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0BFDB" w14:textId="77777777" w:rsidR="00A15B53" w:rsidRPr="005641B5" w:rsidRDefault="00F65401" w:rsidP="00CF4185">
      <w:pPr>
        <w:bidi w:val="0"/>
        <w:spacing w:before="120" w:after="120" w:line="240" w:lineRule="auto"/>
        <w:jc w:val="both"/>
        <w:rPr>
          <w:rFonts w:asciiTheme="majorBidi" w:hAnsiTheme="majorBidi" w:cstheme="majorBidi"/>
          <w:b/>
          <w:bCs/>
          <w:sz w:val="24"/>
          <w:szCs w:val="24"/>
        </w:rPr>
      </w:pPr>
      <w:r w:rsidRPr="005641B5">
        <w:rPr>
          <w:rFonts w:asciiTheme="majorBidi" w:hAnsiTheme="majorBidi" w:cstheme="majorBidi"/>
          <w:b/>
          <w:bCs/>
          <w:sz w:val="24"/>
          <w:szCs w:val="24"/>
        </w:rPr>
        <w:t>Geo-Ecology of Dunes along the Mediterranean Coast of Israel</w:t>
      </w:r>
    </w:p>
    <w:p w14:paraId="30FD3390" w14:textId="010791AD" w:rsidR="00F65401" w:rsidRPr="005641B5" w:rsidRDefault="00F65401" w:rsidP="00CF4185">
      <w:pPr>
        <w:pStyle w:val="ListParagraph"/>
        <w:numPr>
          <w:ilvl w:val="0"/>
          <w:numId w:val="1"/>
        </w:numPr>
        <w:bidi w:val="0"/>
        <w:spacing w:before="120" w:after="120" w:line="240" w:lineRule="auto"/>
        <w:jc w:val="both"/>
        <w:rPr>
          <w:rFonts w:asciiTheme="majorBidi" w:hAnsiTheme="majorBidi" w:cstheme="majorBidi"/>
          <w:b/>
          <w:bCs/>
          <w:sz w:val="24"/>
          <w:szCs w:val="24"/>
        </w:rPr>
      </w:pPr>
      <w:r w:rsidRPr="005641B5">
        <w:rPr>
          <w:rFonts w:asciiTheme="majorBidi" w:hAnsiTheme="majorBidi" w:cstheme="majorBidi"/>
          <w:b/>
          <w:bCs/>
          <w:sz w:val="24"/>
          <w:szCs w:val="24"/>
        </w:rPr>
        <w:t>Brief Description</w:t>
      </w:r>
    </w:p>
    <w:p w14:paraId="46276E9D" w14:textId="44BF6DFE" w:rsidR="000410F1" w:rsidRPr="005641B5" w:rsidRDefault="000410F1" w:rsidP="00CF4185">
      <w:pPr>
        <w:shd w:val="clear" w:color="auto" w:fill="FDFDFD"/>
        <w:bidi w:val="0"/>
        <w:spacing w:before="120" w:after="120" w:line="360" w:lineRule="auto"/>
        <w:ind w:left="360"/>
        <w:jc w:val="both"/>
        <w:rPr>
          <w:rFonts w:asciiTheme="majorBidi" w:hAnsiTheme="majorBidi" w:cstheme="majorBidi"/>
          <w:sz w:val="24"/>
          <w:szCs w:val="24"/>
        </w:rPr>
      </w:pPr>
      <w:r w:rsidRPr="005641B5">
        <w:rPr>
          <w:rFonts w:asciiTheme="majorBidi" w:eastAsia="Times New Roman" w:hAnsiTheme="majorBidi" w:cstheme="majorBidi"/>
          <w:sz w:val="24"/>
          <w:szCs w:val="24"/>
          <w:lang w:val="en"/>
        </w:rPr>
        <w:t xml:space="preserve">Coastal dunes are essential for human beings as they provide several ecosystem services, such as protecting the coast from erosion and supporting groundwater storage and tourism. Despite these services, coastal dunes have </w:t>
      </w:r>
      <w:del w:id="0" w:author="Editor" w:date="2023-05-24T15:12:00Z">
        <w:r w:rsidRPr="005641B5" w:rsidDel="00DC2428">
          <w:rPr>
            <w:rFonts w:asciiTheme="majorBidi" w:eastAsia="Times New Roman" w:hAnsiTheme="majorBidi" w:cstheme="majorBidi"/>
            <w:sz w:val="24"/>
            <w:szCs w:val="24"/>
            <w:lang w:val="en"/>
          </w:rPr>
          <w:delText xml:space="preserve">been </w:delText>
        </w:r>
      </w:del>
      <w:ins w:id="1" w:author="Editor" w:date="2023-05-24T15:12:00Z">
        <w:r w:rsidR="00DC2428">
          <w:rPr>
            <w:rFonts w:asciiTheme="majorBidi" w:eastAsia="Times New Roman" w:hAnsiTheme="majorBidi" w:cstheme="majorBidi"/>
            <w:sz w:val="24"/>
            <w:szCs w:val="24"/>
            <w:lang w:val="en"/>
          </w:rPr>
          <w:t>become increasingly</w:t>
        </w:r>
        <w:r w:rsidR="00DC2428" w:rsidRPr="005641B5">
          <w:rPr>
            <w:rFonts w:asciiTheme="majorBidi" w:eastAsia="Times New Roman" w:hAnsiTheme="majorBidi" w:cstheme="majorBidi"/>
            <w:sz w:val="24"/>
            <w:szCs w:val="24"/>
            <w:lang w:val="en"/>
          </w:rPr>
          <w:t xml:space="preserve"> </w:t>
        </w:r>
      </w:ins>
      <w:r w:rsidRPr="005641B5">
        <w:rPr>
          <w:rFonts w:asciiTheme="majorBidi" w:eastAsia="Times New Roman" w:hAnsiTheme="majorBidi" w:cstheme="majorBidi"/>
          <w:sz w:val="24"/>
          <w:szCs w:val="24"/>
          <w:lang w:val="en"/>
        </w:rPr>
        <w:t xml:space="preserve">damaged and almost disappeared </w:t>
      </w:r>
      <w:ins w:id="2" w:author="Editor" w:date="2023-05-24T15:12:00Z">
        <w:r w:rsidR="00DC2428">
          <w:rPr>
            <w:rFonts w:asciiTheme="majorBidi" w:eastAsia="Times New Roman" w:hAnsiTheme="majorBidi" w:cstheme="majorBidi"/>
            <w:sz w:val="24"/>
            <w:szCs w:val="24"/>
            <w:lang w:val="en"/>
          </w:rPr>
          <w:t xml:space="preserve">in many cases due to </w:t>
        </w:r>
      </w:ins>
      <w:del w:id="3" w:author="Editor" w:date="2023-05-24T15:12:00Z">
        <w:r w:rsidRPr="005641B5" w:rsidDel="00DC2428">
          <w:rPr>
            <w:rFonts w:asciiTheme="majorBidi" w:eastAsia="Times New Roman" w:hAnsiTheme="majorBidi" w:cstheme="majorBidi"/>
            <w:sz w:val="24"/>
            <w:szCs w:val="24"/>
            <w:lang w:val="en"/>
          </w:rPr>
          <w:delText xml:space="preserve">due to </w:delText>
        </w:r>
        <w:r w:rsidR="00893571" w:rsidDel="00DC2428">
          <w:rPr>
            <w:rFonts w:asciiTheme="majorBidi" w:eastAsia="Times New Roman" w:hAnsiTheme="majorBidi" w:cstheme="majorBidi"/>
            <w:sz w:val="24"/>
            <w:szCs w:val="24"/>
            <w:lang w:val="en"/>
          </w:rPr>
          <w:delText xml:space="preserve">human beings' </w:delText>
        </w:r>
      </w:del>
      <w:ins w:id="4" w:author="Editor" w:date="2023-05-24T15:12:00Z">
        <w:r w:rsidR="00DC2428">
          <w:rPr>
            <w:rFonts w:asciiTheme="majorBidi" w:eastAsia="Times New Roman" w:hAnsiTheme="majorBidi" w:cstheme="majorBidi"/>
            <w:sz w:val="24"/>
            <w:szCs w:val="24"/>
            <w:lang w:val="en"/>
          </w:rPr>
          <w:t xml:space="preserve">the </w:t>
        </w:r>
      </w:ins>
      <w:r w:rsidR="00893571">
        <w:rPr>
          <w:rFonts w:asciiTheme="majorBidi" w:eastAsia="Times New Roman" w:hAnsiTheme="majorBidi" w:cstheme="majorBidi"/>
          <w:sz w:val="24"/>
          <w:szCs w:val="24"/>
          <w:lang w:val="en"/>
        </w:rPr>
        <w:t xml:space="preserve">progressive deterioration of </w:t>
      </w:r>
      <w:del w:id="5" w:author="Editor" w:date="2023-05-24T15:12:00Z">
        <w:r w:rsidR="00893571" w:rsidDel="00DC2428">
          <w:rPr>
            <w:rFonts w:asciiTheme="majorBidi" w:eastAsia="Times New Roman" w:hAnsiTheme="majorBidi" w:cstheme="majorBidi"/>
            <w:sz w:val="24"/>
            <w:szCs w:val="24"/>
            <w:lang w:val="en"/>
          </w:rPr>
          <w:delText xml:space="preserve">the </w:delText>
        </w:r>
      </w:del>
      <w:r w:rsidR="00893571">
        <w:rPr>
          <w:rFonts w:asciiTheme="majorBidi" w:eastAsia="Times New Roman" w:hAnsiTheme="majorBidi" w:cstheme="majorBidi"/>
          <w:sz w:val="24"/>
          <w:szCs w:val="24"/>
          <w:lang w:val="en"/>
        </w:rPr>
        <w:t>coastal landscape</w:t>
      </w:r>
      <w:r w:rsidR="00D70B61">
        <w:rPr>
          <w:rFonts w:asciiTheme="majorBidi" w:eastAsia="Times New Roman" w:hAnsiTheme="majorBidi" w:cstheme="majorBidi"/>
          <w:sz w:val="24"/>
          <w:szCs w:val="24"/>
          <w:lang w:val="en"/>
        </w:rPr>
        <w:t>s</w:t>
      </w:r>
      <w:ins w:id="6" w:author="Editor" w:date="2023-05-24T15:12:00Z">
        <w:r w:rsidR="00DC2428">
          <w:rPr>
            <w:rFonts w:asciiTheme="majorBidi" w:eastAsia="Times New Roman" w:hAnsiTheme="majorBidi" w:cstheme="majorBidi"/>
            <w:sz w:val="24"/>
            <w:szCs w:val="24"/>
            <w:lang w:val="en"/>
          </w:rPr>
          <w:t xml:space="preserve"> as a result of anthropogenic activity</w:t>
        </w:r>
        <w:commentRangeStart w:id="7"/>
        <w:r w:rsidR="00DC2428">
          <w:rPr>
            <w:rFonts w:asciiTheme="majorBidi" w:eastAsia="Times New Roman" w:hAnsiTheme="majorBidi" w:cstheme="majorBidi"/>
            <w:sz w:val="24"/>
            <w:szCs w:val="24"/>
            <w:lang w:val="en"/>
          </w:rPr>
          <w:t>.</w:t>
        </w:r>
      </w:ins>
      <w:del w:id="8" w:author="Editor" w:date="2023-05-24T15:12:00Z">
        <w:r w:rsidRPr="005641B5" w:rsidDel="00DC2428">
          <w:rPr>
            <w:rFonts w:asciiTheme="majorBidi" w:eastAsia="Times New Roman" w:hAnsiTheme="majorBidi" w:cstheme="majorBidi"/>
            <w:sz w:val="24"/>
            <w:szCs w:val="24"/>
            <w:lang w:val="en"/>
          </w:rPr>
          <w:delText>.</w:delText>
        </w:r>
      </w:del>
      <w:r w:rsidRPr="005641B5">
        <w:rPr>
          <w:rFonts w:asciiTheme="majorBidi" w:eastAsia="Times New Roman" w:hAnsiTheme="majorBidi" w:cstheme="majorBidi"/>
          <w:sz w:val="24"/>
          <w:szCs w:val="24"/>
          <w:lang w:val="en"/>
        </w:rPr>
        <w:t xml:space="preserve"> NASA satellite imagery of </w:t>
      </w:r>
      <w:ins w:id="9" w:author="Editor" w:date="2023-05-24T15:12:00Z">
        <w:r w:rsidR="00DC2428">
          <w:rPr>
            <w:rFonts w:asciiTheme="majorBidi" w:eastAsia="Times New Roman" w:hAnsiTheme="majorBidi" w:cstheme="majorBidi"/>
            <w:sz w:val="24"/>
            <w:szCs w:val="24"/>
            <w:lang w:val="en"/>
          </w:rPr>
          <w:t xml:space="preserve">the </w:t>
        </w:r>
      </w:ins>
      <w:r w:rsidRPr="005641B5">
        <w:rPr>
          <w:rFonts w:asciiTheme="majorBidi" w:eastAsia="Times New Roman" w:hAnsiTheme="majorBidi" w:cstheme="majorBidi"/>
          <w:sz w:val="24"/>
          <w:szCs w:val="24"/>
          <w:lang w:val="en"/>
        </w:rPr>
        <w:t xml:space="preserve">Earth at night </w:t>
      </w:r>
      <w:ins w:id="10" w:author="Editor" w:date="2023-05-24T15:12:00Z">
        <w:r w:rsidR="00DC2428">
          <w:rPr>
            <w:rFonts w:asciiTheme="majorBidi" w:eastAsia="Times New Roman" w:hAnsiTheme="majorBidi" w:cstheme="majorBidi"/>
            <w:sz w:val="24"/>
            <w:szCs w:val="24"/>
            <w:lang w:val="en"/>
          </w:rPr>
          <w:t xml:space="preserve">that </w:t>
        </w:r>
      </w:ins>
      <w:r w:rsidRPr="005641B5">
        <w:rPr>
          <w:rFonts w:asciiTheme="majorBidi" w:eastAsia="Times New Roman" w:hAnsiTheme="majorBidi" w:cstheme="majorBidi"/>
          <w:sz w:val="24"/>
          <w:szCs w:val="24"/>
          <w:lang w:val="en"/>
        </w:rPr>
        <w:t xml:space="preserve">emphasizes the contours of the continents due to the intense glittering lights along </w:t>
      </w:r>
      <w:del w:id="11" w:author="Editor" w:date="2023-05-24T15:12:00Z">
        <w:r w:rsidRPr="005641B5" w:rsidDel="00DC2428">
          <w:rPr>
            <w:rFonts w:asciiTheme="majorBidi" w:eastAsia="Times New Roman" w:hAnsiTheme="majorBidi" w:cstheme="majorBidi"/>
            <w:sz w:val="24"/>
            <w:szCs w:val="24"/>
            <w:lang w:val="en"/>
          </w:rPr>
          <w:delText xml:space="preserve">the </w:delText>
        </w:r>
      </w:del>
      <w:r w:rsidRPr="005641B5">
        <w:rPr>
          <w:rFonts w:asciiTheme="majorBidi" w:eastAsia="Times New Roman" w:hAnsiTheme="majorBidi" w:cstheme="majorBidi"/>
          <w:sz w:val="24"/>
          <w:szCs w:val="24"/>
          <w:lang w:val="en"/>
        </w:rPr>
        <w:t>coasts</w:t>
      </w:r>
      <w:del w:id="12" w:author="Editor" w:date="2023-05-24T15:13:00Z">
        <w:r w:rsidRPr="005641B5" w:rsidDel="00DC2428">
          <w:rPr>
            <w:rFonts w:asciiTheme="majorBidi" w:eastAsia="Times New Roman" w:hAnsiTheme="majorBidi" w:cstheme="majorBidi"/>
            <w:sz w:val="24"/>
            <w:szCs w:val="24"/>
            <w:lang w:val="en"/>
          </w:rPr>
          <w:delText>,</w:delText>
        </w:r>
      </w:del>
      <w:r w:rsidRPr="005641B5">
        <w:rPr>
          <w:rFonts w:asciiTheme="majorBidi" w:eastAsia="Times New Roman" w:hAnsiTheme="majorBidi" w:cstheme="majorBidi"/>
          <w:sz w:val="24"/>
          <w:szCs w:val="24"/>
          <w:lang w:val="en"/>
        </w:rPr>
        <w:t xml:space="preserve"> </w:t>
      </w:r>
      <w:del w:id="13" w:author="Editor" w:date="2023-05-24T15:13:00Z">
        <w:r w:rsidRPr="005641B5" w:rsidDel="00DC2428">
          <w:rPr>
            <w:rFonts w:asciiTheme="majorBidi" w:eastAsia="Times New Roman" w:hAnsiTheme="majorBidi" w:cstheme="majorBidi"/>
            <w:sz w:val="24"/>
            <w:szCs w:val="24"/>
            <w:lang w:val="en"/>
          </w:rPr>
          <w:delText xml:space="preserve">indicating </w:delText>
        </w:r>
      </w:del>
      <w:ins w:id="14" w:author="Editor" w:date="2023-05-24T15:13:00Z">
        <w:r w:rsidR="00DC2428">
          <w:rPr>
            <w:rFonts w:asciiTheme="majorBidi" w:eastAsia="Times New Roman" w:hAnsiTheme="majorBidi" w:cstheme="majorBidi"/>
            <w:sz w:val="24"/>
            <w:szCs w:val="24"/>
            <w:lang w:val="en"/>
          </w:rPr>
          <w:t>indicates</w:t>
        </w:r>
        <w:r w:rsidR="00DC2428" w:rsidRPr="005641B5">
          <w:rPr>
            <w:rFonts w:asciiTheme="majorBidi" w:eastAsia="Times New Roman" w:hAnsiTheme="majorBidi" w:cstheme="majorBidi"/>
            <w:sz w:val="24"/>
            <w:szCs w:val="24"/>
            <w:lang w:val="en"/>
          </w:rPr>
          <w:t xml:space="preserve"> </w:t>
        </w:r>
      </w:ins>
      <w:r w:rsidRPr="005641B5">
        <w:rPr>
          <w:rFonts w:asciiTheme="majorBidi" w:eastAsia="Times New Roman" w:hAnsiTheme="majorBidi" w:cstheme="majorBidi"/>
          <w:sz w:val="24"/>
          <w:szCs w:val="24"/>
          <w:lang w:val="en"/>
        </w:rPr>
        <w:t>that more than half of the world's population lives along coasts.</w:t>
      </w:r>
      <w:commentRangeEnd w:id="7"/>
      <w:r w:rsidR="00DC2428">
        <w:rPr>
          <w:rStyle w:val="CommentReference"/>
          <w:rFonts w:ascii="Times New Roman" w:eastAsiaTheme="majorEastAsia" w:hAnsi="Times New Roman" w:cs="David"/>
        </w:rPr>
        <w:commentReference w:id="7"/>
      </w:r>
      <w:r w:rsidRPr="005641B5">
        <w:rPr>
          <w:rFonts w:asciiTheme="majorBidi" w:eastAsia="Times New Roman" w:hAnsiTheme="majorBidi" w:cstheme="majorBidi"/>
          <w:sz w:val="24"/>
          <w:szCs w:val="24"/>
          <w:lang w:val="en"/>
        </w:rPr>
        <w:t xml:space="preserve"> </w:t>
      </w:r>
      <w:del w:id="15" w:author="Editor" w:date="2023-05-24T15:13:00Z">
        <w:r w:rsidRPr="005641B5" w:rsidDel="00DC2428">
          <w:rPr>
            <w:rFonts w:asciiTheme="majorBidi" w:eastAsia="Times New Roman" w:hAnsiTheme="majorBidi" w:cstheme="majorBidi"/>
            <w:sz w:val="24"/>
            <w:szCs w:val="24"/>
            <w:lang w:val="en"/>
          </w:rPr>
          <w:delText>Thus, u</w:delText>
        </w:r>
      </w:del>
      <w:ins w:id="16" w:author="Editor" w:date="2023-05-24T15:13:00Z">
        <w:r w:rsidR="00DC2428">
          <w:rPr>
            <w:rFonts w:asciiTheme="majorBidi" w:eastAsia="Times New Roman" w:hAnsiTheme="majorBidi" w:cstheme="majorBidi"/>
            <w:sz w:val="24"/>
            <w:szCs w:val="24"/>
            <w:lang w:val="en"/>
          </w:rPr>
          <w:t>U</w:t>
        </w:r>
      </w:ins>
      <w:r w:rsidRPr="005641B5">
        <w:rPr>
          <w:rFonts w:asciiTheme="majorBidi" w:eastAsia="Times New Roman" w:hAnsiTheme="majorBidi" w:cstheme="majorBidi"/>
          <w:sz w:val="24"/>
          <w:szCs w:val="24"/>
          <w:lang w:val="en"/>
        </w:rPr>
        <w:t xml:space="preserve">nsurprisingly, coastal dunes are </w:t>
      </w:r>
      <w:ins w:id="17" w:author="Editor" w:date="2023-05-24T15:15:00Z">
        <w:r w:rsidR="00DC2428">
          <w:rPr>
            <w:rFonts w:asciiTheme="majorBidi" w:eastAsia="Times New Roman" w:hAnsiTheme="majorBidi" w:cstheme="majorBidi"/>
            <w:sz w:val="24"/>
            <w:szCs w:val="24"/>
            <w:lang w:val="en"/>
          </w:rPr>
          <w:t xml:space="preserve">thus </w:t>
        </w:r>
      </w:ins>
      <w:r w:rsidRPr="005641B5">
        <w:rPr>
          <w:rFonts w:asciiTheme="majorBidi" w:eastAsia="Times New Roman" w:hAnsiTheme="majorBidi" w:cstheme="majorBidi"/>
          <w:sz w:val="24"/>
          <w:szCs w:val="24"/>
          <w:lang w:val="en"/>
        </w:rPr>
        <w:t>currently listed among the most endangered ecosystems worldwide (Defeo et al., 2009)</w:t>
      </w:r>
      <w:commentRangeStart w:id="18"/>
      <w:del w:id="19" w:author="Editor" w:date="2023-05-24T15:15:00Z">
        <w:r w:rsidRPr="005641B5" w:rsidDel="00DC2428">
          <w:rPr>
            <w:rFonts w:asciiTheme="majorBidi" w:eastAsia="Times New Roman" w:hAnsiTheme="majorBidi" w:cstheme="majorBidi"/>
            <w:sz w:val="24"/>
            <w:szCs w:val="24"/>
            <w:lang w:val="en"/>
          </w:rPr>
          <w:delText xml:space="preserve"> coastal dune)</w:delText>
        </w:r>
        <w:commentRangeEnd w:id="18"/>
        <w:r w:rsidR="00DC2428" w:rsidDel="00DC2428">
          <w:rPr>
            <w:rStyle w:val="CommentReference"/>
            <w:rFonts w:ascii="Times New Roman" w:eastAsiaTheme="majorEastAsia" w:hAnsi="Times New Roman" w:cs="David"/>
          </w:rPr>
          <w:commentReference w:id="18"/>
        </w:r>
      </w:del>
      <w:r w:rsidRPr="005641B5">
        <w:rPr>
          <w:rFonts w:asciiTheme="majorBidi" w:eastAsia="Times New Roman" w:hAnsiTheme="majorBidi" w:cstheme="majorBidi"/>
          <w:sz w:val="24"/>
          <w:szCs w:val="24"/>
          <w:lang w:val="en"/>
        </w:rPr>
        <w:t xml:space="preserve">. The situation is similar in the Mediterranean Basin, </w:t>
      </w:r>
      <w:ins w:id="20" w:author="Editor" w:date="2023-05-24T15:15:00Z">
        <w:r w:rsidR="00DC2428">
          <w:rPr>
            <w:rFonts w:asciiTheme="majorBidi" w:eastAsia="Times New Roman" w:hAnsiTheme="majorBidi" w:cstheme="majorBidi"/>
            <w:sz w:val="24"/>
            <w:szCs w:val="24"/>
            <w:lang w:val="en"/>
          </w:rPr>
          <w:t xml:space="preserve">which is </w:t>
        </w:r>
      </w:ins>
      <w:r w:rsidRPr="005641B5">
        <w:rPr>
          <w:rFonts w:asciiTheme="majorBidi" w:hAnsiTheme="majorBidi" w:cstheme="majorBidi"/>
          <w:color w:val="202124"/>
          <w:sz w:val="24"/>
          <w:szCs w:val="24"/>
          <w:shd w:val="clear" w:color="auto" w:fill="FFFFFF"/>
        </w:rPr>
        <w:t xml:space="preserve">recognized as the second-largest global </w:t>
      </w:r>
      <w:commentRangeStart w:id="21"/>
      <w:r w:rsidRPr="005641B5">
        <w:rPr>
          <w:rFonts w:asciiTheme="majorBidi" w:hAnsiTheme="majorBidi" w:cstheme="majorBidi"/>
          <w:color w:val="202124"/>
          <w:sz w:val="24"/>
          <w:szCs w:val="24"/>
          <w:shd w:val="clear" w:color="auto" w:fill="FFFFFF"/>
        </w:rPr>
        <w:t>Biodiversity Hotspot</w:t>
      </w:r>
      <w:commentRangeEnd w:id="21"/>
      <w:r w:rsidR="00DC2428">
        <w:rPr>
          <w:rStyle w:val="CommentReference"/>
          <w:rFonts w:ascii="Times New Roman" w:eastAsiaTheme="majorEastAsia" w:hAnsi="Times New Roman" w:cs="David"/>
        </w:rPr>
        <w:commentReference w:id="21"/>
      </w:r>
      <w:r w:rsidRPr="005641B5">
        <w:rPr>
          <w:rFonts w:asciiTheme="majorBidi" w:hAnsiTheme="majorBidi" w:cstheme="majorBidi"/>
          <w:color w:val="202124"/>
          <w:sz w:val="24"/>
          <w:szCs w:val="24"/>
          <w:shd w:val="clear" w:color="auto" w:fill="FFFFFF"/>
        </w:rPr>
        <w:t>, encompassing</w:t>
      </w:r>
      <w:ins w:id="22" w:author="Editor" w:date="2023-05-24T15:16:00Z">
        <w:r w:rsidR="00DC2428">
          <w:rPr>
            <w:rFonts w:asciiTheme="majorBidi" w:hAnsiTheme="majorBidi" w:cstheme="majorBidi"/>
            <w:color w:val="202124"/>
            <w:sz w:val="24"/>
            <w:szCs w:val="24"/>
            <w:shd w:val="clear" w:color="auto" w:fill="FFFFFF"/>
          </w:rPr>
          <w:t xml:space="preserve"> both</w:t>
        </w:r>
      </w:ins>
      <w:r w:rsidRPr="005641B5">
        <w:rPr>
          <w:rFonts w:asciiTheme="majorBidi" w:hAnsiTheme="majorBidi" w:cstheme="majorBidi"/>
          <w:color w:val="202124"/>
          <w:sz w:val="24"/>
          <w:szCs w:val="24"/>
          <w:shd w:val="clear" w:color="auto" w:fill="FFFFFF"/>
        </w:rPr>
        <w:t xml:space="preserve"> terrestrial and marine environments.</w:t>
      </w:r>
      <w:r w:rsidRPr="005641B5">
        <w:rPr>
          <w:rFonts w:asciiTheme="majorBidi" w:eastAsia="Times New Roman" w:hAnsiTheme="majorBidi" w:cstheme="majorBidi"/>
          <w:sz w:val="24"/>
          <w:szCs w:val="24"/>
        </w:rPr>
        <w:t xml:space="preserve"> Mulen &amp; Salman (1996) were the first to report </w:t>
      </w:r>
      <w:r w:rsidRPr="005641B5">
        <w:rPr>
          <w:rFonts w:asciiTheme="majorBidi" w:hAnsiTheme="majorBidi" w:cstheme="majorBidi"/>
          <w:sz w:val="24"/>
          <w:szCs w:val="24"/>
        </w:rPr>
        <w:t xml:space="preserve">that </w:t>
      </w:r>
      <w:del w:id="23" w:author="Editor" w:date="2023-05-24T15:16:00Z">
        <w:r w:rsidRPr="005641B5" w:rsidDel="00DC2428">
          <w:rPr>
            <w:rFonts w:asciiTheme="majorBidi" w:hAnsiTheme="majorBidi" w:cstheme="majorBidi"/>
            <w:sz w:val="24"/>
            <w:szCs w:val="24"/>
          </w:rPr>
          <w:delText xml:space="preserve">between 1960-1990, </w:delText>
        </w:r>
      </w:del>
      <w:r w:rsidRPr="005641B5">
        <w:rPr>
          <w:rFonts w:asciiTheme="majorBidi" w:hAnsiTheme="majorBidi" w:cstheme="majorBidi"/>
          <w:sz w:val="24"/>
          <w:szCs w:val="24"/>
        </w:rPr>
        <w:t xml:space="preserve">almost 75% of the Mediterranean coastal dunes </w:t>
      </w:r>
      <w:del w:id="24" w:author="Editor" w:date="2023-05-24T15:16:00Z">
        <w:r w:rsidRPr="005641B5" w:rsidDel="00DC2428">
          <w:rPr>
            <w:rFonts w:asciiTheme="majorBidi" w:hAnsiTheme="majorBidi" w:cstheme="majorBidi"/>
            <w:sz w:val="24"/>
            <w:szCs w:val="24"/>
          </w:rPr>
          <w:delText xml:space="preserve">had been </w:delText>
        </w:r>
      </w:del>
      <w:ins w:id="25" w:author="Editor" w:date="2023-05-24T15:16:00Z">
        <w:r w:rsidR="00DC2428">
          <w:rPr>
            <w:rFonts w:asciiTheme="majorBidi" w:hAnsiTheme="majorBidi" w:cstheme="majorBidi"/>
            <w:sz w:val="24"/>
            <w:szCs w:val="24"/>
          </w:rPr>
          <w:t xml:space="preserve">were </w:t>
        </w:r>
      </w:ins>
      <w:r w:rsidRPr="005641B5">
        <w:rPr>
          <w:rFonts w:asciiTheme="majorBidi" w:hAnsiTheme="majorBidi" w:cstheme="majorBidi"/>
          <w:sz w:val="24"/>
          <w:szCs w:val="24"/>
        </w:rPr>
        <w:t>damaged or destroyed</w:t>
      </w:r>
      <w:ins w:id="26" w:author="Editor" w:date="2023-05-24T15:16:00Z">
        <w:r w:rsidR="00DC2428">
          <w:rPr>
            <w:rFonts w:asciiTheme="majorBidi" w:hAnsiTheme="majorBidi" w:cstheme="majorBidi"/>
            <w:sz w:val="24"/>
            <w:szCs w:val="24"/>
          </w:rPr>
          <w:t xml:space="preserve"> from 1960 - 1990.</w:t>
        </w:r>
      </w:ins>
      <w:del w:id="27" w:author="Editor" w:date="2023-05-24T15:16:00Z">
        <w:r w:rsidRPr="005641B5" w:rsidDel="00DC2428">
          <w:rPr>
            <w:rFonts w:asciiTheme="majorBidi" w:hAnsiTheme="majorBidi" w:cstheme="majorBidi"/>
            <w:sz w:val="24"/>
            <w:szCs w:val="24"/>
          </w:rPr>
          <w:delText>.</w:delText>
        </w:r>
      </w:del>
    </w:p>
    <w:p w14:paraId="71CB4C45" w14:textId="7F4ECA5A" w:rsidR="000410F1" w:rsidRPr="005641B5" w:rsidRDefault="000410F1" w:rsidP="00CF4185">
      <w:pPr>
        <w:shd w:val="clear" w:color="auto" w:fill="FDFDFD"/>
        <w:bidi w:val="0"/>
        <w:spacing w:before="120" w:after="120" w:line="360" w:lineRule="auto"/>
        <w:ind w:left="360"/>
        <w:jc w:val="both"/>
        <w:rPr>
          <w:rFonts w:asciiTheme="majorBidi" w:hAnsiTheme="majorBidi" w:cstheme="majorBidi"/>
          <w:sz w:val="24"/>
          <w:szCs w:val="24"/>
          <w:lang w:val="en"/>
        </w:rPr>
      </w:pPr>
      <w:r w:rsidRPr="005641B5">
        <w:rPr>
          <w:rStyle w:val="ts-alignment-element"/>
          <w:rFonts w:asciiTheme="majorBidi" w:hAnsiTheme="majorBidi" w:cstheme="majorBidi"/>
          <w:sz w:val="24"/>
          <w:szCs w:val="24"/>
          <w:lang w:val="en"/>
        </w:rPr>
        <w:t>The European Threatened List of Habitats (2016) classified the European</w:t>
      </w:r>
      <w:r w:rsidRPr="005641B5">
        <w:rPr>
          <w:rFonts w:asciiTheme="majorBidi" w:hAnsiTheme="majorBidi" w:cstheme="majorBidi"/>
          <w:sz w:val="24"/>
          <w:szCs w:val="24"/>
          <w:lang w:val="en"/>
        </w:rPr>
        <w:t xml:space="preserve"> coastal </w:t>
      </w:r>
      <w:r w:rsidRPr="005641B5">
        <w:rPr>
          <w:rStyle w:val="ts-alignment-element"/>
          <w:rFonts w:asciiTheme="majorBidi" w:hAnsiTheme="majorBidi" w:cstheme="majorBidi"/>
          <w:sz w:val="24"/>
          <w:szCs w:val="24"/>
          <w:lang w:val="en"/>
        </w:rPr>
        <w:t>habitats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especially</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the coastal</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dunes,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"threatened".</w:t>
      </w:r>
      <w:r w:rsidRPr="005641B5">
        <w:rPr>
          <w:rFonts w:asciiTheme="majorBidi" w:hAnsiTheme="majorBidi" w:cstheme="majorBidi"/>
          <w:sz w:val="24"/>
          <w:szCs w:val="24"/>
          <w:lang w:val="en"/>
        </w:rPr>
        <w:t xml:space="preserve"> </w:t>
      </w:r>
      <w:del w:id="28" w:author="Editor" w:date="2023-05-24T15:17:00Z">
        <w:r w:rsidRPr="005641B5" w:rsidDel="00DC2428">
          <w:rPr>
            <w:rStyle w:val="ts-alignment-element"/>
            <w:rFonts w:asciiTheme="majorBidi" w:hAnsiTheme="majorBidi" w:cstheme="majorBidi"/>
            <w:sz w:val="24"/>
            <w:szCs w:val="24"/>
            <w:lang w:val="en"/>
          </w:rPr>
          <w:delText>The damage to the</w:delText>
        </w:r>
      </w:del>
      <w:ins w:id="29" w:author="Editor" w:date="2023-05-24T15:17:00Z">
        <w:r w:rsidR="00DC2428">
          <w:rPr>
            <w:rStyle w:val="ts-alignment-element"/>
            <w:rFonts w:asciiTheme="majorBidi" w:hAnsiTheme="majorBidi" w:cstheme="majorBidi"/>
            <w:sz w:val="24"/>
            <w:szCs w:val="24"/>
            <w:lang w:val="en"/>
          </w:rPr>
          <w:t>Damage to these</w:t>
        </w:r>
      </w:ins>
      <w:r w:rsidRPr="005641B5">
        <w:rPr>
          <w:rStyle w:val="ts-alignment-element"/>
          <w:rFonts w:asciiTheme="majorBidi" w:hAnsiTheme="majorBidi" w:cstheme="majorBidi"/>
          <w:sz w:val="24"/>
          <w:szCs w:val="24"/>
          <w:lang w:val="en"/>
        </w:rPr>
        <w:t xml:space="preserve"> coastal dunes is</w:t>
      </w:r>
      <w:r w:rsidRPr="005641B5">
        <w:rPr>
          <w:rFonts w:asciiTheme="majorBidi" w:hAnsiTheme="majorBidi" w:cstheme="majorBidi"/>
          <w:sz w:val="24"/>
          <w:szCs w:val="24"/>
          <w:lang w:val="en"/>
        </w:rPr>
        <w:t xml:space="preserve"> </w:t>
      </w:r>
      <w:del w:id="30" w:author="Editor" w:date="2023-05-24T15:17:00Z">
        <w:r w:rsidRPr="005641B5" w:rsidDel="00DC2428">
          <w:rPr>
            <w:rStyle w:val="ts-alignment-element"/>
            <w:rFonts w:asciiTheme="majorBidi" w:hAnsiTheme="majorBidi" w:cstheme="majorBidi"/>
            <w:sz w:val="24"/>
            <w:szCs w:val="24"/>
            <w:lang w:val="en"/>
          </w:rPr>
          <w:delText>especially</w:delText>
        </w:r>
        <w:r w:rsidRPr="005641B5" w:rsidDel="00DC2428">
          <w:rPr>
            <w:rFonts w:asciiTheme="majorBidi" w:hAnsiTheme="majorBidi" w:cstheme="majorBidi"/>
            <w:sz w:val="24"/>
            <w:szCs w:val="24"/>
            <w:lang w:val="en"/>
          </w:rPr>
          <w:delText xml:space="preserve"> </w:delText>
        </w:r>
      </w:del>
      <w:ins w:id="31" w:author="Editor" w:date="2023-05-24T15:17:00Z">
        <w:r w:rsidR="00DC2428">
          <w:rPr>
            <w:rStyle w:val="ts-alignment-element"/>
            <w:rFonts w:asciiTheme="majorBidi" w:hAnsiTheme="majorBidi" w:cstheme="majorBidi"/>
            <w:sz w:val="24"/>
            <w:szCs w:val="24"/>
            <w:lang w:val="en"/>
          </w:rPr>
          <w:t>particularly</w:t>
        </w:r>
        <w:r w:rsidR="00DC2428" w:rsidRPr="005641B5">
          <w:rPr>
            <w:rFonts w:asciiTheme="majorBidi" w:hAnsiTheme="majorBidi" w:cstheme="majorBidi"/>
            <w:sz w:val="24"/>
            <w:szCs w:val="24"/>
            <w:lang w:val="en"/>
          </w:rPr>
          <w:t xml:space="preserve"> </w:t>
        </w:r>
      </w:ins>
      <w:r w:rsidRPr="005641B5">
        <w:rPr>
          <w:rStyle w:val="ts-alignment-element"/>
          <w:rFonts w:asciiTheme="majorBidi" w:hAnsiTheme="majorBidi" w:cstheme="majorBidi"/>
          <w:sz w:val="24"/>
          <w:szCs w:val="24"/>
          <w:lang w:val="en"/>
        </w:rPr>
        <w:t>noticeable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on</w:t>
      </w:r>
      <w:r w:rsidRPr="005641B5">
        <w:rPr>
          <w:rFonts w:asciiTheme="majorBidi" w:hAnsiTheme="majorBidi" w:cstheme="majorBidi"/>
          <w:sz w:val="24"/>
          <w:szCs w:val="24"/>
          <w:lang w:val="en"/>
        </w:rPr>
        <w:t xml:space="preserve"> the </w:t>
      </w:r>
      <w:r w:rsidRPr="005641B5">
        <w:rPr>
          <w:rStyle w:val="ts-alignment-element"/>
          <w:rFonts w:asciiTheme="majorBidi" w:hAnsiTheme="majorBidi" w:cstheme="majorBidi"/>
          <w:sz w:val="24"/>
          <w:szCs w:val="24"/>
          <w:lang w:val="en"/>
        </w:rPr>
        <w:t>coast of the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Mediterranean</w:t>
      </w:r>
      <w:r w:rsidRPr="005641B5">
        <w:rPr>
          <w:rFonts w:asciiTheme="majorBidi" w:hAnsiTheme="majorBidi" w:cstheme="majorBidi"/>
          <w:sz w:val="24"/>
          <w:szCs w:val="24"/>
          <w:lang w:val="en"/>
        </w:rPr>
        <w:t xml:space="preserve"> Basin</w:t>
      </w:r>
      <w:r w:rsidRPr="005641B5">
        <w:rPr>
          <w:rStyle w:val="ts-alignment-element"/>
          <w:rFonts w:asciiTheme="majorBidi" w:hAnsiTheme="majorBidi" w:cstheme="majorBidi"/>
          <w:sz w:val="24"/>
          <w:szCs w:val="24"/>
          <w:lang w:val="en"/>
        </w:rPr>
        <w:t>, where</w:t>
      </w:r>
      <w:del w:id="32" w:author="Editor" w:date="2023-05-24T15:17:00Z">
        <w:r w:rsidRPr="005641B5" w:rsidDel="00DC2428">
          <w:rPr>
            <w:rStyle w:val="ts-alignment-element"/>
            <w:rFonts w:asciiTheme="majorBidi" w:hAnsiTheme="majorBidi" w:cstheme="majorBidi"/>
            <w:sz w:val="24"/>
            <w:szCs w:val="24"/>
            <w:lang w:val="en"/>
          </w:rPr>
          <w:delText xml:space="preserve"> the</w:delText>
        </w:r>
        <w:r w:rsidRPr="005641B5" w:rsidDel="00DC2428">
          <w:rPr>
            <w:rFonts w:asciiTheme="majorBidi" w:hAnsiTheme="majorBidi" w:cstheme="majorBidi"/>
            <w:sz w:val="24"/>
            <w:szCs w:val="24"/>
            <w:lang w:val="en"/>
          </w:rPr>
          <w:delText xml:space="preserve"> coastal dune</w:delText>
        </w:r>
      </w:del>
      <w:ins w:id="33" w:author="Editor" w:date="2023-05-24T15:17:00Z">
        <w:r w:rsidR="00DC2428">
          <w:rPr>
            <w:rStyle w:val="ts-alignment-element"/>
            <w:rFonts w:asciiTheme="majorBidi" w:hAnsiTheme="majorBidi" w:cstheme="majorBidi"/>
            <w:sz w:val="24"/>
            <w:szCs w:val="24"/>
            <w:lang w:val="en"/>
          </w:rPr>
          <w:t xml:space="preserve"> they</w:t>
        </w:r>
      </w:ins>
      <w:del w:id="34" w:author="Editor" w:date="2023-05-24T15:17:00Z">
        <w:r w:rsidRPr="005641B5" w:rsidDel="00DC2428">
          <w:rPr>
            <w:rFonts w:asciiTheme="majorBidi" w:hAnsiTheme="majorBidi" w:cstheme="majorBidi"/>
            <w:sz w:val="24"/>
            <w:szCs w:val="24"/>
            <w:lang w:val="en"/>
          </w:rPr>
          <w:delText>s</w:delText>
        </w:r>
      </w:del>
      <w:r w:rsidRPr="005641B5">
        <w:rPr>
          <w:rFonts w:asciiTheme="majorBidi" w:hAnsiTheme="majorBidi" w:cstheme="majorBidi"/>
          <w:sz w:val="24"/>
          <w:szCs w:val="24"/>
          <w:lang w:val="en"/>
        </w:rPr>
        <w:t xml:space="preserve"> have experienced a widespread decline in extent and quality, </w:t>
      </w:r>
      <w:del w:id="35" w:author="Editor" w:date="2023-05-24T15:17:00Z">
        <w:r w:rsidRPr="005641B5" w:rsidDel="00DC2428">
          <w:rPr>
            <w:rFonts w:asciiTheme="majorBidi" w:hAnsiTheme="majorBidi" w:cstheme="majorBidi"/>
            <w:sz w:val="24"/>
            <w:szCs w:val="24"/>
            <w:lang w:val="en"/>
          </w:rPr>
          <w:delText xml:space="preserve">with </w:delText>
        </w:r>
      </w:del>
      <w:ins w:id="36" w:author="Editor" w:date="2023-05-24T15:17:00Z">
        <w:r w:rsidR="00DC2428">
          <w:rPr>
            <w:rFonts w:asciiTheme="majorBidi" w:hAnsiTheme="majorBidi" w:cstheme="majorBidi"/>
            <w:sz w:val="24"/>
            <w:szCs w:val="24"/>
            <w:lang w:val="en"/>
          </w:rPr>
          <w:t>facing</w:t>
        </w:r>
        <w:r w:rsidR="00DC2428" w:rsidRPr="005641B5">
          <w:rPr>
            <w:rFonts w:asciiTheme="majorBidi" w:hAnsiTheme="majorBidi" w:cstheme="majorBidi"/>
            <w:sz w:val="24"/>
            <w:szCs w:val="24"/>
            <w:lang w:val="en"/>
          </w:rPr>
          <w:t xml:space="preserve"> </w:t>
        </w:r>
      </w:ins>
      <w:r w:rsidRPr="005641B5">
        <w:rPr>
          <w:rFonts w:asciiTheme="majorBidi" w:hAnsiTheme="majorBidi" w:cstheme="majorBidi"/>
          <w:sz w:val="24"/>
          <w:szCs w:val="24"/>
          <w:lang w:val="en"/>
        </w:rPr>
        <w:t xml:space="preserve">common threats </w:t>
      </w:r>
      <w:del w:id="37" w:author="Editor" w:date="2023-05-24T15:17:00Z">
        <w:r w:rsidRPr="005641B5" w:rsidDel="00DC2428">
          <w:rPr>
            <w:rFonts w:asciiTheme="majorBidi" w:hAnsiTheme="majorBidi" w:cstheme="majorBidi"/>
            <w:sz w:val="24"/>
            <w:szCs w:val="24"/>
            <w:lang w:val="en"/>
          </w:rPr>
          <w:delText>being from</w:delText>
        </w:r>
      </w:del>
      <w:ins w:id="38" w:author="Editor" w:date="2023-05-24T15:17:00Z">
        <w:r w:rsidR="00DC2428">
          <w:rPr>
            <w:rFonts w:asciiTheme="majorBidi" w:hAnsiTheme="majorBidi" w:cstheme="majorBidi"/>
            <w:sz w:val="24"/>
            <w:szCs w:val="24"/>
            <w:lang w:val="en"/>
          </w:rPr>
          <w:t>including</w:t>
        </w:r>
      </w:ins>
      <w:r w:rsidRPr="005641B5">
        <w:rPr>
          <w:rFonts w:asciiTheme="majorBidi" w:hAnsiTheme="majorBidi" w:cstheme="majorBidi"/>
          <w:sz w:val="24"/>
          <w:szCs w:val="24"/>
          <w:lang w:val="en"/>
        </w:rPr>
        <w:t xml:space="preserve"> intensive urbanization, infrastructure</w:t>
      </w:r>
      <w:ins w:id="39" w:author="Editor" w:date="2023-05-24T15:17:00Z">
        <w:r w:rsidR="00DC2428">
          <w:rPr>
            <w:rFonts w:asciiTheme="majorBidi" w:hAnsiTheme="majorBidi" w:cstheme="majorBidi"/>
            <w:sz w:val="24"/>
            <w:szCs w:val="24"/>
            <w:lang w:val="en"/>
          </w:rPr>
          <w:t xml:space="preserve"> development</w:t>
        </w:r>
      </w:ins>
      <w:del w:id="40" w:author="Editor" w:date="2023-05-24T15:17:00Z">
        <w:r w:rsidRPr="005641B5" w:rsidDel="00DC2428">
          <w:rPr>
            <w:rFonts w:asciiTheme="majorBidi" w:hAnsiTheme="majorBidi" w:cstheme="majorBidi"/>
            <w:sz w:val="24"/>
            <w:szCs w:val="24"/>
            <w:lang w:val="en"/>
          </w:rPr>
          <w:delText>s</w:delText>
        </w:r>
      </w:del>
      <w:r w:rsidRPr="005641B5">
        <w:rPr>
          <w:rFonts w:asciiTheme="majorBidi" w:hAnsiTheme="majorBidi" w:cstheme="majorBidi"/>
          <w:sz w:val="24"/>
          <w:szCs w:val="24"/>
          <w:lang w:val="en"/>
        </w:rPr>
        <w:t xml:space="preserve">, tourism, and the spontaneous spread of invasive alien species. The fate of the coastal dunes in this region is particularly uncertain, </w:t>
      </w:r>
      <w:del w:id="41" w:author="Editor" w:date="2023-05-24T15:18:00Z">
        <w:r w:rsidRPr="005641B5" w:rsidDel="00DC2428">
          <w:rPr>
            <w:rFonts w:asciiTheme="majorBidi" w:hAnsiTheme="majorBidi" w:cstheme="majorBidi"/>
            <w:sz w:val="24"/>
            <w:szCs w:val="24"/>
            <w:lang w:val="en"/>
          </w:rPr>
          <w:delText>where the</w:delText>
        </w:r>
      </w:del>
      <w:ins w:id="42" w:author="Editor" w:date="2023-05-24T15:18:00Z">
        <w:r w:rsidR="00DC2428">
          <w:rPr>
            <w:rFonts w:asciiTheme="majorBidi" w:hAnsiTheme="majorBidi" w:cstheme="majorBidi"/>
            <w:sz w:val="24"/>
            <w:szCs w:val="24"/>
            <w:lang w:val="en"/>
          </w:rPr>
          <w:t>as the</w:t>
        </w:r>
      </w:ins>
      <w:r w:rsidRPr="005641B5">
        <w:rPr>
          <w:rFonts w:asciiTheme="majorBidi" w:hAnsiTheme="majorBidi" w:cstheme="majorBidi"/>
          <w:sz w:val="24"/>
          <w:szCs w:val="24"/>
          <w:lang w:val="en"/>
        </w:rPr>
        <w:t xml:space="preserve"> consequences of climate change,</w:t>
      </w:r>
      <w:ins w:id="43" w:author="Editor" w:date="2023-05-24T15:18:00Z">
        <w:r w:rsidR="00DC2428">
          <w:rPr>
            <w:rFonts w:asciiTheme="majorBidi" w:hAnsiTheme="majorBidi" w:cstheme="majorBidi"/>
            <w:sz w:val="24"/>
            <w:szCs w:val="24"/>
            <w:lang w:val="en"/>
          </w:rPr>
          <w:t xml:space="preserve"> rising sea levels, and extreme weather </w:t>
        </w:r>
      </w:ins>
      <w:del w:id="44" w:author="Editor" w:date="2023-05-24T15:18:00Z">
        <w:r w:rsidRPr="005641B5" w:rsidDel="00DC2428">
          <w:rPr>
            <w:rFonts w:asciiTheme="majorBidi" w:hAnsiTheme="majorBidi" w:cstheme="majorBidi"/>
            <w:sz w:val="24"/>
            <w:szCs w:val="24"/>
            <w:lang w:val="en"/>
          </w:rPr>
          <w:delText xml:space="preserve"> </w:delText>
        </w:r>
        <w:r w:rsidRPr="005641B5" w:rsidDel="00DC2428">
          <w:rPr>
            <w:rFonts w:asciiTheme="majorBidi" w:hAnsiTheme="majorBidi" w:cstheme="majorBidi"/>
            <w:color w:val="202020"/>
            <w:sz w:val="24"/>
            <w:szCs w:val="24"/>
            <w:shd w:val="clear" w:color="auto" w:fill="FFFFFF"/>
          </w:rPr>
          <w:delText xml:space="preserve">sea-level rise, and extreme </w:delText>
        </w:r>
      </w:del>
      <w:r w:rsidRPr="005641B5">
        <w:rPr>
          <w:rFonts w:asciiTheme="majorBidi" w:hAnsiTheme="majorBidi" w:cstheme="majorBidi"/>
          <w:color w:val="202020"/>
          <w:sz w:val="24"/>
          <w:szCs w:val="24"/>
          <w:shd w:val="clear" w:color="auto" w:fill="FFFFFF"/>
        </w:rPr>
        <w:t>events are predicted to be especially severe.</w:t>
      </w:r>
    </w:p>
    <w:p w14:paraId="1F39E350" w14:textId="3635A291" w:rsidR="000410F1" w:rsidRPr="005641B5" w:rsidRDefault="000410F1" w:rsidP="00CF4185">
      <w:pPr>
        <w:autoSpaceDE w:val="0"/>
        <w:autoSpaceDN w:val="0"/>
        <w:bidi w:val="0"/>
        <w:adjustRightInd w:val="0"/>
        <w:spacing w:before="120" w:after="120" w:line="360" w:lineRule="auto"/>
        <w:ind w:left="360"/>
        <w:jc w:val="both"/>
        <w:rPr>
          <w:rFonts w:asciiTheme="majorBidi" w:hAnsiTheme="majorBidi" w:cstheme="majorBidi"/>
          <w:sz w:val="24"/>
          <w:szCs w:val="24"/>
          <w:lang w:val="en"/>
        </w:rPr>
      </w:pPr>
      <w:del w:id="45" w:author="Editor" w:date="2023-05-24T15:18:00Z">
        <w:r w:rsidRPr="005641B5" w:rsidDel="00DC2428">
          <w:rPr>
            <w:rStyle w:val="ts-alignment-element"/>
            <w:rFonts w:asciiTheme="majorBidi" w:hAnsiTheme="majorBidi" w:cstheme="majorBidi"/>
            <w:sz w:val="24"/>
            <w:szCs w:val="24"/>
            <w:lang w:val="en"/>
          </w:rPr>
          <w:delText>Several</w:delText>
        </w:r>
        <w:r w:rsidRPr="005641B5" w:rsidDel="00DC2428">
          <w:rPr>
            <w:rFonts w:asciiTheme="majorBidi" w:hAnsiTheme="majorBidi" w:cstheme="majorBidi"/>
            <w:sz w:val="24"/>
            <w:szCs w:val="24"/>
            <w:lang w:val="en"/>
          </w:rPr>
          <w:delText xml:space="preserve"> </w:delText>
        </w:r>
        <w:r w:rsidRPr="005641B5" w:rsidDel="00DC2428">
          <w:rPr>
            <w:rStyle w:val="ts-alignment-element"/>
            <w:rFonts w:asciiTheme="majorBidi" w:hAnsiTheme="majorBidi" w:cstheme="majorBidi"/>
            <w:sz w:val="24"/>
            <w:szCs w:val="24"/>
            <w:lang w:val="en"/>
          </w:rPr>
          <w:delText>studies</w:delText>
        </w:r>
        <w:r w:rsidRPr="005641B5" w:rsidDel="00DC2428">
          <w:rPr>
            <w:rFonts w:asciiTheme="majorBidi" w:hAnsiTheme="majorBidi" w:cstheme="majorBidi"/>
            <w:sz w:val="24"/>
            <w:szCs w:val="24"/>
            <w:lang w:val="en"/>
          </w:rPr>
          <w:delText xml:space="preserve"> </w:delText>
        </w:r>
        <w:r w:rsidRPr="005641B5" w:rsidDel="00DC2428">
          <w:rPr>
            <w:rStyle w:val="ts-alignment-element"/>
            <w:rFonts w:asciiTheme="majorBidi" w:hAnsiTheme="majorBidi" w:cstheme="majorBidi"/>
            <w:sz w:val="24"/>
            <w:szCs w:val="24"/>
            <w:lang w:val="en"/>
          </w:rPr>
          <w:delText>have</w:delText>
        </w:r>
        <w:r w:rsidRPr="005641B5" w:rsidDel="00DC2428">
          <w:rPr>
            <w:rFonts w:asciiTheme="majorBidi" w:hAnsiTheme="majorBidi" w:cstheme="majorBidi"/>
            <w:sz w:val="24"/>
            <w:szCs w:val="24"/>
            <w:lang w:val="en"/>
          </w:rPr>
          <w:delText xml:space="preserve"> </w:delText>
        </w:r>
        <w:r w:rsidRPr="005641B5" w:rsidDel="00DC2428">
          <w:rPr>
            <w:rStyle w:val="ts-alignment-element"/>
            <w:rFonts w:asciiTheme="majorBidi" w:hAnsiTheme="majorBidi" w:cstheme="majorBidi"/>
            <w:sz w:val="24"/>
            <w:szCs w:val="24"/>
            <w:lang w:val="en"/>
          </w:rPr>
          <w:delText>been</w:delText>
        </w:r>
        <w:r w:rsidRPr="005641B5" w:rsidDel="00DC2428">
          <w:rPr>
            <w:rFonts w:asciiTheme="majorBidi" w:hAnsiTheme="majorBidi" w:cstheme="majorBidi"/>
            <w:sz w:val="24"/>
            <w:szCs w:val="24"/>
            <w:lang w:val="en"/>
          </w:rPr>
          <w:delText xml:space="preserve"> </w:delText>
        </w:r>
        <w:r w:rsidRPr="005641B5" w:rsidDel="00DC2428">
          <w:rPr>
            <w:rStyle w:val="ts-alignment-element"/>
            <w:rFonts w:asciiTheme="majorBidi" w:hAnsiTheme="majorBidi" w:cstheme="majorBidi"/>
            <w:sz w:val="24"/>
            <w:szCs w:val="24"/>
            <w:lang w:val="en"/>
          </w:rPr>
          <w:delText>conducted</w:delText>
        </w:r>
        <w:r w:rsidRPr="005641B5" w:rsidDel="00DC2428">
          <w:rPr>
            <w:rFonts w:asciiTheme="majorBidi" w:hAnsiTheme="majorBidi" w:cstheme="majorBidi"/>
            <w:sz w:val="24"/>
            <w:szCs w:val="24"/>
            <w:lang w:val="en"/>
          </w:rPr>
          <w:delText xml:space="preserve"> in </w:delText>
        </w:r>
        <w:r w:rsidRPr="005641B5" w:rsidDel="00DC2428">
          <w:rPr>
            <w:rStyle w:val="ts-alignment-element"/>
            <w:rFonts w:asciiTheme="majorBidi" w:hAnsiTheme="majorBidi" w:cstheme="majorBidi"/>
            <w:sz w:val="24"/>
            <w:szCs w:val="24"/>
            <w:lang w:val="en"/>
          </w:rPr>
          <w:delText>several</w:delText>
        </w:r>
        <w:r w:rsidRPr="005641B5" w:rsidDel="00DC2428">
          <w:rPr>
            <w:rFonts w:asciiTheme="majorBidi" w:hAnsiTheme="majorBidi" w:cstheme="majorBidi"/>
            <w:sz w:val="24"/>
            <w:szCs w:val="24"/>
            <w:lang w:val="en"/>
          </w:rPr>
          <w:delText xml:space="preserve"> </w:delText>
        </w:r>
      </w:del>
      <w:ins w:id="46" w:author="Editor" w:date="2023-05-24T15:18:00Z">
        <w:r w:rsidR="00DC2428">
          <w:rPr>
            <w:rStyle w:val="ts-alignment-element"/>
            <w:rFonts w:asciiTheme="majorBidi" w:hAnsiTheme="majorBidi" w:cstheme="majorBidi"/>
            <w:sz w:val="24"/>
            <w:szCs w:val="24"/>
            <w:lang w:val="en"/>
          </w:rPr>
          <w:t xml:space="preserve">Studies of coastal dune ecology have been conducted in </w:t>
        </w:r>
      </w:ins>
      <w:r w:rsidRPr="005641B5">
        <w:rPr>
          <w:rStyle w:val="ts-alignment-element"/>
          <w:rFonts w:asciiTheme="majorBidi" w:hAnsiTheme="majorBidi" w:cstheme="majorBidi"/>
          <w:sz w:val="24"/>
          <w:szCs w:val="24"/>
          <w:lang w:val="en"/>
        </w:rPr>
        <w:t>countries</w:t>
      </w:r>
      <w:r w:rsidRPr="005641B5">
        <w:rPr>
          <w:rFonts w:asciiTheme="majorBidi" w:hAnsiTheme="majorBidi" w:cstheme="majorBidi"/>
          <w:sz w:val="24"/>
          <w:szCs w:val="24"/>
          <w:lang w:val="en"/>
        </w:rPr>
        <w:t xml:space="preserve"> in the </w:t>
      </w:r>
      <w:r w:rsidRPr="005641B5">
        <w:rPr>
          <w:rStyle w:val="ts-alignment-element"/>
          <w:rFonts w:asciiTheme="majorBidi" w:hAnsiTheme="majorBidi" w:cstheme="majorBidi"/>
          <w:sz w:val="24"/>
          <w:szCs w:val="24"/>
          <w:lang w:val="en"/>
        </w:rPr>
        <w:t>Mediterranean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basin</w:t>
      </w:r>
      <w:r w:rsidRPr="005641B5">
        <w:rPr>
          <w:rFonts w:asciiTheme="majorBidi" w:hAnsiTheme="majorBidi" w:cstheme="majorBidi"/>
          <w:sz w:val="24"/>
          <w:szCs w:val="24"/>
          <w:lang w:val="en"/>
        </w:rPr>
        <w:t xml:space="preserve">, </w:t>
      </w:r>
      <w:del w:id="47" w:author="Editor" w:date="2023-05-24T15:18:00Z">
        <w:r w:rsidRPr="005641B5" w:rsidDel="00DC2428">
          <w:rPr>
            <w:rStyle w:val="ts-alignment-element"/>
            <w:rFonts w:asciiTheme="majorBidi" w:hAnsiTheme="majorBidi" w:cstheme="majorBidi"/>
            <w:sz w:val="24"/>
            <w:szCs w:val="24"/>
            <w:lang w:val="en"/>
          </w:rPr>
          <w:delText>mainly</w:delText>
        </w:r>
        <w:r w:rsidRPr="005641B5" w:rsidDel="00DC2428">
          <w:rPr>
            <w:rFonts w:asciiTheme="majorBidi" w:hAnsiTheme="majorBidi" w:cstheme="majorBidi"/>
            <w:sz w:val="24"/>
            <w:szCs w:val="24"/>
            <w:lang w:val="en"/>
          </w:rPr>
          <w:delText xml:space="preserve"> </w:delText>
        </w:r>
      </w:del>
      <w:ins w:id="48" w:author="Editor" w:date="2023-05-24T15:18:00Z">
        <w:r w:rsidR="00DC2428">
          <w:rPr>
            <w:rStyle w:val="ts-alignment-element"/>
            <w:rFonts w:asciiTheme="majorBidi" w:hAnsiTheme="majorBidi" w:cstheme="majorBidi"/>
            <w:sz w:val="24"/>
            <w:szCs w:val="24"/>
            <w:lang w:val="en"/>
          </w:rPr>
          <w:t xml:space="preserve">particularly in European nations including </w:t>
        </w:r>
      </w:ins>
      <w:del w:id="49" w:author="Editor" w:date="2023-05-24T15:18:00Z">
        <w:r w:rsidRPr="005641B5" w:rsidDel="00DC2428">
          <w:rPr>
            <w:rFonts w:asciiTheme="majorBidi" w:hAnsiTheme="majorBidi" w:cstheme="majorBidi"/>
            <w:sz w:val="24"/>
            <w:szCs w:val="24"/>
            <w:lang w:val="en"/>
          </w:rPr>
          <w:delText xml:space="preserve">in </w:delText>
        </w:r>
        <w:r w:rsidRPr="005641B5" w:rsidDel="00DC2428">
          <w:rPr>
            <w:rStyle w:val="ts-alignment-element"/>
            <w:rFonts w:asciiTheme="majorBidi" w:hAnsiTheme="majorBidi" w:cstheme="majorBidi"/>
            <w:sz w:val="24"/>
            <w:szCs w:val="24"/>
            <w:lang w:val="en"/>
          </w:rPr>
          <w:delText>Europe</w:delText>
        </w:r>
        <w:r w:rsidRPr="005641B5" w:rsidDel="00DC2428">
          <w:rPr>
            <w:rFonts w:asciiTheme="majorBidi" w:hAnsiTheme="majorBidi" w:cstheme="majorBidi"/>
            <w:sz w:val="24"/>
            <w:szCs w:val="24"/>
            <w:lang w:val="en"/>
          </w:rPr>
          <w:delText xml:space="preserve"> </w:delText>
        </w:r>
        <w:r w:rsidRPr="005641B5" w:rsidDel="00DC2428">
          <w:rPr>
            <w:rStyle w:val="ts-alignment-element"/>
            <w:rFonts w:asciiTheme="majorBidi" w:hAnsiTheme="majorBidi" w:cstheme="majorBidi"/>
            <w:sz w:val="24"/>
            <w:szCs w:val="24"/>
            <w:lang w:val="en"/>
          </w:rPr>
          <w:delText>(</w:delText>
        </w:r>
      </w:del>
      <w:r w:rsidRPr="005641B5">
        <w:rPr>
          <w:rFonts w:asciiTheme="majorBidi" w:hAnsiTheme="majorBidi" w:cstheme="majorBidi"/>
          <w:sz w:val="24"/>
          <w:szCs w:val="24"/>
          <w:lang w:val="en"/>
        </w:rPr>
        <w:t xml:space="preserve">Italy, </w:t>
      </w:r>
      <w:r w:rsidRPr="005641B5">
        <w:rPr>
          <w:rStyle w:val="ts-alignment-element"/>
          <w:rFonts w:asciiTheme="majorBidi" w:hAnsiTheme="majorBidi" w:cstheme="majorBidi"/>
          <w:sz w:val="24"/>
          <w:szCs w:val="24"/>
          <w:lang w:val="en"/>
        </w:rPr>
        <w:t>Greece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France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and</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Spain</w:t>
      </w:r>
      <w:ins w:id="50" w:author="Editor" w:date="2023-05-24T15:18:00Z">
        <w:r w:rsidR="00DC2428">
          <w:rPr>
            <w:rStyle w:val="ts-alignment-element"/>
            <w:rFonts w:asciiTheme="majorBidi" w:hAnsiTheme="majorBidi" w:cstheme="majorBidi"/>
            <w:sz w:val="24"/>
            <w:szCs w:val="24"/>
            <w:lang w:val="en"/>
          </w:rPr>
          <w:t>.</w:t>
        </w:r>
        <w:commentRangeStart w:id="51"/>
        <w:r w:rsidR="00DC2428">
          <w:rPr>
            <w:rStyle w:val="ts-alignment-element"/>
            <w:rFonts w:asciiTheme="majorBidi" w:hAnsiTheme="majorBidi" w:cstheme="majorBidi"/>
            <w:sz w:val="24"/>
            <w:szCs w:val="24"/>
            <w:lang w:val="en"/>
          </w:rPr>
          <w:t xml:space="preserve"> </w:t>
        </w:r>
      </w:ins>
      <w:ins w:id="52" w:author="Editor" w:date="2023-05-24T15:19:00Z">
        <w:r w:rsidR="00DC2428">
          <w:rPr>
            <w:rStyle w:val="ts-alignment-element"/>
            <w:rFonts w:asciiTheme="majorBidi" w:hAnsiTheme="majorBidi" w:cstheme="majorBidi"/>
            <w:sz w:val="24"/>
            <w:szCs w:val="24"/>
            <w:lang w:val="en"/>
          </w:rPr>
          <w:t xml:space="preserve">Italy, in particular, has been a major focus </w:t>
        </w:r>
      </w:ins>
      <w:ins w:id="53" w:author="Editor" w:date="2023-05-24T19:51:00Z">
        <w:r w:rsidR="00762827">
          <w:rPr>
            <w:rStyle w:val="ts-alignment-element"/>
            <w:rFonts w:asciiTheme="majorBidi" w:hAnsiTheme="majorBidi" w:cstheme="majorBidi"/>
            <w:sz w:val="24"/>
            <w:szCs w:val="24"/>
            <w:lang w:val="en"/>
          </w:rPr>
          <w:t>of</w:t>
        </w:r>
      </w:ins>
      <w:ins w:id="54" w:author="Editor" w:date="2023-05-24T15:19:00Z">
        <w:r w:rsidR="00DC2428">
          <w:rPr>
            <w:rStyle w:val="ts-alignment-element"/>
            <w:rFonts w:asciiTheme="majorBidi" w:hAnsiTheme="majorBidi" w:cstheme="majorBidi"/>
            <w:sz w:val="24"/>
            <w:szCs w:val="24"/>
            <w:lang w:val="en"/>
          </w:rPr>
          <w:t xml:space="preserve"> these research efforts. </w:t>
        </w:r>
        <w:commentRangeEnd w:id="51"/>
        <w:r w:rsidR="00DC2428">
          <w:rPr>
            <w:rStyle w:val="CommentReference"/>
            <w:rFonts w:ascii="Times New Roman" w:eastAsiaTheme="majorEastAsia" w:hAnsi="Times New Roman" w:cs="David"/>
          </w:rPr>
          <w:commentReference w:id="51"/>
        </w:r>
      </w:ins>
      <w:del w:id="55" w:author="Editor" w:date="2023-05-24T15:18:00Z">
        <w:r w:rsidRPr="005641B5" w:rsidDel="00DC2428">
          <w:rPr>
            <w:rStyle w:val="ts-alignment-element"/>
            <w:rFonts w:asciiTheme="majorBidi" w:hAnsiTheme="majorBidi" w:cstheme="majorBidi"/>
            <w:sz w:val="24"/>
            <w:szCs w:val="24"/>
            <w:lang w:val="en"/>
          </w:rPr>
          <w:delText>)</w:delText>
        </w:r>
      </w:del>
      <w:del w:id="56" w:author="Editor" w:date="2023-05-24T15:20:00Z">
        <w:r w:rsidRPr="005641B5" w:rsidDel="00DC2428">
          <w:rPr>
            <w:rStyle w:val="ts-alignment-element"/>
            <w:rFonts w:asciiTheme="majorBidi" w:hAnsiTheme="majorBidi" w:cstheme="majorBidi"/>
            <w:sz w:val="24"/>
            <w:szCs w:val="24"/>
            <w:lang w:val="en"/>
          </w:rPr>
          <w:delText>,</w:delText>
        </w:r>
      </w:del>
      <w:del w:id="57" w:author="Editor" w:date="2023-05-24T15:19:00Z">
        <w:r w:rsidRPr="005641B5" w:rsidDel="00DC2428">
          <w:rPr>
            <w:rFonts w:asciiTheme="majorBidi" w:hAnsiTheme="majorBidi" w:cstheme="majorBidi"/>
            <w:sz w:val="24"/>
            <w:szCs w:val="24"/>
            <w:lang w:val="en"/>
          </w:rPr>
          <w:delText xml:space="preserve"> </w:delText>
        </w:r>
        <w:r w:rsidRPr="005641B5" w:rsidDel="00DC2428">
          <w:rPr>
            <w:rStyle w:val="ts-alignment-element"/>
            <w:rFonts w:asciiTheme="majorBidi" w:hAnsiTheme="majorBidi" w:cstheme="majorBidi"/>
            <w:sz w:val="24"/>
            <w:szCs w:val="24"/>
            <w:lang w:val="en"/>
          </w:rPr>
          <w:delText>in</w:delText>
        </w:r>
        <w:r w:rsidRPr="005641B5" w:rsidDel="00DC2428">
          <w:rPr>
            <w:rFonts w:asciiTheme="majorBidi" w:hAnsiTheme="majorBidi" w:cstheme="majorBidi"/>
            <w:sz w:val="24"/>
            <w:szCs w:val="24"/>
            <w:lang w:val="en"/>
          </w:rPr>
          <w:delText xml:space="preserve"> </w:delText>
        </w:r>
        <w:r w:rsidRPr="005641B5" w:rsidDel="00DC2428">
          <w:rPr>
            <w:rStyle w:val="ts-alignment-element"/>
            <w:rFonts w:asciiTheme="majorBidi" w:hAnsiTheme="majorBidi" w:cstheme="majorBidi"/>
            <w:sz w:val="24"/>
            <w:szCs w:val="24"/>
            <w:lang w:val="en"/>
          </w:rPr>
          <w:delText>coastal</w:delText>
        </w:r>
        <w:r w:rsidRPr="005641B5" w:rsidDel="00DC2428">
          <w:rPr>
            <w:rFonts w:asciiTheme="majorBidi" w:hAnsiTheme="majorBidi" w:cstheme="majorBidi"/>
            <w:sz w:val="24"/>
            <w:szCs w:val="24"/>
            <w:lang w:val="en"/>
          </w:rPr>
          <w:delText xml:space="preserve"> </w:delText>
        </w:r>
        <w:r w:rsidRPr="005641B5" w:rsidDel="00DC2428">
          <w:rPr>
            <w:rStyle w:val="ts-alignment-element"/>
            <w:rFonts w:asciiTheme="majorBidi" w:hAnsiTheme="majorBidi" w:cstheme="majorBidi"/>
            <w:sz w:val="24"/>
            <w:szCs w:val="24"/>
            <w:lang w:val="en"/>
          </w:rPr>
          <w:delText>dune</w:delText>
        </w:r>
        <w:r w:rsidRPr="005641B5" w:rsidDel="00DC2428">
          <w:rPr>
            <w:rFonts w:asciiTheme="majorBidi" w:hAnsiTheme="majorBidi" w:cstheme="majorBidi"/>
            <w:sz w:val="24"/>
            <w:szCs w:val="24"/>
            <w:lang w:val="en"/>
          </w:rPr>
          <w:delText xml:space="preserve"> ecology</w:delText>
        </w:r>
        <w:r w:rsidRPr="005641B5" w:rsidDel="00DC2428">
          <w:rPr>
            <w:rStyle w:val="ts-alignment-element"/>
            <w:rFonts w:asciiTheme="majorBidi" w:hAnsiTheme="majorBidi" w:cstheme="majorBidi"/>
            <w:sz w:val="24"/>
            <w:szCs w:val="24"/>
            <w:lang w:val="en"/>
          </w:rPr>
          <w:delText>,</w:delText>
        </w:r>
        <w:r w:rsidRPr="005641B5" w:rsidDel="00DC2428">
          <w:rPr>
            <w:rFonts w:asciiTheme="majorBidi" w:hAnsiTheme="majorBidi" w:cstheme="majorBidi"/>
            <w:sz w:val="24"/>
            <w:szCs w:val="24"/>
            <w:lang w:val="en"/>
          </w:rPr>
          <w:delText xml:space="preserve"> with </w:delText>
        </w:r>
        <w:r w:rsidRPr="005641B5" w:rsidDel="00DC2428">
          <w:rPr>
            <w:rStyle w:val="ts-alignment-element"/>
            <w:rFonts w:asciiTheme="majorBidi" w:hAnsiTheme="majorBidi" w:cstheme="majorBidi"/>
            <w:sz w:val="24"/>
            <w:szCs w:val="24"/>
            <w:lang w:val="en"/>
          </w:rPr>
          <w:delText>a</w:delText>
        </w:r>
        <w:r w:rsidRPr="005641B5" w:rsidDel="00DC2428">
          <w:rPr>
            <w:rFonts w:asciiTheme="majorBidi" w:hAnsiTheme="majorBidi" w:cstheme="majorBidi"/>
            <w:sz w:val="24"/>
            <w:szCs w:val="24"/>
            <w:lang w:val="en"/>
          </w:rPr>
          <w:delText xml:space="preserve"> </w:delText>
        </w:r>
        <w:r w:rsidRPr="005641B5" w:rsidDel="00DC2428">
          <w:rPr>
            <w:rStyle w:val="ts-alignment-element"/>
            <w:rFonts w:asciiTheme="majorBidi" w:hAnsiTheme="majorBidi" w:cstheme="majorBidi"/>
            <w:sz w:val="24"/>
            <w:szCs w:val="24"/>
            <w:lang w:val="en"/>
          </w:rPr>
          <w:delText>significant</w:delText>
        </w:r>
        <w:r w:rsidRPr="005641B5" w:rsidDel="00DC2428">
          <w:rPr>
            <w:rFonts w:asciiTheme="majorBidi" w:hAnsiTheme="majorBidi" w:cstheme="majorBidi"/>
            <w:sz w:val="24"/>
            <w:szCs w:val="24"/>
            <w:lang w:val="en"/>
          </w:rPr>
          <w:delText xml:space="preserve"> </w:delText>
        </w:r>
        <w:r w:rsidRPr="005641B5" w:rsidDel="00DC2428">
          <w:rPr>
            <w:rStyle w:val="ts-alignment-element"/>
            <w:rFonts w:asciiTheme="majorBidi" w:hAnsiTheme="majorBidi" w:cstheme="majorBidi"/>
            <w:sz w:val="24"/>
            <w:szCs w:val="24"/>
            <w:lang w:val="en"/>
          </w:rPr>
          <w:delText>part</w:delText>
        </w:r>
        <w:r w:rsidRPr="005641B5" w:rsidDel="00DC2428">
          <w:rPr>
            <w:rFonts w:asciiTheme="majorBidi" w:hAnsiTheme="majorBidi" w:cstheme="majorBidi"/>
            <w:sz w:val="24"/>
            <w:szCs w:val="24"/>
            <w:lang w:val="en"/>
          </w:rPr>
          <w:delText xml:space="preserve"> </w:delText>
        </w:r>
        <w:r w:rsidRPr="005641B5" w:rsidDel="00DC2428">
          <w:rPr>
            <w:rStyle w:val="ts-alignment-element"/>
            <w:rFonts w:asciiTheme="majorBidi" w:hAnsiTheme="majorBidi" w:cstheme="majorBidi"/>
            <w:sz w:val="24"/>
            <w:szCs w:val="24"/>
            <w:lang w:val="en"/>
          </w:rPr>
          <w:delText>of</w:delText>
        </w:r>
        <w:r w:rsidRPr="005641B5" w:rsidDel="00DC2428">
          <w:rPr>
            <w:rFonts w:asciiTheme="majorBidi" w:hAnsiTheme="majorBidi" w:cstheme="majorBidi"/>
            <w:sz w:val="24"/>
            <w:szCs w:val="24"/>
            <w:lang w:val="en"/>
          </w:rPr>
          <w:delText xml:space="preserve"> </w:delText>
        </w:r>
        <w:r w:rsidRPr="005641B5" w:rsidDel="00DC2428">
          <w:rPr>
            <w:rStyle w:val="ts-alignment-element"/>
            <w:rFonts w:asciiTheme="majorBidi" w:hAnsiTheme="majorBidi" w:cstheme="majorBidi"/>
            <w:sz w:val="24"/>
            <w:szCs w:val="24"/>
            <w:lang w:val="en"/>
          </w:rPr>
          <w:delText>them</w:delText>
        </w:r>
        <w:r w:rsidRPr="005641B5" w:rsidDel="00DC2428">
          <w:rPr>
            <w:rFonts w:asciiTheme="majorBidi" w:hAnsiTheme="majorBidi" w:cstheme="majorBidi"/>
            <w:sz w:val="24"/>
            <w:szCs w:val="24"/>
            <w:lang w:val="en"/>
          </w:rPr>
          <w:delText xml:space="preserve"> </w:delText>
        </w:r>
        <w:r w:rsidRPr="005641B5" w:rsidDel="00DC2428">
          <w:rPr>
            <w:rStyle w:val="ts-alignment-element"/>
            <w:rFonts w:asciiTheme="majorBidi" w:hAnsiTheme="majorBidi" w:cstheme="majorBidi"/>
            <w:sz w:val="24"/>
            <w:szCs w:val="24"/>
            <w:lang w:val="en"/>
          </w:rPr>
          <w:delText>being</w:delText>
        </w:r>
        <w:r w:rsidRPr="005641B5" w:rsidDel="00DC2428">
          <w:rPr>
            <w:rFonts w:asciiTheme="majorBidi" w:hAnsiTheme="majorBidi" w:cstheme="majorBidi"/>
            <w:sz w:val="24"/>
            <w:szCs w:val="24"/>
            <w:lang w:val="en"/>
          </w:rPr>
          <w:delText xml:space="preserve"> </w:delText>
        </w:r>
        <w:r w:rsidRPr="005641B5" w:rsidDel="00DC2428">
          <w:rPr>
            <w:rStyle w:val="ts-alignment-element"/>
            <w:rFonts w:asciiTheme="majorBidi" w:hAnsiTheme="majorBidi" w:cstheme="majorBidi"/>
            <w:sz w:val="24"/>
            <w:szCs w:val="24"/>
            <w:lang w:val="en"/>
          </w:rPr>
          <w:delText>done</w:delText>
        </w:r>
        <w:r w:rsidRPr="005641B5" w:rsidDel="00DC2428">
          <w:rPr>
            <w:rFonts w:asciiTheme="majorBidi" w:hAnsiTheme="majorBidi" w:cstheme="majorBidi"/>
            <w:sz w:val="24"/>
            <w:szCs w:val="24"/>
            <w:lang w:val="en"/>
          </w:rPr>
          <w:delText xml:space="preserve"> </w:delText>
        </w:r>
        <w:r w:rsidRPr="005641B5" w:rsidDel="00DC2428">
          <w:rPr>
            <w:rStyle w:val="ts-alignment-element"/>
            <w:rFonts w:asciiTheme="majorBidi" w:hAnsiTheme="majorBidi" w:cstheme="majorBidi"/>
            <w:sz w:val="24"/>
            <w:szCs w:val="24"/>
            <w:lang w:val="en"/>
          </w:rPr>
          <w:delText>in</w:delText>
        </w:r>
        <w:r w:rsidRPr="005641B5" w:rsidDel="00DC2428">
          <w:rPr>
            <w:rFonts w:asciiTheme="majorBidi" w:hAnsiTheme="majorBidi" w:cstheme="majorBidi"/>
            <w:sz w:val="24"/>
            <w:szCs w:val="24"/>
            <w:lang w:val="en"/>
          </w:rPr>
          <w:delText xml:space="preserve"> </w:delText>
        </w:r>
        <w:r w:rsidRPr="005641B5" w:rsidDel="00DC2428">
          <w:rPr>
            <w:rStyle w:val="ts-alignment-element"/>
            <w:rFonts w:asciiTheme="majorBidi" w:hAnsiTheme="majorBidi" w:cstheme="majorBidi"/>
            <w:sz w:val="24"/>
            <w:szCs w:val="24"/>
            <w:lang w:val="en"/>
          </w:rPr>
          <w:delText>Italy.</w:delText>
        </w:r>
        <w:r w:rsidRPr="005641B5" w:rsidDel="00DC2428">
          <w:rPr>
            <w:rFonts w:asciiTheme="majorBidi" w:hAnsiTheme="majorBidi" w:cstheme="majorBidi"/>
            <w:sz w:val="24"/>
            <w:szCs w:val="24"/>
            <w:lang w:val="en"/>
          </w:rPr>
          <w:delText xml:space="preserve"> </w:delText>
        </w:r>
        <w:r w:rsidRPr="005641B5" w:rsidDel="00DC2428">
          <w:rPr>
            <w:rStyle w:val="ts-alignment-element"/>
            <w:rFonts w:asciiTheme="majorBidi" w:hAnsiTheme="majorBidi" w:cstheme="majorBidi"/>
            <w:sz w:val="24"/>
            <w:szCs w:val="24"/>
            <w:lang w:val="en"/>
          </w:rPr>
          <w:delText>The</w:delText>
        </w:r>
      </w:del>
      <w:ins w:id="58" w:author="Editor" w:date="2023-05-24T15:19:00Z">
        <w:r w:rsidR="00DC2428">
          <w:rPr>
            <w:rStyle w:val="ts-alignment-element"/>
            <w:rFonts w:asciiTheme="majorBidi" w:hAnsiTheme="majorBidi" w:cstheme="majorBidi"/>
            <w:sz w:val="24"/>
            <w:szCs w:val="24"/>
            <w:lang w:val="en"/>
          </w:rPr>
          <w:t>These</w:t>
        </w:r>
      </w:ins>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studies</w:t>
      </w:r>
      <w:r w:rsidRPr="005641B5">
        <w:rPr>
          <w:rFonts w:asciiTheme="majorBidi" w:hAnsiTheme="majorBidi" w:cstheme="majorBidi"/>
          <w:sz w:val="24"/>
          <w:szCs w:val="24"/>
          <w:lang w:val="en"/>
        </w:rPr>
        <w:t xml:space="preserve"> </w:t>
      </w:r>
      <w:ins w:id="59" w:author="Editor" w:date="2023-05-24T15:20:00Z">
        <w:r w:rsidR="00DC2428">
          <w:rPr>
            <w:rFonts w:asciiTheme="majorBidi" w:hAnsiTheme="majorBidi" w:cstheme="majorBidi"/>
            <w:sz w:val="24"/>
            <w:szCs w:val="24"/>
            <w:lang w:val="en"/>
          </w:rPr>
          <w:t xml:space="preserve">have primarily focused on </w:t>
        </w:r>
      </w:ins>
      <w:del w:id="60" w:author="Editor" w:date="2023-05-24T15:20:00Z">
        <w:r w:rsidRPr="005641B5" w:rsidDel="00DC2428">
          <w:rPr>
            <w:rStyle w:val="ts-alignment-element"/>
            <w:rFonts w:asciiTheme="majorBidi" w:hAnsiTheme="majorBidi" w:cstheme="majorBidi"/>
            <w:sz w:val="24"/>
            <w:szCs w:val="24"/>
            <w:lang w:val="en"/>
          </w:rPr>
          <w:delText>focus</w:delText>
        </w:r>
        <w:r w:rsidRPr="005641B5" w:rsidDel="00DC2428">
          <w:rPr>
            <w:rFonts w:asciiTheme="majorBidi" w:hAnsiTheme="majorBidi" w:cstheme="majorBidi"/>
            <w:sz w:val="24"/>
            <w:szCs w:val="24"/>
            <w:lang w:val="en"/>
          </w:rPr>
          <w:delText xml:space="preserve"> </w:delText>
        </w:r>
        <w:r w:rsidRPr="005641B5" w:rsidDel="00DC2428">
          <w:rPr>
            <w:rStyle w:val="ts-alignment-element"/>
            <w:rFonts w:asciiTheme="majorBidi" w:hAnsiTheme="majorBidi" w:cstheme="majorBidi"/>
            <w:sz w:val="24"/>
            <w:szCs w:val="24"/>
            <w:lang w:val="en"/>
          </w:rPr>
          <w:delText>mainly</w:delText>
        </w:r>
        <w:r w:rsidRPr="005641B5" w:rsidDel="00DC2428">
          <w:rPr>
            <w:rFonts w:asciiTheme="majorBidi" w:hAnsiTheme="majorBidi" w:cstheme="majorBidi"/>
            <w:sz w:val="24"/>
            <w:szCs w:val="24"/>
            <w:lang w:val="en"/>
          </w:rPr>
          <w:delText xml:space="preserve"> </w:delText>
        </w:r>
        <w:r w:rsidRPr="005641B5" w:rsidDel="00DC2428">
          <w:rPr>
            <w:rStyle w:val="ts-alignment-element"/>
            <w:rFonts w:asciiTheme="majorBidi" w:hAnsiTheme="majorBidi" w:cstheme="majorBidi"/>
            <w:sz w:val="24"/>
            <w:szCs w:val="24"/>
            <w:lang w:val="en"/>
          </w:rPr>
          <w:delText>on</w:delText>
        </w:r>
        <w:r w:rsidRPr="005641B5" w:rsidDel="00DC2428">
          <w:rPr>
            <w:rFonts w:asciiTheme="majorBidi" w:hAnsiTheme="majorBidi" w:cstheme="majorBidi"/>
            <w:sz w:val="24"/>
            <w:szCs w:val="24"/>
            <w:lang w:val="en"/>
          </w:rPr>
          <w:delText xml:space="preserve"> </w:delText>
        </w:r>
      </w:del>
      <w:r w:rsidRPr="005641B5">
        <w:rPr>
          <w:rStyle w:val="ts-alignment-element"/>
          <w:rFonts w:asciiTheme="majorBidi" w:hAnsiTheme="majorBidi" w:cstheme="majorBidi"/>
          <w:sz w:val="24"/>
          <w:szCs w:val="24"/>
          <w:lang w:val="en"/>
        </w:rPr>
        <w:t>vegetation-related issues,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perennial</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vegetation,</w:t>
      </w:r>
      <w:r w:rsidRPr="005641B5">
        <w:rPr>
          <w:rFonts w:asciiTheme="majorBidi" w:hAnsiTheme="majorBidi" w:cstheme="majorBidi"/>
          <w:sz w:val="24"/>
          <w:szCs w:val="24"/>
          <w:lang w:val="en"/>
        </w:rPr>
        <w:t xml:space="preserve"> </w:t>
      </w:r>
      <w:commentRangeStart w:id="61"/>
      <w:r w:rsidRPr="005641B5">
        <w:rPr>
          <w:rStyle w:val="ts-alignment-element"/>
          <w:rFonts w:asciiTheme="majorBidi" w:hAnsiTheme="majorBidi" w:cstheme="majorBidi"/>
          <w:sz w:val="24"/>
          <w:szCs w:val="24"/>
          <w:lang w:val="en"/>
        </w:rPr>
        <w:t>and</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database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of</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few</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years.</w:t>
      </w:r>
      <w:commentRangeEnd w:id="61"/>
      <w:r w:rsidR="00DC2428">
        <w:rPr>
          <w:rStyle w:val="CommentReference"/>
          <w:rFonts w:ascii="Times New Roman" w:eastAsiaTheme="majorEastAsia" w:hAnsi="Times New Roman" w:cs="David"/>
        </w:rPr>
        <w:commentReference w:id="61"/>
      </w:r>
      <w:r w:rsidRPr="005641B5">
        <w:rPr>
          <w:rFonts w:asciiTheme="majorBidi" w:hAnsiTheme="majorBidi" w:cstheme="majorBidi"/>
          <w:sz w:val="24"/>
          <w:szCs w:val="24"/>
          <w:lang w:val="en"/>
        </w:rPr>
        <w:t xml:space="preserve"> </w:t>
      </w:r>
      <w:del w:id="62" w:author="Editor" w:date="2023-05-24T15:21:00Z">
        <w:r w:rsidRPr="005641B5" w:rsidDel="00DC2428">
          <w:rPr>
            <w:rStyle w:val="ts-alignment-element"/>
            <w:rFonts w:asciiTheme="majorBidi" w:hAnsiTheme="majorBidi" w:cstheme="majorBidi"/>
            <w:sz w:val="24"/>
            <w:szCs w:val="24"/>
            <w:lang w:val="en"/>
          </w:rPr>
          <w:delText>Recently,</w:delText>
        </w:r>
        <w:r w:rsidRPr="005641B5" w:rsidDel="00DC2428">
          <w:rPr>
            <w:rFonts w:asciiTheme="majorBidi" w:hAnsiTheme="majorBidi" w:cstheme="majorBidi"/>
            <w:sz w:val="24"/>
            <w:szCs w:val="24"/>
            <w:lang w:val="en"/>
          </w:rPr>
          <w:delText xml:space="preserve"> </w:delText>
        </w:r>
        <w:r w:rsidRPr="005641B5" w:rsidDel="00DC2428">
          <w:rPr>
            <w:rStyle w:val="ts-alignment-element"/>
            <w:rFonts w:asciiTheme="majorBidi" w:hAnsiTheme="majorBidi" w:cstheme="majorBidi"/>
            <w:sz w:val="24"/>
            <w:szCs w:val="24"/>
            <w:lang w:val="en"/>
          </w:rPr>
          <w:delText>a study</w:delText>
        </w:r>
        <w:r w:rsidRPr="005641B5" w:rsidDel="00DC2428">
          <w:rPr>
            <w:rFonts w:asciiTheme="majorBidi" w:hAnsiTheme="majorBidi" w:cstheme="majorBidi"/>
            <w:sz w:val="24"/>
            <w:szCs w:val="24"/>
            <w:lang w:val="en"/>
          </w:rPr>
          <w:delText xml:space="preserve"> </w:delText>
        </w:r>
        <w:r w:rsidRPr="005641B5" w:rsidDel="00DC2428">
          <w:rPr>
            <w:rStyle w:val="ts-alignment-element"/>
            <w:rFonts w:asciiTheme="majorBidi" w:hAnsiTheme="majorBidi" w:cstheme="majorBidi"/>
            <w:sz w:val="24"/>
            <w:szCs w:val="24"/>
            <w:lang w:val="en"/>
          </w:rPr>
          <w:delText>has</w:delText>
        </w:r>
        <w:r w:rsidRPr="005641B5" w:rsidDel="00DC2428">
          <w:rPr>
            <w:rFonts w:asciiTheme="majorBidi" w:hAnsiTheme="majorBidi" w:cstheme="majorBidi"/>
            <w:sz w:val="24"/>
            <w:szCs w:val="24"/>
            <w:lang w:val="en"/>
          </w:rPr>
          <w:delText xml:space="preserve"> </w:delText>
        </w:r>
        <w:r w:rsidRPr="005641B5" w:rsidDel="00DC2428">
          <w:rPr>
            <w:rStyle w:val="ts-alignment-element"/>
            <w:rFonts w:asciiTheme="majorBidi" w:hAnsiTheme="majorBidi" w:cstheme="majorBidi"/>
            <w:sz w:val="24"/>
            <w:szCs w:val="24"/>
            <w:lang w:val="en"/>
          </w:rPr>
          <w:delText>been</w:delText>
        </w:r>
        <w:r w:rsidRPr="005641B5" w:rsidDel="00DC2428">
          <w:rPr>
            <w:rFonts w:asciiTheme="majorBidi" w:hAnsiTheme="majorBidi" w:cstheme="majorBidi"/>
            <w:sz w:val="24"/>
            <w:szCs w:val="24"/>
            <w:lang w:val="en"/>
          </w:rPr>
          <w:delText xml:space="preserve"> </w:delText>
        </w:r>
        <w:r w:rsidRPr="005641B5" w:rsidDel="00DC2428">
          <w:rPr>
            <w:rStyle w:val="ts-alignment-element"/>
            <w:rFonts w:asciiTheme="majorBidi" w:hAnsiTheme="majorBidi" w:cstheme="majorBidi"/>
            <w:sz w:val="24"/>
            <w:szCs w:val="24"/>
            <w:lang w:val="en"/>
          </w:rPr>
          <w:delText>done</w:delText>
        </w:r>
        <w:r w:rsidRPr="005641B5" w:rsidDel="00DC2428">
          <w:rPr>
            <w:rFonts w:asciiTheme="majorBidi" w:hAnsiTheme="majorBidi" w:cstheme="majorBidi"/>
            <w:sz w:val="24"/>
            <w:szCs w:val="24"/>
            <w:lang w:val="en"/>
          </w:rPr>
          <w:delText xml:space="preserve"> on</w:delText>
        </w:r>
      </w:del>
      <w:ins w:id="63" w:author="Editor" w:date="2023-05-24T15:21:00Z">
        <w:r w:rsidR="00DC2428">
          <w:rPr>
            <w:rStyle w:val="ts-alignment-element"/>
            <w:rFonts w:asciiTheme="majorBidi" w:hAnsiTheme="majorBidi" w:cstheme="majorBidi"/>
            <w:sz w:val="24"/>
            <w:szCs w:val="24"/>
            <w:lang w:val="en"/>
          </w:rPr>
          <w:t>For example, one recent analysis of</w:t>
        </w:r>
      </w:ins>
      <w:r w:rsidRPr="005641B5">
        <w:rPr>
          <w:rFonts w:asciiTheme="majorBidi" w:hAnsiTheme="majorBidi" w:cstheme="majorBidi"/>
          <w:sz w:val="24"/>
          <w:szCs w:val="24"/>
          <w:lang w:val="en"/>
        </w:rPr>
        <w:t xml:space="preserve"> </w:t>
      </w:r>
      <w:r w:rsidRPr="005641B5">
        <w:rPr>
          <w:rFonts w:asciiTheme="majorBidi" w:eastAsia="Lato-Regular" w:hAnsiTheme="majorBidi" w:cstheme="majorBidi"/>
          <w:sz w:val="24"/>
          <w:szCs w:val="24"/>
        </w:rPr>
        <w:t>75 kilometers of coastal dune systems located along the Tyrrhenian and Adriatic coasts of Central Italy</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based</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on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vegetation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data</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from</w:t>
      </w:r>
      <w:r w:rsidRPr="005641B5">
        <w:rPr>
          <w:rFonts w:asciiTheme="majorBidi" w:hAnsiTheme="majorBidi" w:cstheme="majorBidi"/>
          <w:sz w:val="24"/>
          <w:szCs w:val="24"/>
          <w:lang w:val="en"/>
        </w:rPr>
        <w:t xml:space="preserve"> 10-</w:t>
      </w:r>
      <w:r w:rsidRPr="005641B5">
        <w:rPr>
          <w:rStyle w:val="ts-alignment-element"/>
          <w:rFonts w:asciiTheme="majorBidi" w:hAnsiTheme="majorBidi" w:cstheme="majorBidi"/>
          <w:sz w:val="24"/>
          <w:szCs w:val="24"/>
          <w:lang w:val="en"/>
        </w:rPr>
        <w:t>15</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years</w:t>
      </w:r>
      <w:ins w:id="64" w:author="Editor" w:date="2023-05-24T15:21:00Z">
        <w:r w:rsidR="00DC2428">
          <w:rPr>
            <w:rStyle w:val="ts-alignment-element"/>
            <w:rFonts w:asciiTheme="majorBidi" w:hAnsiTheme="majorBidi" w:cstheme="majorBidi"/>
            <w:sz w:val="24"/>
            <w:szCs w:val="24"/>
            <w:lang w:val="en"/>
          </w:rPr>
          <w:t xml:space="preserve"> revealed significant changes in plant community structure and composition </w:t>
        </w:r>
      </w:ins>
      <w:del w:id="65" w:author="Editor" w:date="2023-05-24T15:21:00Z">
        <w:r w:rsidRPr="005641B5" w:rsidDel="00DC2428">
          <w:rPr>
            <w:rStyle w:val="ts-alignment-element"/>
            <w:rFonts w:asciiTheme="majorBidi" w:hAnsiTheme="majorBidi" w:cstheme="majorBidi"/>
            <w:sz w:val="24"/>
            <w:szCs w:val="24"/>
            <w:lang w:val="en"/>
          </w:rPr>
          <w:delText xml:space="preserve">. The results reveal significant plant community structure and composition changes </w:delText>
        </w:r>
      </w:del>
      <w:r w:rsidRPr="005641B5">
        <w:rPr>
          <w:rStyle w:val="ts-alignment-element"/>
          <w:rFonts w:asciiTheme="majorBidi" w:hAnsiTheme="majorBidi" w:cstheme="majorBidi"/>
          <w:sz w:val="24"/>
          <w:szCs w:val="24"/>
          <w:lang w:val="en"/>
        </w:rPr>
        <w:t>due to species loss</w:t>
      </w:r>
      <w:r w:rsidRPr="005641B5">
        <w:rPr>
          <w:rFonts w:asciiTheme="majorBidi" w:hAnsiTheme="majorBidi" w:cstheme="majorBidi"/>
          <w:sz w:val="24"/>
          <w:szCs w:val="24"/>
          <w:lang w:val="en"/>
        </w:rPr>
        <w:t>.</w:t>
      </w:r>
      <w:r w:rsidRPr="005641B5">
        <w:rPr>
          <w:rFonts w:asciiTheme="majorBidi" w:eastAsia="Lato-Regular" w:hAnsiTheme="majorBidi" w:cstheme="majorBidi"/>
          <w:sz w:val="24"/>
          <w:szCs w:val="24"/>
        </w:rPr>
        <w:t xml:space="preserve"> Together with the disappearance of 23% of historical plots and substantial losses </w:t>
      </w:r>
      <w:del w:id="66" w:author="Editor" w:date="2023-05-24T15:28:00Z">
        <w:r w:rsidRPr="005641B5" w:rsidDel="00DC2428">
          <w:rPr>
            <w:rFonts w:asciiTheme="majorBidi" w:eastAsia="Lato-Regular" w:hAnsiTheme="majorBidi" w:cstheme="majorBidi"/>
            <w:sz w:val="24"/>
            <w:szCs w:val="24"/>
          </w:rPr>
          <w:delText xml:space="preserve">in </w:delText>
        </w:r>
      </w:del>
      <w:ins w:id="67" w:author="Editor" w:date="2023-05-24T15:28:00Z">
        <w:r w:rsidR="00DC2428">
          <w:rPr>
            <w:rFonts w:asciiTheme="majorBidi" w:eastAsia="Lato-Regular" w:hAnsiTheme="majorBidi" w:cstheme="majorBidi"/>
            <w:sz w:val="24"/>
            <w:szCs w:val="24"/>
          </w:rPr>
          <w:t>of</w:t>
        </w:r>
        <w:r w:rsidR="00DC2428" w:rsidRPr="005641B5">
          <w:rPr>
            <w:rFonts w:asciiTheme="majorBidi" w:eastAsia="Lato-Regular" w:hAnsiTheme="majorBidi" w:cstheme="majorBidi"/>
            <w:sz w:val="24"/>
            <w:szCs w:val="24"/>
          </w:rPr>
          <w:t xml:space="preserve"> </w:t>
        </w:r>
      </w:ins>
      <w:r w:rsidRPr="005641B5">
        <w:rPr>
          <w:rFonts w:asciiTheme="majorBidi" w:eastAsia="Lato-Regular" w:hAnsiTheme="majorBidi" w:cstheme="majorBidi"/>
          <w:sz w:val="24"/>
          <w:szCs w:val="24"/>
        </w:rPr>
        <w:t xml:space="preserve">focal species, these results suggest that </w:t>
      </w:r>
      <w:ins w:id="68" w:author="Editor" w:date="2023-05-24T15:29:00Z">
        <w:r w:rsidR="00DC2428">
          <w:rPr>
            <w:rFonts w:asciiTheme="majorBidi" w:eastAsia="Lato-Regular" w:hAnsiTheme="majorBidi" w:cstheme="majorBidi"/>
            <w:sz w:val="24"/>
            <w:szCs w:val="24"/>
          </w:rPr>
          <w:t xml:space="preserve">coastal dune habitats are subject to </w:t>
        </w:r>
      </w:ins>
      <w:r w:rsidRPr="005641B5">
        <w:rPr>
          <w:rFonts w:asciiTheme="majorBidi" w:eastAsia="Lato-Regular" w:hAnsiTheme="majorBidi" w:cstheme="majorBidi"/>
          <w:sz w:val="24"/>
          <w:szCs w:val="24"/>
        </w:rPr>
        <w:t xml:space="preserve">intense </w:t>
      </w:r>
      <w:r w:rsidRPr="005641B5">
        <w:rPr>
          <w:rFonts w:asciiTheme="majorBidi" w:eastAsia="Lato-Regular" w:hAnsiTheme="majorBidi" w:cstheme="majorBidi"/>
          <w:sz w:val="24"/>
          <w:szCs w:val="24"/>
        </w:rPr>
        <w:lastRenderedPageBreak/>
        <w:t>degradation processes</w:t>
      </w:r>
      <w:ins w:id="69" w:author="Editor" w:date="2023-05-24T15:29:00Z">
        <w:r w:rsidR="00DC2428">
          <w:rPr>
            <w:rFonts w:asciiTheme="majorBidi" w:eastAsia="Lato-Regular" w:hAnsiTheme="majorBidi" w:cstheme="majorBidi"/>
            <w:sz w:val="24"/>
            <w:szCs w:val="24"/>
          </w:rPr>
          <w:t xml:space="preserve"> within as little as 15 years</w:t>
        </w:r>
      </w:ins>
      <w:del w:id="70" w:author="Editor" w:date="2023-05-24T15:29:00Z">
        <w:r w:rsidRPr="005641B5" w:rsidDel="00DC2428">
          <w:rPr>
            <w:rFonts w:asciiTheme="majorBidi" w:eastAsia="Lato-Regular" w:hAnsiTheme="majorBidi" w:cstheme="majorBidi"/>
            <w:sz w:val="24"/>
            <w:szCs w:val="24"/>
          </w:rPr>
          <w:delText xml:space="preserve"> </w:delText>
        </w:r>
        <w:r w:rsidR="00F30060" w:rsidDel="00DC2428">
          <w:rPr>
            <w:rFonts w:asciiTheme="majorBidi" w:eastAsia="Lato-Regular" w:hAnsiTheme="majorBidi" w:cstheme="majorBidi"/>
            <w:sz w:val="24"/>
            <w:szCs w:val="24"/>
          </w:rPr>
          <w:delText>occur</w:delText>
        </w:r>
        <w:r w:rsidRPr="005641B5" w:rsidDel="00DC2428">
          <w:rPr>
            <w:rFonts w:asciiTheme="majorBidi" w:eastAsia="Lato-Regular" w:hAnsiTheme="majorBidi" w:cstheme="majorBidi"/>
            <w:sz w:val="24"/>
            <w:szCs w:val="24"/>
          </w:rPr>
          <w:delText xml:space="preserve"> in coastal dune habitats</w:delText>
        </w:r>
      </w:del>
      <w:r w:rsidRPr="005641B5">
        <w:rPr>
          <w:rFonts w:asciiTheme="majorBidi" w:eastAsia="Lato-Regular" w:hAnsiTheme="majorBidi" w:cstheme="majorBidi"/>
          <w:sz w:val="24"/>
          <w:szCs w:val="24"/>
        </w:rPr>
        <w:t xml:space="preserve">, </w:t>
      </w:r>
      <w:del w:id="71" w:author="Editor" w:date="2023-05-24T15:29:00Z">
        <w:r w:rsidRPr="005641B5" w:rsidDel="00DC2428">
          <w:rPr>
            <w:rFonts w:asciiTheme="majorBidi" w:eastAsia="Lato-Regular" w:hAnsiTheme="majorBidi" w:cstheme="majorBidi"/>
            <w:sz w:val="24"/>
            <w:szCs w:val="24"/>
          </w:rPr>
          <w:delText>particularly on</w:delText>
        </w:r>
      </w:del>
      <w:ins w:id="72" w:author="Editor" w:date="2023-05-24T15:29:00Z">
        <w:r w:rsidR="00DC2428">
          <w:rPr>
            <w:rFonts w:asciiTheme="majorBidi" w:eastAsia="Lato-Regular" w:hAnsiTheme="majorBidi" w:cstheme="majorBidi"/>
            <w:sz w:val="24"/>
            <w:szCs w:val="24"/>
          </w:rPr>
          <w:t>with these effects being most pronounced on</w:t>
        </w:r>
      </w:ins>
      <w:r w:rsidRPr="005641B5">
        <w:rPr>
          <w:rFonts w:asciiTheme="majorBidi" w:eastAsia="Lato-Regular" w:hAnsiTheme="majorBidi" w:cstheme="majorBidi"/>
          <w:sz w:val="24"/>
          <w:szCs w:val="24"/>
        </w:rPr>
        <w:t xml:space="preserve"> the upper beach and </w:t>
      </w:r>
      <w:del w:id="73" w:author="Editor" w:date="2023-05-24T15:29:00Z">
        <w:r w:rsidRPr="005641B5" w:rsidDel="00DC2428">
          <w:rPr>
            <w:rFonts w:asciiTheme="majorBidi" w:eastAsia="Lato-Regular" w:hAnsiTheme="majorBidi" w:cstheme="majorBidi"/>
            <w:sz w:val="24"/>
            <w:szCs w:val="24"/>
          </w:rPr>
          <w:delText xml:space="preserve">on </w:delText>
        </w:r>
      </w:del>
      <w:r w:rsidRPr="005641B5">
        <w:rPr>
          <w:rFonts w:asciiTheme="majorBidi" w:eastAsia="Lato-Regular" w:hAnsiTheme="majorBidi" w:cstheme="majorBidi"/>
          <w:sz w:val="24"/>
          <w:szCs w:val="24"/>
        </w:rPr>
        <w:t>shifting dunes</w:t>
      </w:r>
      <w:ins w:id="74" w:author="Editor" w:date="2023-05-24T15:29:00Z">
        <w:r w:rsidR="00DC2428">
          <w:rPr>
            <w:rFonts w:asciiTheme="majorBidi" w:eastAsia="Lato-Regular" w:hAnsiTheme="majorBidi" w:cstheme="majorBidi"/>
            <w:sz w:val="24"/>
            <w:szCs w:val="24"/>
          </w:rPr>
          <w:t>.</w:t>
        </w:r>
      </w:ins>
      <w:del w:id="75" w:author="Editor" w:date="2023-05-24T15:29:00Z">
        <w:r w:rsidRPr="005641B5" w:rsidDel="00DC2428">
          <w:rPr>
            <w:rFonts w:asciiTheme="majorBidi" w:eastAsia="Lato-Regular" w:hAnsiTheme="majorBidi" w:cstheme="majorBidi"/>
            <w:sz w:val="24"/>
            <w:szCs w:val="24"/>
          </w:rPr>
          <w:delText>, within a short period of 15 years</w:delText>
        </w:r>
        <w:r w:rsidRPr="005641B5" w:rsidDel="00DC2428">
          <w:rPr>
            <w:rFonts w:asciiTheme="majorBidi" w:hAnsiTheme="majorBidi" w:cstheme="majorBidi"/>
            <w:sz w:val="24"/>
            <w:szCs w:val="24"/>
            <w:lang w:val="en"/>
          </w:rPr>
          <w:delText>.</w:delText>
        </w:r>
      </w:del>
    </w:p>
    <w:p w14:paraId="2A369838" w14:textId="22C7874B" w:rsidR="005C795D" w:rsidRDefault="000410F1" w:rsidP="00CF4185">
      <w:pPr>
        <w:pStyle w:val="CommentText"/>
        <w:bidi w:val="0"/>
        <w:spacing w:line="360" w:lineRule="auto"/>
        <w:ind w:left="360"/>
        <w:rPr>
          <w:rFonts w:asciiTheme="majorBidi" w:hAnsiTheme="majorBidi" w:cstheme="majorBidi"/>
          <w:sz w:val="24"/>
          <w:szCs w:val="24"/>
          <w:lang w:val="en"/>
        </w:rPr>
      </w:pPr>
      <w:r w:rsidRPr="005641B5">
        <w:rPr>
          <w:rStyle w:val="ts-alignment-element"/>
          <w:rFonts w:asciiTheme="majorBidi" w:hAnsiTheme="majorBidi" w:cstheme="majorBidi"/>
          <w:sz w:val="24"/>
          <w:szCs w:val="24"/>
          <w:lang w:val="en"/>
        </w:rPr>
        <w:t>Israel</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lies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in</w:t>
      </w:r>
      <w:r w:rsidRPr="005641B5">
        <w:rPr>
          <w:rFonts w:asciiTheme="majorBidi" w:hAnsiTheme="majorBidi" w:cstheme="majorBidi"/>
          <w:sz w:val="24"/>
          <w:szCs w:val="24"/>
          <w:lang w:val="en"/>
        </w:rPr>
        <w:t xml:space="preserve"> the </w:t>
      </w:r>
      <w:r w:rsidRPr="005641B5">
        <w:rPr>
          <w:rStyle w:val="ts-alignment-element"/>
          <w:rFonts w:asciiTheme="majorBidi" w:hAnsiTheme="majorBidi" w:cstheme="majorBidi"/>
          <w:sz w:val="24"/>
          <w:szCs w:val="24"/>
          <w:lang w:val="en"/>
        </w:rPr>
        <w:t>eastern</w:t>
      </w:r>
      <w:r w:rsidRPr="005641B5">
        <w:rPr>
          <w:rFonts w:asciiTheme="majorBidi" w:hAnsiTheme="majorBidi" w:cstheme="majorBidi"/>
          <w:sz w:val="24"/>
          <w:szCs w:val="24"/>
          <w:lang w:val="en"/>
        </w:rPr>
        <w:t xml:space="preserve"> Mediterranean </w:t>
      </w:r>
      <w:r w:rsidRPr="005641B5">
        <w:rPr>
          <w:rStyle w:val="ts-alignment-element"/>
          <w:rFonts w:asciiTheme="majorBidi" w:hAnsiTheme="majorBidi" w:cstheme="majorBidi"/>
          <w:sz w:val="24"/>
          <w:szCs w:val="24"/>
          <w:lang w:val="en"/>
        </w:rPr>
        <w:t>Basin</w:t>
      </w:r>
      <w:ins w:id="76" w:author="Editor" w:date="2023-05-24T15:57:00Z">
        <w:r w:rsidR="00A5282B">
          <w:rPr>
            <w:rStyle w:val="ts-alignment-element"/>
            <w:rFonts w:asciiTheme="majorBidi" w:hAnsiTheme="majorBidi" w:cstheme="majorBidi"/>
            <w:sz w:val="24"/>
            <w:szCs w:val="24"/>
            <w:lang w:val="en"/>
          </w:rPr>
          <w:t>,</w:t>
        </w:r>
      </w:ins>
      <w:r w:rsidRPr="005641B5">
        <w:rPr>
          <w:rFonts w:asciiTheme="majorBidi" w:hAnsiTheme="majorBidi" w:cstheme="majorBidi"/>
          <w:sz w:val="24"/>
          <w:szCs w:val="24"/>
          <w:lang w:val="en"/>
        </w:rPr>
        <w:t xml:space="preserve"> with a </w:t>
      </w:r>
      <w:ins w:id="77" w:author="Editor" w:date="2023-05-24T15:57:00Z">
        <w:r w:rsidR="00A5282B">
          <w:rPr>
            <w:rFonts w:asciiTheme="majorBidi" w:hAnsiTheme="majorBidi" w:cstheme="majorBidi"/>
            <w:sz w:val="24"/>
            <w:szCs w:val="24"/>
            <w:lang w:val="en"/>
          </w:rPr>
          <w:t xml:space="preserve">195 km </w:t>
        </w:r>
      </w:ins>
      <w:r w:rsidRPr="005641B5">
        <w:rPr>
          <w:rStyle w:val="ts-alignment-element"/>
          <w:rFonts w:asciiTheme="majorBidi" w:hAnsiTheme="majorBidi" w:cstheme="majorBidi"/>
          <w:sz w:val="24"/>
          <w:szCs w:val="24"/>
          <w:lang w:val="en"/>
        </w:rPr>
        <w:t>coastline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along</w:t>
      </w:r>
      <w:r w:rsidRPr="005641B5">
        <w:rPr>
          <w:rFonts w:asciiTheme="majorBidi" w:hAnsiTheme="majorBidi" w:cstheme="majorBidi"/>
          <w:sz w:val="24"/>
          <w:szCs w:val="24"/>
          <w:lang w:val="en"/>
        </w:rPr>
        <w:t xml:space="preserve"> the </w:t>
      </w:r>
      <w:r w:rsidRPr="005641B5">
        <w:rPr>
          <w:rStyle w:val="ts-alignment-element"/>
          <w:rFonts w:asciiTheme="majorBidi" w:hAnsiTheme="majorBidi" w:cstheme="majorBidi"/>
          <w:sz w:val="24"/>
          <w:szCs w:val="24"/>
          <w:lang w:val="en"/>
        </w:rPr>
        <w:t>Mediterranean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Sea</w:t>
      </w:r>
      <w:del w:id="78" w:author="Editor" w:date="2023-05-24T15:57:00Z">
        <w:r w:rsidRPr="005641B5" w:rsidDel="00A5282B">
          <w:rPr>
            <w:rFonts w:asciiTheme="majorBidi" w:hAnsiTheme="majorBidi" w:cstheme="majorBidi"/>
            <w:sz w:val="24"/>
            <w:szCs w:val="24"/>
            <w:lang w:val="en"/>
          </w:rPr>
          <w:delText xml:space="preserve"> </w:delText>
        </w:r>
        <w:r w:rsidRPr="005641B5" w:rsidDel="00A5282B">
          <w:rPr>
            <w:rStyle w:val="ts-alignment-element"/>
            <w:rFonts w:asciiTheme="majorBidi" w:hAnsiTheme="majorBidi" w:cstheme="majorBidi"/>
            <w:sz w:val="24"/>
            <w:szCs w:val="24"/>
            <w:lang w:val="en"/>
          </w:rPr>
          <w:delText>with</w:delText>
        </w:r>
        <w:r w:rsidRPr="005641B5" w:rsidDel="00A5282B">
          <w:rPr>
            <w:rFonts w:asciiTheme="majorBidi" w:hAnsiTheme="majorBidi" w:cstheme="majorBidi"/>
            <w:sz w:val="24"/>
            <w:szCs w:val="24"/>
            <w:lang w:val="en"/>
          </w:rPr>
          <w:delText xml:space="preserve"> </w:delText>
        </w:r>
        <w:r w:rsidRPr="005641B5" w:rsidDel="00A5282B">
          <w:rPr>
            <w:rStyle w:val="ts-alignment-element"/>
            <w:rFonts w:asciiTheme="majorBidi" w:hAnsiTheme="majorBidi" w:cstheme="majorBidi"/>
            <w:sz w:val="24"/>
            <w:szCs w:val="24"/>
            <w:lang w:val="en"/>
          </w:rPr>
          <w:delText>a</w:delText>
        </w:r>
        <w:r w:rsidRPr="005641B5" w:rsidDel="00A5282B">
          <w:rPr>
            <w:rFonts w:asciiTheme="majorBidi" w:hAnsiTheme="majorBidi" w:cstheme="majorBidi"/>
            <w:sz w:val="24"/>
            <w:szCs w:val="24"/>
            <w:lang w:val="en"/>
          </w:rPr>
          <w:delText xml:space="preserve"> </w:delText>
        </w:r>
        <w:r w:rsidRPr="005641B5" w:rsidDel="00A5282B">
          <w:rPr>
            <w:rStyle w:val="ts-alignment-element"/>
            <w:rFonts w:asciiTheme="majorBidi" w:hAnsiTheme="majorBidi" w:cstheme="majorBidi"/>
            <w:sz w:val="24"/>
            <w:szCs w:val="24"/>
            <w:lang w:val="en"/>
          </w:rPr>
          <w:delText>length</w:delText>
        </w:r>
        <w:r w:rsidRPr="005641B5" w:rsidDel="00A5282B">
          <w:rPr>
            <w:rFonts w:asciiTheme="majorBidi" w:hAnsiTheme="majorBidi" w:cstheme="majorBidi"/>
            <w:sz w:val="24"/>
            <w:szCs w:val="24"/>
            <w:lang w:val="en"/>
          </w:rPr>
          <w:delText xml:space="preserve"> of </w:delText>
        </w:r>
        <w:r w:rsidRPr="005641B5" w:rsidDel="00A5282B">
          <w:rPr>
            <w:rStyle w:val="ts-alignment-element"/>
            <w:rFonts w:asciiTheme="majorBidi" w:hAnsiTheme="majorBidi" w:cstheme="majorBidi"/>
            <w:sz w:val="24"/>
            <w:szCs w:val="24"/>
            <w:lang w:val="en"/>
          </w:rPr>
          <w:delText>195</w:delText>
        </w:r>
        <w:r w:rsidRPr="005641B5" w:rsidDel="00A5282B">
          <w:rPr>
            <w:rFonts w:asciiTheme="majorBidi" w:hAnsiTheme="majorBidi" w:cstheme="majorBidi"/>
            <w:sz w:val="24"/>
            <w:szCs w:val="24"/>
            <w:lang w:val="en"/>
          </w:rPr>
          <w:delText xml:space="preserve"> </w:delText>
        </w:r>
        <w:r w:rsidRPr="005641B5" w:rsidDel="00A5282B">
          <w:rPr>
            <w:rStyle w:val="ts-alignment-element"/>
            <w:rFonts w:asciiTheme="majorBidi" w:hAnsiTheme="majorBidi" w:cstheme="majorBidi"/>
            <w:sz w:val="24"/>
            <w:szCs w:val="24"/>
            <w:lang w:val="en"/>
          </w:rPr>
          <w:delText>km</w:delText>
        </w:r>
      </w:del>
      <w:r w:rsidRPr="005641B5">
        <w:rPr>
          <w:rFonts w:asciiTheme="majorBidi" w:hAnsiTheme="majorBidi" w:cstheme="majorBidi"/>
          <w:sz w:val="24"/>
          <w:szCs w:val="24"/>
          <w:lang w:val="en"/>
        </w:rPr>
        <w:t xml:space="preserve">. The </w:t>
      </w:r>
      <w:r w:rsidRPr="005641B5">
        <w:rPr>
          <w:rStyle w:val="ts-alignment-element"/>
          <w:rFonts w:asciiTheme="majorBidi" w:hAnsiTheme="majorBidi" w:cstheme="majorBidi"/>
          <w:sz w:val="24"/>
          <w:szCs w:val="24"/>
          <w:lang w:val="en"/>
        </w:rPr>
        <w:t>situation</w:t>
      </w:r>
      <w:r w:rsidRPr="005641B5">
        <w:rPr>
          <w:rFonts w:asciiTheme="majorBidi" w:hAnsiTheme="majorBidi" w:cstheme="majorBidi"/>
          <w:sz w:val="24"/>
          <w:szCs w:val="24"/>
          <w:lang w:val="en"/>
        </w:rPr>
        <w:t xml:space="preserve"> </w:t>
      </w:r>
      <w:del w:id="79" w:author="Editor" w:date="2023-05-24T15:57:00Z">
        <w:r w:rsidRPr="005641B5" w:rsidDel="00A5282B">
          <w:rPr>
            <w:rStyle w:val="ts-alignment-element"/>
            <w:rFonts w:asciiTheme="majorBidi" w:hAnsiTheme="majorBidi" w:cstheme="majorBidi"/>
            <w:sz w:val="24"/>
            <w:szCs w:val="24"/>
            <w:lang w:val="en"/>
          </w:rPr>
          <w:delText>of</w:delText>
        </w:r>
        <w:r w:rsidRPr="005641B5" w:rsidDel="00A5282B">
          <w:rPr>
            <w:rFonts w:asciiTheme="majorBidi" w:hAnsiTheme="majorBidi" w:cstheme="majorBidi"/>
            <w:sz w:val="24"/>
            <w:szCs w:val="24"/>
            <w:lang w:val="en"/>
          </w:rPr>
          <w:delText xml:space="preserve"> </w:delText>
        </w:r>
      </w:del>
      <w:ins w:id="80" w:author="Editor" w:date="2023-05-24T15:57:00Z">
        <w:r w:rsidR="00A5282B">
          <w:rPr>
            <w:rStyle w:val="ts-alignment-element"/>
            <w:rFonts w:asciiTheme="majorBidi" w:hAnsiTheme="majorBidi" w:cstheme="majorBidi"/>
            <w:sz w:val="24"/>
            <w:szCs w:val="24"/>
            <w:lang w:val="en"/>
          </w:rPr>
          <w:t>facing</w:t>
        </w:r>
        <w:r w:rsidR="00A5282B" w:rsidRPr="005641B5">
          <w:rPr>
            <w:rFonts w:asciiTheme="majorBidi" w:hAnsiTheme="majorBidi" w:cstheme="majorBidi"/>
            <w:sz w:val="24"/>
            <w:szCs w:val="24"/>
            <w:lang w:val="en"/>
          </w:rPr>
          <w:t xml:space="preserve"> </w:t>
        </w:r>
      </w:ins>
      <w:r w:rsidRPr="005641B5">
        <w:rPr>
          <w:rStyle w:val="ts-alignment-element"/>
          <w:rFonts w:asciiTheme="majorBidi" w:hAnsiTheme="majorBidi" w:cstheme="majorBidi"/>
          <w:sz w:val="24"/>
          <w:szCs w:val="24"/>
          <w:lang w:val="en"/>
        </w:rPr>
        <w:t>the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dunes</w:t>
      </w:r>
      <w:ins w:id="81" w:author="Editor" w:date="2023-05-24T15:57:00Z">
        <w:r w:rsidR="00A5282B">
          <w:rPr>
            <w:rStyle w:val="ts-alignment-element"/>
            <w:rFonts w:asciiTheme="majorBidi" w:hAnsiTheme="majorBidi" w:cstheme="majorBidi"/>
            <w:sz w:val="24"/>
            <w:szCs w:val="24"/>
            <w:lang w:val="en"/>
          </w:rPr>
          <w:t xml:space="preserve"> in this region</w:t>
        </w:r>
      </w:ins>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is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no</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different</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from</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that</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described</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above.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More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than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half</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of</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population</w:t>
      </w:r>
      <w:r w:rsidRPr="005641B5">
        <w:rPr>
          <w:rFonts w:asciiTheme="majorBidi" w:hAnsiTheme="majorBidi" w:cstheme="majorBidi"/>
          <w:sz w:val="24"/>
          <w:szCs w:val="24"/>
          <w:lang w:val="en"/>
        </w:rPr>
        <w:t xml:space="preserve"> lives </w:t>
      </w:r>
      <w:r w:rsidRPr="005641B5">
        <w:rPr>
          <w:rStyle w:val="ts-alignment-element"/>
          <w:rFonts w:asciiTheme="majorBidi" w:hAnsiTheme="majorBidi" w:cstheme="majorBidi"/>
          <w:sz w:val="24"/>
          <w:szCs w:val="24"/>
          <w:lang w:val="en"/>
        </w:rPr>
        <w:t>along</w:t>
      </w:r>
      <w:r w:rsidRPr="005641B5">
        <w:rPr>
          <w:rFonts w:asciiTheme="majorBidi" w:hAnsiTheme="majorBidi" w:cstheme="majorBidi"/>
          <w:sz w:val="24"/>
          <w:szCs w:val="24"/>
          <w:lang w:val="en"/>
        </w:rPr>
        <w:t xml:space="preserve"> the </w:t>
      </w:r>
      <w:r w:rsidRPr="005641B5">
        <w:rPr>
          <w:rStyle w:val="ts-alignment-element"/>
          <w:rFonts w:asciiTheme="majorBidi" w:hAnsiTheme="majorBidi" w:cstheme="majorBidi"/>
          <w:sz w:val="24"/>
          <w:szCs w:val="24"/>
          <w:lang w:val="en"/>
        </w:rPr>
        <w:t>Mediterranean</w:t>
      </w:r>
      <w:r w:rsidRPr="005641B5">
        <w:rPr>
          <w:rFonts w:asciiTheme="majorBidi" w:hAnsiTheme="majorBidi" w:cstheme="majorBidi"/>
          <w:sz w:val="24"/>
          <w:szCs w:val="24"/>
          <w:lang w:val="en"/>
        </w:rPr>
        <w:t xml:space="preserve"> coast, </w:t>
      </w:r>
      <w:r w:rsidRPr="005641B5">
        <w:rPr>
          <w:rStyle w:val="ts-alignment-element"/>
          <w:rFonts w:asciiTheme="majorBidi" w:hAnsiTheme="majorBidi" w:cstheme="majorBidi"/>
          <w:sz w:val="24"/>
          <w:szCs w:val="24"/>
          <w:lang w:val="en"/>
        </w:rPr>
        <w:t>with</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w:t>
      </w:r>
      <w:r w:rsidRPr="005641B5">
        <w:rPr>
          <w:rFonts w:asciiTheme="majorBidi" w:hAnsiTheme="majorBidi" w:cstheme="majorBidi"/>
          <w:sz w:val="24"/>
          <w:szCs w:val="24"/>
          <w:lang w:val="en"/>
        </w:rPr>
        <w:t xml:space="preserve"> density </w:t>
      </w:r>
      <w:r w:rsidRPr="005641B5">
        <w:rPr>
          <w:rStyle w:val="ts-alignment-element"/>
          <w:rFonts w:asciiTheme="majorBidi" w:hAnsiTheme="majorBidi" w:cstheme="majorBidi"/>
          <w:sz w:val="24"/>
          <w:szCs w:val="24"/>
          <w:lang w:val="en"/>
        </w:rPr>
        <w:t>ranging</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from</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2</w:t>
      </w:r>
      <w:r w:rsidRPr="005641B5">
        <w:rPr>
          <w:rFonts w:asciiTheme="majorBidi" w:hAnsiTheme="majorBidi" w:cstheme="majorBidi"/>
          <w:sz w:val="24"/>
          <w:szCs w:val="24"/>
          <w:lang w:val="en"/>
        </w:rPr>
        <w:t>,</w:t>
      </w:r>
      <w:r w:rsidRPr="005641B5">
        <w:rPr>
          <w:rStyle w:val="ts-alignment-element"/>
          <w:rFonts w:asciiTheme="majorBidi" w:hAnsiTheme="majorBidi" w:cstheme="majorBidi"/>
          <w:sz w:val="24"/>
          <w:szCs w:val="24"/>
          <w:lang w:val="en"/>
        </w:rPr>
        <w:t>000</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to</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16</w:t>
      </w:r>
      <w:r w:rsidRPr="005641B5">
        <w:rPr>
          <w:rFonts w:asciiTheme="majorBidi" w:hAnsiTheme="majorBidi" w:cstheme="majorBidi"/>
          <w:sz w:val="24"/>
          <w:szCs w:val="24"/>
          <w:lang w:val="en"/>
        </w:rPr>
        <w:t>,</w:t>
      </w:r>
      <w:r w:rsidRPr="005641B5">
        <w:rPr>
          <w:rStyle w:val="ts-alignment-element"/>
          <w:rFonts w:asciiTheme="majorBidi" w:hAnsiTheme="majorBidi" w:cstheme="majorBidi"/>
          <w:sz w:val="24"/>
          <w:szCs w:val="24"/>
          <w:lang w:val="en"/>
        </w:rPr>
        <w:t>000</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people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per</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square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kilometer. T</w:t>
      </w:r>
      <w:r w:rsidRPr="005641B5">
        <w:rPr>
          <w:rFonts w:asciiTheme="majorBidi" w:hAnsiTheme="majorBidi" w:cstheme="majorBidi"/>
          <w:sz w:val="24"/>
          <w:szCs w:val="24"/>
          <w:lang w:val="en"/>
        </w:rPr>
        <w:t xml:space="preserve">he </w:t>
      </w:r>
      <w:r w:rsidRPr="005641B5">
        <w:rPr>
          <w:rStyle w:val="ts-alignment-element"/>
          <w:rFonts w:asciiTheme="majorBidi" w:hAnsiTheme="majorBidi" w:cstheme="majorBidi"/>
          <w:sz w:val="24"/>
          <w:szCs w:val="24"/>
          <w:lang w:val="en"/>
        </w:rPr>
        <w:t>highest</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density</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is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found</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in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Central</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District.</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In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addition</w:t>
      </w:r>
      <w:r w:rsidRPr="005641B5">
        <w:rPr>
          <w:rFonts w:asciiTheme="majorBidi" w:hAnsiTheme="majorBidi" w:cstheme="majorBidi"/>
          <w:sz w:val="24"/>
          <w:szCs w:val="24"/>
          <w:lang w:val="en"/>
        </w:rPr>
        <w:t xml:space="preserve"> to </w:t>
      </w:r>
      <w:r w:rsidRPr="005641B5">
        <w:rPr>
          <w:rStyle w:val="ts-alignment-element"/>
          <w:rFonts w:asciiTheme="majorBidi" w:hAnsiTheme="majorBidi" w:cstheme="majorBidi"/>
          <w:sz w:val="24"/>
          <w:szCs w:val="24"/>
          <w:lang w:val="en"/>
        </w:rPr>
        <w:t>residential</w:t>
      </w:r>
      <w:r w:rsidRPr="005641B5">
        <w:rPr>
          <w:rFonts w:asciiTheme="majorBidi" w:hAnsiTheme="majorBidi" w:cstheme="majorBidi"/>
          <w:sz w:val="24"/>
          <w:szCs w:val="24"/>
          <w:lang w:val="en"/>
        </w:rPr>
        <w:t xml:space="preserve"> buildings, </w:t>
      </w:r>
      <w:r w:rsidRPr="005641B5">
        <w:rPr>
          <w:rStyle w:val="ts-alignment-element"/>
          <w:rFonts w:asciiTheme="majorBidi" w:hAnsiTheme="majorBidi" w:cstheme="majorBidi"/>
          <w:sz w:val="24"/>
          <w:szCs w:val="24"/>
          <w:lang w:val="en"/>
        </w:rPr>
        <w:t>this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area</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is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home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to</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extensive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transport</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infrastructure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industrial</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facilities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power</w:t>
      </w:r>
      <w:r w:rsidRPr="005641B5">
        <w:rPr>
          <w:rFonts w:asciiTheme="majorBidi" w:hAnsiTheme="majorBidi" w:cstheme="majorBidi"/>
          <w:sz w:val="24"/>
          <w:szCs w:val="24"/>
          <w:lang w:val="en"/>
        </w:rPr>
        <w:t xml:space="preserve"> plants, </w:t>
      </w:r>
      <w:r w:rsidRPr="005641B5">
        <w:rPr>
          <w:rStyle w:val="ts-alignment-element"/>
          <w:rFonts w:asciiTheme="majorBidi" w:hAnsiTheme="majorBidi" w:cstheme="majorBidi"/>
          <w:sz w:val="24"/>
          <w:szCs w:val="24"/>
          <w:lang w:val="en"/>
        </w:rPr>
        <w:t>desalination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plants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sewage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treatment</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plants,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ports,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and</w:t>
      </w:r>
      <w:r w:rsidRPr="005641B5">
        <w:rPr>
          <w:rFonts w:asciiTheme="majorBidi" w:hAnsiTheme="majorBidi" w:cstheme="majorBidi"/>
          <w:sz w:val="24"/>
          <w:szCs w:val="24"/>
          <w:lang w:val="en"/>
        </w:rPr>
        <w:t xml:space="preserve"> </w:t>
      </w:r>
      <w:del w:id="82" w:author="Editor" w:date="2023-05-24T15:57:00Z">
        <w:r w:rsidRPr="005641B5" w:rsidDel="00A5282B">
          <w:rPr>
            <w:rStyle w:val="ts-alignment-element"/>
            <w:rFonts w:asciiTheme="majorBidi" w:hAnsiTheme="majorBidi" w:cstheme="majorBidi"/>
            <w:sz w:val="24"/>
            <w:szCs w:val="24"/>
            <w:lang w:val="en"/>
          </w:rPr>
          <w:delText>more</w:delText>
        </w:r>
      </w:del>
      <w:ins w:id="83" w:author="Editor" w:date="2023-05-24T15:57:00Z">
        <w:r w:rsidR="00A5282B">
          <w:rPr>
            <w:rStyle w:val="ts-alignment-element"/>
            <w:rFonts w:asciiTheme="majorBidi" w:hAnsiTheme="majorBidi" w:cstheme="majorBidi"/>
            <w:sz w:val="24"/>
            <w:szCs w:val="24"/>
            <w:lang w:val="en"/>
          </w:rPr>
          <w:t>other</w:t>
        </w:r>
      </w:ins>
      <w:r w:rsidRPr="005641B5">
        <w:rPr>
          <w:rStyle w:val="ts-alignment-element"/>
          <w:rFonts w:asciiTheme="majorBidi" w:hAnsiTheme="majorBidi" w:cstheme="majorBidi"/>
          <w:sz w:val="24"/>
          <w:szCs w:val="24"/>
          <w:lang w:val="en"/>
        </w:rPr>
        <w:t>.</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Over</w:t>
      </w:r>
      <w:r w:rsidRPr="005641B5">
        <w:rPr>
          <w:rFonts w:asciiTheme="majorBidi" w:hAnsiTheme="majorBidi" w:cstheme="majorBidi"/>
          <w:sz w:val="24"/>
          <w:szCs w:val="24"/>
          <w:lang w:val="en"/>
        </w:rPr>
        <w:t xml:space="preserve"> the </w:t>
      </w:r>
      <w:r w:rsidRPr="005641B5">
        <w:rPr>
          <w:rStyle w:val="ts-alignment-element"/>
          <w:rFonts w:asciiTheme="majorBidi" w:hAnsiTheme="majorBidi" w:cstheme="majorBidi"/>
          <w:sz w:val="24"/>
          <w:szCs w:val="24"/>
          <w:lang w:val="en"/>
        </w:rPr>
        <w:t>years,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vast</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dunes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along</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coasts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have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given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way</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to</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built</w:t>
      </w:r>
      <w:r w:rsidRPr="005641B5">
        <w:rPr>
          <w:rFonts w:asciiTheme="majorBidi" w:hAnsiTheme="majorBidi" w:cstheme="majorBidi"/>
          <w:sz w:val="24"/>
          <w:szCs w:val="24"/>
          <w:lang w:val="en"/>
        </w:rPr>
        <w:t>-</w:t>
      </w:r>
      <w:r w:rsidRPr="005641B5">
        <w:rPr>
          <w:rStyle w:val="ts-alignment-element"/>
          <w:rFonts w:asciiTheme="majorBidi" w:hAnsiTheme="majorBidi" w:cstheme="majorBidi"/>
          <w:sz w:val="24"/>
          <w:szCs w:val="24"/>
          <w:lang w:val="en"/>
        </w:rPr>
        <w:t>up</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areas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and</w:t>
      </w:r>
      <w:r w:rsidRPr="005641B5">
        <w:rPr>
          <w:rFonts w:asciiTheme="majorBidi" w:hAnsiTheme="majorBidi" w:cstheme="majorBidi"/>
          <w:sz w:val="24"/>
          <w:szCs w:val="24"/>
          <w:lang w:val="en"/>
        </w:rPr>
        <w:t xml:space="preserve"> the </w:t>
      </w:r>
      <w:r w:rsidRPr="005641B5">
        <w:rPr>
          <w:rStyle w:val="ts-alignment-element"/>
          <w:rFonts w:asciiTheme="majorBidi" w:hAnsiTheme="majorBidi" w:cstheme="majorBidi"/>
          <w:sz w:val="24"/>
          <w:szCs w:val="24"/>
          <w:lang w:val="en"/>
        </w:rPr>
        <w:t>sand</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has</w:t>
      </w:r>
      <w:r w:rsidRPr="005641B5">
        <w:rPr>
          <w:rFonts w:asciiTheme="majorBidi" w:hAnsiTheme="majorBidi" w:cstheme="majorBidi"/>
          <w:sz w:val="24"/>
          <w:szCs w:val="24"/>
          <w:lang w:val="en"/>
        </w:rPr>
        <w:t xml:space="preserve"> been used </w:t>
      </w:r>
      <w:r w:rsidRPr="005641B5">
        <w:rPr>
          <w:rStyle w:val="ts-alignment-element"/>
          <w:rFonts w:asciiTheme="majorBidi" w:hAnsiTheme="majorBidi" w:cstheme="majorBidi"/>
          <w:sz w:val="24"/>
          <w:szCs w:val="24"/>
          <w:lang w:val="en"/>
        </w:rPr>
        <w:t>for</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construction.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From</w:t>
      </w:r>
      <w:r w:rsidRPr="005641B5">
        <w:rPr>
          <w:rFonts w:asciiTheme="majorBidi" w:hAnsiTheme="majorBidi" w:cstheme="majorBidi"/>
          <w:sz w:val="24"/>
          <w:szCs w:val="24"/>
          <w:lang w:val="en"/>
        </w:rPr>
        <w:t xml:space="preserve"> the </w:t>
      </w:r>
      <w:r w:rsidRPr="005641B5">
        <w:rPr>
          <w:rStyle w:val="ts-alignment-element"/>
          <w:rFonts w:asciiTheme="majorBidi" w:hAnsiTheme="majorBidi" w:cstheme="majorBidi"/>
          <w:sz w:val="24"/>
          <w:szCs w:val="24"/>
          <w:lang w:val="en"/>
        </w:rPr>
        <w:t>establishment</w:t>
      </w:r>
      <w:r w:rsidRPr="005641B5">
        <w:rPr>
          <w:rFonts w:asciiTheme="majorBidi" w:hAnsiTheme="majorBidi" w:cstheme="majorBidi"/>
          <w:sz w:val="24"/>
          <w:szCs w:val="24"/>
          <w:lang w:val="en"/>
        </w:rPr>
        <w:t xml:space="preserve"> of the </w:t>
      </w:r>
      <w:r w:rsidRPr="005641B5">
        <w:rPr>
          <w:rStyle w:val="ts-alignment-element"/>
          <w:rFonts w:asciiTheme="majorBidi" w:hAnsiTheme="majorBidi" w:cstheme="majorBidi"/>
          <w:sz w:val="24"/>
          <w:szCs w:val="24"/>
          <w:lang w:val="en"/>
        </w:rPr>
        <w:t>State</w:t>
      </w:r>
      <w:r w:rsidRPr="005641B5">
        <w:rPr>
          <w:rFonts w:asciiTheme="majorBidi" w:hAnsiTheme="majorBidi" w:cstheme="majorBidi"/>
          <w:sz w:val="24"/>
          <w:szCs w:val="24"/>
          <w:lang w:val="en"/>
        </w:rPr>
        <w:t xml:space="preserve"> of </w:t>
      </w:r>
      <w:r w:rsidRPr="005641B5">
        <w:rPr>
          <w:rStyle w:val="ts-alignment-element"/>
          <w:rFonts w:asciiTheme="majorBidi" w:hAnsiTheme="majorBidi" w:cstheme="majorBidi"/>
          <w:sz w:val="24"/>
          <w:szCs w:val="24"/>
          <w:lang w:val="en"/>
        </w:rPr>
        <w:t>Israel</w:t>
      </w:r>
      <w:r w:rsidRPr="005641B5">
        <w:rPr>
          <w:rFonts w:asciiTheme="majorBidi" w:hAnsiTheme="majorBidi" w:cstheme="majorBidi"/>
          <w:sz w:val="24"/>
          <w:szCs w:val="24"/>
          <w:lang w:val="en"/>
        </w:rPr>
        <w:t xml:space="preserve"> </w:t>
      </w:r>
      <w:del w:id="84" w:author="Editor" w:date="2023-05-24T16:28:00Z">
        <w:r w:rsidRPr="005641B5" w:rsidDel="00A13B72">
          <w:rPr>
            <w:rStyle w:val="ts-alignment-element"/>
            <w:rFonts w:asciiTheme="majorBidi" w:hAnsiTheme="majorBidi" w:cstheme="majorBidi"/>
            <w:sz w:val="24"/>
            <w:szCs w:val="24"/>
            <w:lang w:val="en"/>
          </w:rPr>
          <w:delText>until</w:delText>
        </w:r>
        <w:r w:rsidRPr="005641B5" w:rsidDel="00A13B72">
          <w:rPr>
            <w:rFonts w:asciiTheme="majorBidi" w:hAnsiTheme="majorBidi" w:cstheme="majorBidi"/>
            <w:sz w:val="24"/>
            <w:szCs w:val="24"/>
            <w:lang w:val="en"/>
          </w:rPr>
          <w:delText xml:space="preserve"> </w:delText>
        </w:r>
      </w:del>
      <w:ins w:id="85" w:author="Editor" w:date="2023-05-24T16:28:00Z">
        <w:r w:rsidR="00A13B72">
          <w:rPr>
            <w:rStyle w:val="ts-alignment-element"/>
            <w:rFonts w:asciiTheme="majorBidi" w:hAnsiTheme="majorBidi" w:cstheme="majorBidi"/>
            <w:sz w:val="24"/>
            <w:szCs w:val="24"/>
            <w:lang w:val="en"/>
          </w:rPr>
          <w:t>through</w:t>
        </w:r>
        <w:r w:rsidR="00A13B72" w:rsidRPr="005641B5">
          <w:rPr>
            <w:rFonts w:asciiTheme="majorBidi" w:hAnsiTheme="majorBidi" w:cstheme="majorBidi"/>
            <w:sz w:val="24"/>
            <w:szCs w:val="24"/>
            <w:lang w:val="en"/>
          </w:rPr>
          <w:t xml:space="preserve"> </w:t>
        </w:r>
      </w:ins>
      <w:r w:rsidRPr="005641B5">
        <w:rPr>
          <w:rFonts w:asciiTheme="majorBidi" w:hAnsiTheme="majorBidi" w:cstheme="majorBidi"/>
          <w:sz w:val="24"/>
          <w:szCs w:val="24"/>
          <w:lang w:val="en"/>
        </w:rPr>
        <w:t xml:space="preserve">the </w:t>
      </w:r>
      <w:r w:rsidRPr="005641B5">
        <w:rPr>
          <w:rStyle w:val="ts-alignment-element"/>
          <w:rFonts w:asciiTheme="majorBidi" w:hAnsiTheme="majorBidi" w:cstheme="majorBidi"/>
          <w:sz w:val="24"/>
          <w:szCs w:val="24"/>
          <w:lang w:val="en"/>
        </w:rPr>
        <w:t>end</w:t>
      </w:r>
      <w:r w:rsidRPr="005641B5">
        <w:rPr>
          <w:rFonts w:asciiTheme="majorBidi" w:hAnsiTheme="majorBidi" w:cstheme="majorBidi"/>
          <w:sz w:val="24"/>
          <w:szCs w:val="24"/>
          <w:lang w:val="en"/>
        </w:rPr>
        <w:t xml:space="preserve"> of the </w:t>
      </w:r>
      <w:r w:rsidRPr="005641B5">
        <w:rPr>
          <w:rStyle w:val="ts-alignment-element"/>
          <w:rFonts w:asciiTheme="majorBidi" w:hAnsiTheme="majorBidi" w:cstheme="majorBidi"/>
          <w:sz w:val="24"/>
          <w:szCs w:val="24"/>
          <w:lang w:val="en"/>
        </w:rPr>
        <w:t>20th</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century</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20</w:t>
      </w:r>
      <w:r w:rsidRPr="005641B5">
        <w:rPr>
          <w:rFonts w:asciiTheme="majorBidi" w:hAnsiTheme="majorBidi" w:cstheme="majorBidi"/>
          <w:sz w:val="24"/>
          <w:szCs w:val="24"/>
          <w:lang w:val="en"/>
        </w:rPr>
        <w:t xml:space="preserve"> million </w:t>
      </w:r>
      <w:r w:rsidRPr="005641B5">
        <w:rPr>
          <w:rStyle w:val="ts-alignment-element"/>
          <w:rFonts w:asciiTheme="majorBidi" w:hAnsiTheme="majorBidi" w:cstheme="majorBidi"/>
          <w:sz w:val="24"/>
          <w:szCs w:val="24"/>
          <w:lang w:val="en"/>
        </w:rPr>
        <w:t>cubic</w:t>
      </w:r>
      <w:r w:rsidRPr="005641B5">
        <w:rPr>
          <w:rFonts w:asciiTheme="majorBidi" w:hAnsiTheme="majorBidi" w:cstheme="majorBidi"/>
          <w:sz w:val="24"/>
          <w:szCs w:val="24"/>
          <w:lang w:val="en"/>
        </w:rPr>
        <w:t xml:space="preserve"> meters </w:t>
      </w:r>
      <w:r w:rsidRPr="005641B5">
        <w:rPr>
          <w:rStyle w:val="ts-alignment-element"/>
          <w:rFonts w:asciiTheme="majorBidi" w:hAnsiTheme="majorBidi" w:cstheme="majorBidi"/>
          <w:sz w:val="24"/>
          <w:szCs w:val="24"/>
          <w:lang w:val="en"/>
        </w:rPr>
        <w:t>of</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sand</w:t>
      </w:r>
      <w:r w:rsidRPr="005641B5">
        <w:rPr>
          <w:rFonts w:asciiTheme="majorBidi" w:hAnsiTheme="majorBidi" w:cstheme="majorBidi"/>
          <w:sz w:val="24"/>
          <w:szCs w:val="24"/>
          <w:lang w:val="en"/>
        </w:rPr>
        <w:t xml:space="preserve"> were torn </w:t>
      </w:r>
      <w:r w:rsidRPr="005641B5">
        <w:rPr>
          <w:rStyle w:val="ts-alignment-element"/>
          <w:rFonts w:asciiTheme="majorBidi" w:hAnsiTheme="majorBidi" w:cstheme="majorBidi"/>
          <w:sz w:val="24"/>
          <w:szCs w:val="24"/>
          <w:lang w:val="en"/>
        </w:rPr>
        <w:t>off</w:t>
      </w:r>
      <w:r w:rsidRPr="005641B5">
        <w:rPr>
          <w:rFonts w:asciiTheme="majorBidi" w:hAnsiTheme="majorBidi" w:cstheme="majorBidi"/>
          <w:sz w:val="24"/>
          <w:szCs w:val="24"/>
          <w:lang w:val="en"/>
        </w:rPr>
        <w:t xml:space="preserve"> the </w:t>
      </w:r>
      <w:r w:rsidRPr="005641B5">
        <w:rPr>
          <w:rStyle w:val="ts-alignment-element"/>
          <w:rFonts w:asciiTheme="majorBidi" w:hAnsiTheme="majorBidi" w:cstheme="majorBidi"/>
          <w:sz w:val="24"/>
          <w:szCs w:val="24"/>
          <w:lang w:val="en"/>
        </w:rPr>
        <w:t>coast:</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about</w:t>
      </w:r>
      <w:r w:rsidRPr="005641B5">
        <w:rPr>
          <w:rFonts w:asciiTheme="majorBidi" w:hAnsiTheme="majorBidi" w:cstheme="majorBidi"/>
          <w:sz w:val="24"/>
          <w:szCs w:val="24"/>
          <w:lang w:val="en"/>
        </w:rPr>
        <w:t xml:space="preserve"> 10 million cubic meters </w:t>
      </w:r>
      <w:r w:rsidRPr="005641B5">
        <w:rPr>
          <w:rStyle w:val="ts-alignment-element"/>
          <w:rFonts w:asciiTheme="majorBidi" w:hAnsiTheme="majorBidi" w:cstheme="majorBidi"/>
          <w:sz w:val="24"/>
          <w:szCs w:val="24"/>
          <w:lang w:val="en"/>
        </w:rPr>
        <w:t>were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mined</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for construction</w:t>
      </w:r>
      <w:r w:rsidRPr="005641B5">
        <w:rPr>
          <w:rFonts w:asciiTheme="majorBidi" w:hAnsiTheme="majorBidi" w:cstheme="majorBidi"/>
          <w:sz w:val="24"/>
          <w:szCs w:val="24"/>
          <w:lang w:val="en"/>
        </w:rPr>
        <w:t xml:space="preserve"> </w:t>
      </w:r>
      <w:del w:id="86" w:author="Editor" w:date="2023-05-24T16:28:00Z">
        <w:r w:rsidRPr="005641B5" w:rsidDel="00A13B72">
          <w:rPr>
            <w:rStyle w:val="ts-alignment-element"/>
            <w:rFonts w:asciiTheme="majorBidi" w:hAnsiTheme="majorBidi" w:cstheme="majorBidi"/>
            <w:sz w:val="24"/>
            <w:szCs w:val="24"/>
            <w:lang w:val="en"/>
          </w:rPr>
          <w:delText>between the years</w:delText>
        </w:r>
      </w:del>
      <w:ins w:id="87" w:author="Editor" w:date="2023-05-24T16:28:00Z">
        <w:r w:rsidR="00A13B72">
          <w:rPr>
            <w:rStyle w:val="ts-alignment-element"/>
            <w:rFonts w:asciiTheme="majorBidi" w:hAnsiTheme="majorBidi" w:cstheme="majorBidi"/>
            <w:sz w:val="24"/>
            <w:szCs w:val="24"/>
            <w:lang w:val="en"/>
          </w:rPr>
          <w:t xml:space="preserve">from </w:t>
        </w:r>
      </w:ins>
      <w:r w:rsidRPr="005641B5">
        <w:rPr>
          <w:rStyle w:val="ts-alignment-element"/>
          <w:rFonts w:asciiTheme="majorBidi" w:hAnsiTheme="majorBidi" w:cstheme="majorBidi"/>
          <w:sz w:val="24"/>
          <w:szCs w:val="24"/>
          <w:lang w:val="en"/>
        </w:rPr>
        <w:t>1949-1964</w:t>
      </w:r>
      <w:r w:rsidRPr="005641B5">
        <w:rPr>
          <w:rFonts w:asciiTheme="majorBidi" w:hAnsiTheme="majorBidi" w:cstheme="majorBidi"/>
          <w:sz w:val="24"/>
          <w:szCs w:val="24"/>
          <w:lang w:val="en"/>
        </w:rPr>
        <w:t xml:space="preserve">, and </w:t>
      </w:r>
      <w:r w:rsidRPr="005641B5">
        <w:rPr>
          <w:rStyle w:val="ts-alignment-element"/>
          <w:rFonts w:asciiTheme="majorBidi" w:hAnsiTheme="majorBidi" w:cstheme="majorBidi"/>
          <w:sz w:val="24"/>
          <w:szCs w:val="24"/>
          <w:lang w:val="en"/>
        </w:rPr>
        <w:t>more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than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10</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million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cubic</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meters</w:t>
      </w:r>
      <w:r w:rsidRPr="005641B5">
        <w:rPr>
          <w:rFonts w:asciiTheme="majorBidi" w:hAnsiTheme="majorBidi" w:cstheme="majorBidi"/>
          <w:sz w:val="24"/>
          <w:szCs w:val="24"/>
          <w:lang w:val="en"/>
        </w:rPr>
        <w:t xml:space="preserve"> have </w:t>
      </w:r>
      <w:r w:rsidRPr="005641B5">
        <w:rPr>
          <w:rStyle w:val="ts-alignment-element"/>
          <w:rFonts w:asciiTheme="majorBidi" w:hAnsiTheme="majorBidi" w:cstheme="majorBidi"/>
          <w:sz w:val="24"/>
          <w:szCs w:val="24"/>
          <w:lang w:val="en"/>
        </w:rPr>
        <w:t>been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trapped</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to</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date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in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ports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marinas,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breakwaters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and</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around</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every</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body</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of</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water</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built</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along</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coastline.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coastal</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dunes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are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also</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highly</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sought-after</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tourist</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resource</w:t>
      </w:r>
      <w:r w:rsidRPr="005641B5">
        <w:rPr>
          <w:rFonts w:asciiTheme="majorBidi" w:hAnsiTheme="majorBidi" w:cstheme="majorBidi"/>
          <w:sz w:val="24"/>
          <w:szCs w:val="24"/>
          <w:lang w:val="en"/>
        </w:rPr>
        <w:t xml:space="preserve"> </w:t>
      </w:r>
      <w:del w:id="88" w:author="Editor" w:date="2023-05-24T16:29:00Z">
        <w:r w:rsidRPr="005641B5" w:rsidDel="00A13B72">
          <w:rPr>
            <w:rStyle w:val="ts-alignment-element"/>
            <w:rFonts w:asciiTheme="majorBidi" w:hAnsiTheme="majorBidi" w:cstheme="majorBidi"/>
            <w:sz w:val="24"/>
            <w:szCs w:val="24"/>
            <w:lang w:val="en"/>
          </w:rPr>
          <w:delText>by</w:delText>
        </w:r>
        <w:r w:rsidRPr="005641B5" w:rsidDel="00A13B72">
          <w:rPr>
            <w:rFonts w:asciiTheme="majorBidi" w:hAnsiTheme="majorBidi" w:cstheme="majorBidi"/>
            <w:sz w:val="24"/>
            <w:szCs w:val="24"/>
            <w:lang w:val="en"/>
          </w:rPr>
          <w:delText xml:space="preserve"> </w:delText>
        </w:r>
        <w:r w:rsidRPr="005641B5" w:rsidDel="00A13B72">
          <w:rPr>
            <w:rStyle w:val="ts-alignment-element"/>
            <w:rFonts w:asciiTheme="majorBidi" w:hAnsiTheme="majorBidi" w:cstheme="majorBidi"/>
            <w:sz w:val="24"/>
            <w:szCs w:val="24"/>
            <w:lang w:val="en"/>
          </w:rPr>
          <w:delText>being</w:delText>
        </w:r>
        <w:r w:rsidRPr="005641B5" w:rsidDel="00A13B72">
          <w:rPr>
            <w:rFonts w:asciiTheme="majorBidi" w:hAnsiTheme="majorBidi" w:cstheme="majorBidi"/>
            <w:sz w:val="24"/>
            <w:szCs w:val="24"/>
            <w:lang w:val="en"/>
          </w:rPr>
          <w:delText xml:space="preserve"> </w:delText>
        </w:r>
        <w:r w:rsidRPr="005641B5" w:rsidDel="00A13B72">
          <w:rPr>
            <w:rStyle w:val="ts-alignment-element"/>
            <w:rFonts w:asciiTheme="majorBidi" w:hAnsiTheme="majorBidi" w:cstheme="majorBidi"/>
            <w:sz w:val="24"/>
            <w:szCs w:val="24"/>
            <w:lang w:val="en"/>
          </w:rPr>
          <w:delText>adjacent</w:delText>
        </w:r>
      </w:del>
      <w:ins w:id="89" w:author="Editor" w:date="2023-05-24T16:29:00Z">
        <w:r w:rsidR="00A13B72">
          <w:rPr>
            <w:rStyle w:val="ts-alignment-element"/>
            <w:rFonts w:asciiTheme="majorBidi" w:hAnsiTheme="majorBidi" w:cstheme="majorBidi"/>
            <w:sz w:val="24"/>
            <w:szCs w:val="24"/>
            <w:lang w:val="en"/>
          </w:rPr>
          <w:t>owing to their adjacency</w:t>
        </w:r>
      </w:ins>
      <w:r w:rsidRPr="005641B5">
        <w:rPr>
          <w:rFonts w:asciiTheme="majorBidi" w:hAnsiTheme="majorBidi" w:cstheme="majorBidi"/>
          <w:sz w:val="24"/>
          <w:szCs w:val="24"/>
          <w:lang w:val="en"/>
        </w:rPr>
        <w:t xml:space="preserve"> to the </w:t>
      </w:r>
      <w:r w:rsidRPr="005641B5">
        <w:rPr>
          <w:rStyle w:val="ts-alignment-element"/>
          <w:rFonts w:asciiTheme="majorBidi" w:hAnsiTheme="majorBidi" w:cstheme="majorBidi"/>
          <w:sz w:val="24"/>
          <w:szCs w:val="24"/>
          <w:lang w:val="en"/>
        </w:rPr>
        <w:t>sea</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and</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large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urban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centers.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dimensions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of</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development</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and</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tourist</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activity</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on</w:t>
      </w:r>
      <w:r w:rsidRPr="005641B5">
        <w:rPr>
          <w:rFonts w:asciiTheme="majorBidi" w:hAnsiTheme="majorBidi" w:cstheme="majorBidi"/>
          <w:sz w:val="24"/>
          <w:szCs w:val="24"/>
          <w:lang w:val="en"/>
        </w:rPr>
        <w:t xml:space="preserve"> the </w:t>
      </w:r>
      <w:r w:rsidRPr="005641B5">
        <w:rPr>
          <w:rStyle w:val="ts-alignment-element"/>
          <w:rFonts w:asciiTheme="majorBidi" w:hAnsiTheme="majorBidi" w:cstheme="majorBidi"/>
          <w:sz w:val="24"/>
          <w:szCs w:val="24"/>
          <w:lang w:val="en"/>
        </w:rPr>
        <w:t>Israeli Mediterranean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coast</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have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intensified</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over</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years.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The most crucial coastal dunes nature reserves are the Caesarea dune area</w:t>
      </w:r>
      <w:r w:rsidRPr="005641B5">
        <w:rPr>
          <w:rFonts w:asciiTheme="majorBidi" w:hAnsiTheme="majorBidi" w:cstheme="majorBidi"/>
          <w:sz w:val="24"/>
          <w:szCs w:val="24"/>
          <w:lang w:val="en"/>
        </w:rPr>
        <w:t xml:space="preserve"> and the coastal </w:t>
      </w:r>
      <w:r w:rsidRPr="005641B5">
        <w:rPr>
          <w:rStyle w:val="ts-alignment-element"/>
          <w:rFonts w:asciiTheme="majorBidi" w:hAnsiTheme="majorBidi" w:cstheme="majorBidi"/>
          <w:sz w:val="24"/>
          <w:szCs w:val="24"/>
          <w:lang w:val="en"/>
        </w:rPr>
        <w:t>dunes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south</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of</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Tel</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Aviv</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Palmachim</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Nizzanim</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Zikim,</w:t>
      </w:r>
      <w:r w:rsidRPr="005641B5">
        <w:rPr>
          <w:rFonts w:asciiTheme="majorBidi" w:hAnsiTheme="majorBidi" w:cstheme="majorBidi"/>
          <w:sz w:val="24"/>
          <w:szCs w:val="24"/>
          <w:lang w:val="en"/>
        </w:rPr>
        <w:t xml:space="preserve"> and Netiv </w:t>
      </w:r>
      <w:r w:rsidRPr="005641B5">
        <w:rPr>
          <w:rStyle w:val="ts-alignment-element"/>
          <w:rFonts w:asciiTheme="majorBidi" w:hAnsiTheme="majorBidi" w:cstheme="majorBidi"/>
          <w:sz w:val="24"/>
          <w:szCs w:val="24"/>
          <w:lang w:val="en"/>
        </w:rPr>
        <w:t>Ha</w:t>
      </w:r>
      <w:r w:rsidRPr="005641B5">
        <w:rPr>
          <w:rFonts w:asciiTheme="majorBidi" w:hAnsiTheme="majorBidi" w:cstheme="majorBidi"/>
          <w:sz w:val="24"/>
          <w:szCs w:val="24"/>
          <w:lang w:val="en"/>
        </w:rPr>
        <w:t xml:space="preserve">'asara. </w:t>
      </w:r>
      <w:r w:rsidRPr="005641B5">
        <w:rPr>
          <w:rStyle w:val="ts-alignment-element"/>
          <w:rFonts w:asciiTheme="majorBidi" w:hAnsiTheme="majorBidi" w:cstheme="majorBidi"/>
          <w:sz w:val="24"/>
          <w:szCs w:val="24"/>
          <w:lang w:val="en"/>
        </w:rPr>
        <w:t>These nature reserves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occupy</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only</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32</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square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kilometers,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about</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90%</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on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southern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coastal</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plain.</w:t>
      </w:r>
    </w:p>
    <w:p w14:paraId="0AD22B70" w14:textId="54D8AE20" w:rsidR="000410F1" w:rsidRPr="005641B5" w:rsidRDefault="000410F1" w:rsidP="00CF4185">
      <w:pPr>
        <w:pStyle w:val="CommentText"/>
        <w:bidi w:val="0"/>
        <w:spacing w:line="360" w:lineRule="auto"/>
        <w:ind w:left="360"/>
        <w:rPr>
          <w:rFonts w:asciiTheme="majorBidi" w:hAnsiTheme="majorBidi" w:cstheme="majorBidi"/>
          <w:sz w:val="24"/>
          <w:szCs w:val="24"/>
          <w:lang w:val="en"/>
        </w:rPr>
      </w:pPr>
      <w:r w:rsidRPr="005641B5">
        <w:rPr>
          <w:rStyle w:val="ts-alignment-element"/>
          <w:rFonts w:asciiTheme="majorBidi" w:hAnsiTheme="majorBidi" w:cstheme="majorBidi"/>
          <w:sz w:val="24"/>
          <w:szCs w:val="24"/>
          <w:lang w:val="en"/>
        </w:rPr>
        <w:t>Roads and built-up areas fragment these reserves.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lack</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of</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spatial</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contiguity</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between</w:t>
      </w:r>
      <w:r w:rsidRPr="005641B5">
        <w:rPr>
          <w:rFonts w:asciiTheme="majorBidi" w:hAnsiTheme="majorBidi" w:cstheme="majorBidi"/>
          <w:sz w:val="24"/>
          <w:szCs w:val="24"/>
          <w:lang w:val="en"/>
        </w:rPr>
        <w:t xml:space="preserve"> the </w:t>
      </w:r>
      <w:r w:rsidRPr="005641B5">
        <w:rPr>
          <w:rStyle w:val="ts-alignment-element"/>
          <w:rFonts w:asciiTheme="majorBidi" w:hAnsiTheme="majorBidi" w:cstheme="majorBidi"/>
          <w:sz w:val="24"/>
          <w:szCs w:val="24"/>
          <w:lang w:val="en"/>
        </w:rPr>
        <w:t>nature reserves</w:t>
      </w:r>
      <w:r w:rsidRPr="005641B5">
        <w:rPr>
          <w:rFonts w:asciiTheme="majorBidi" w:hAnsiTheme="majorBidi" w:cstheme="majorBidi"/>
          <w:sz w:val="24"/>
          <w:szCs w:val="24"/>
          <w:lang w:val="en"/>
        </w:rPr>
        <w:t xml:space="preserve"> and the </w:t>
      </w:r>
      <w:r w:rsidRPr="005641B5">
        <w:rPr>
          <w:rStyle w:val="ts-alignment-element"/>
          <w:rFonts w:asciiTheme="majorBidi" w:hAnsiTheme="majorBidi" w:cstheme="majorBidi"/>
          <w:sz w:val="24"/>
          <w:szCs w:val="24"/>
          <w:lang w:val="en"/>
        </w:rPr>
        <w:t>intensive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construction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near</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them</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affects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ecosystems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that</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characterize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coastal</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dunes and</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threaten</w:t>
      </w:r>
      <w:ins w:id="90" w:author="Editor" w:date="2023-05-24T16:29:00Z">
        <w:r w:rsidR="00A13B72">
          <w:rPr>
            <w:rStyle w:val="ts-alignment-element"/>
            <w:rFonts w:asciiTheme="majorBidi" w:hAnsiTheme="majorBidi" w:cstheme="majorBidi"/>
            <w:sz w:val="24"/>
            <w:szCs w:val="24"/>
            <w:lang w:val="en"/>
          </w:rPr>
          <w:t>s</w:t>
        </w:r>
      </w:ins>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their</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integrity</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and</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continuity.</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Geomorphological</w:t>
      </w:r>
      <w:r w:rsidRPr="005641B5">
        <w:rPr>
          <w:rFonts w:asciiTheme="majorBidi" w:hAnsiTheme="majorBidi" w:cstheme="majorBidi"/>
          <w:sz w:val="24"/>
          <w:szCs w:val="24"/>
          <w:lang w:val="en"/>
        </w:rPr>
        <w:t xml:space="preserve"> and </w:t>
      </w:r>
      <w:r w:rsidRPr="005641B5">
        <w:rPr>
          <w:rStyle w:val="ts-alignment-element"/>
          <w:rFonts w:asciiTheme="majorBidi" w:hAnsiTheme="majorBidi" w:cstheme="majorBidi"/>
          <w:sz w:val="24"/>
          <w:szCs w:val="24"/>
          <w:lang w:val="en"/>
        </w:rPr>
        <w:t>ecological</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studies</w:t>
      </w:r>
      <w:r w:rsidRPr="005641B5">
        <w:rPr>
          <w:rFonts w:asciiTheme="majorBidi" w:hAnsiTheme="majorBidi" w:cstheme="majorBidi"/>
          <w:sz w:val="24"/>
          <w:szCs w:val="24"/>
          <w:lang w:val="en"/>
        </w:rPr>
        <w:t xml:space="preserve"> have been </w:t>
      </w:r>
      <w:r w:rsidRPr="005641B5">
        <w:rPr>
          <w:rStyle w:val="ts-alignment-element"/>
          <w:rFonts w:asciiTheme="majorBidi" w:hAnsiTheme="majorBidi" w:cstheme="majorBidi"/>
          <w:sz w:val="24"/>
          <w:szCs w:val="24"/>
          <w:lang w:val="en"/>
        </w:rPr>
        <w:t>carried</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out</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over</w:t>
      </w:r>
      <w:r w:rsidRPr="005641B5">
        <w:rPr>
          <w:rFonts w:asciiTheme="majorBidi" w:hAnsiTheme="majorBidi" w:cstheme="majorBidi"/>
          <w:sz w:val="24"/>
          <w:szCs w:val="24"/>
          <w:lang w:val="en"/>
        </w:rPr>
        <w:t xml:space="preserve"> the years </w:t>
      </w:r>
      <w:r w:rsidRPr="005641B5">
        <w:rPr>
          <w:rStyle w:val="ts-alignment-element"/>
          <w:rFonts w:asciiTheme="majorBidi" w:hAnsiTheme="majorBidi" w:cstheme="majorBidi"/>
          <w:sz w:val="24"/>
          <w:szCs w:val="24"/>
          <w:lang w:val="en"/>
        </w:rPr>
        <w:t>at</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various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sites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along</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coast</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especially</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in</w:t>
      </w:r>
      <w:r w:rsidRPr="005641B5">
        <w:rPr>
          <w:rFonts w:asciiTheme="majorBidi" w:hAnsiTheme="majorBidi" w:cstheme="majorBidi"/>
          <w:sz w:val="24"/>
          <w:szCs w:val="24"/>
          <w:lang w:val="en"/>
        </w:rPr>
        <w:t xml:space="preserve"> </w:t>
      </w:r>
      <w:ins w:id="91" w:author="Editor" w:date="2023-05-24T16:29:00Z">
        <w:r w:rsidR="00A13B72">
          <w:rPr>
            <w:rFonts w:asciiTheme="majorBidi" w:hAnsiTheme="majorBidi" w:cstheme="majorBidi"/>
            <w:sz w:val="24"/>
            <w:szCs w:val="24"/>
            <w:lang w:val="en"/>
          </w:rPr>
          <w:t xml:space="preserve">what </w:t>
        </w:r>
      </w:ins>
      <w:ins w:id="92" w:author="Editor" w:date="2023-05-24T19:50:00Z">
        <w:r w:rsidR="00762827">
          <w:rPr>
            <w:rFonts w:asciiTheme="majorBidi" w:hAnsiTheme="majorBidi" w:cstheme="majorBidi"/>
            <w:sz w:val="24"/>
            <w:szCs w:val="24"/>
            <w:lang w:val="en"/>
          </w:rPr>
          <w:t>ha</w:t>
        </w:r>
      </w:ins>
      <w:ins w:id="93" w:author="Editor" w:date="2023-05-24T16:29:00Z">
        <w:r w:rsidR="00A13B72">
          <w:rPr>
            <w:rFonts w:asciiTheme="majorBidi" w:hAnsiTheme="majorBidi" w:cstheme="majorBidi"/>
            <w:sz w:val="24"/>
            <w:szCs w:val="24"/>
            <w:lang w:val="en"/>
          </w:rPr>
          <w:t xml:space="preserve">s been </w:t>
        </w:r>
      </w:ins>
      <w:r w:rsidR="000E2A0C">
        <w:rPr>
          <w:rStyle w:val="ts-alignment-element"/>
          <w:rFonts w:asciiTheme="majorBidi" w:hAnsiTheme="majorBidi" w:cstheme="majorBidi"/>
          <w:sz w:val="24"/>
          <w:szCs w:val="24"/>
          <w:lang w:val="en"/>
        </w:rPr>
        <w:t xml:space="preserve">one of </w:t>
      </w:r>
      <w:r w:rsidRPr="005641B5">
        <w:rPr>
          <w:rStyle w:val="ts-alignment-element"/>
          <w:rFonts w:asciiTheme="majorBidi" w:hAnsiTheme="majorBidi" w:cstheme="majorBidi"/>
          <w:sz w:val="24"/>
          <w:szCs w:val="24"/>
          <w:lang w:val="en"/>
        </w:rPr>
        <w:t>the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largest</w:t>
      </w:r>
      <w:r w:rsidRPr="005641B5">
        <w:rPr>
          <w:rFonts w:asciiTheme="majorBidi" w:hAnsiTheme="majorBidi" w:cstheme="majorBidi"/>
          <w:sz w:val="24"/>
          <w:szCs w:val="24"/>
          <w:lang w:val="en"/>
        </w:rPr>
        <w:t xml:space="preserve"> and </w:t>
      </w:r>
      <w:r w:rsidRPr="005641B5">
        <w:rPr>
          <w:rStyle w:val="ts-alignment-element"/>
          <w:rFonts w:asciiTheme="majorBidi" w:hAnsiTheme="majorBidi" w:cstheme="majorBidi"/>
          <w:sz w:val="24"/>
          <w:szCs w:val="24"/>
          <w:lang w:val="en"/>
        </w:rPr>
        <w:t>most</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relatively</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preserved</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nature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reserves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until</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recently</w:t>
      </w:r>
      <w:r w:rsidRPr="005641B5">
        <w:rPr>
          <w:rFonts w:asciiTheme="majorBidi" w:hAnsiTheme="majorBidi" w:cstheme="majorBidi"/>
          <w:sz w:val="24"/>
          <w:szCs w:val="24"/>
          <w:lang w:val="en"/>
        </w:rPr>
        <w:t>,</w:t>
      </w:r>
      <w:ins w:id="94" w:author="Editor" w:date="2023-05-24T16:29:00Z">
        <w:r w:rsidR="00A13B72">
          <w:rPr>
            <w:rFonts w:asciiTheme="majorBidi" w:hAnsiTheme="majorBidi" w:cstheme="majorBidi"/>
            <w:sz w:val="24"/>
            <w:szCs w:val="24"/>
            <w:lang w:val="en"/>
          </w:rPr>
          <w:t xml:space="preserve"> the</w:t>
        </w:r>
      </w:ins>
      <w:r w:rsidRPr="005641B5">
        <w:rPr>
          <w:rFonts w:asciiTheme="majorBidi" w:hAnsiTheme="majorBidi" w:cstheme="majorBidi"/>
          <w:sz w:val="24"/>
          <w:szCs w:val="24"/>
          <w:lang w:val="en"/>
        </w:rPr>
        <w:t xml:space="preserve"> Nizzanim LTER nature reserve</w:t>
      </w:r>
      <w:r w:rsidR="000E2A0C">
        <w:rPr>
          <w:rFonts w:asciiTheme="majorBidi" w:hAnsiTheme="majorBidi" w:cstheme="majorBidi"/>
          <w:sz w:val="24"/>
          <w:szCs w:val="24"/>
          <w:lang w:val="en"/>
        </w:rPr>
        <w:t>.</w:t>
      </w:r>
      <w:r w:rsidRPr="005641B5">
        <w:rPr>
          <w:rFonts w:asciiTheme="majorBidi" w:hAnsiTheme="majorBidi" w:cstheme="majorBidi"/>
          <w:sz w:val="24"/>
          <w:szCs w:val="24"/>
          <w:lang w:val="en"/>
        </w:rPr>
        <w:t xml:space="preserve"> </w:t>
      </w:r>
      <w:r w:rsidR="00D208D0">
        <w:rPr>
          <w:rStyle w:val="ts-alignment-element"/>
          <w:rFonts w:asciiTheme="majorBidi" w:hAnsiTheme="majorBidi" w:cstheme="majorBidi"/>
          <w:sz w:val="24"/>
          <w:szCs w:val="24"/>
          <w:lang w:val="en"/>
        </w:rPr>
        <w:t>D</w:t>
      </w:r>
      <w:r w:rsidRPr="005641B5">
        <w:rPr>
          <w:rStyle w:val="ts-alignment-element"/>
          <w:rFonts w:asciiTheme="majorBidi" w:hAnsiTheme="majorBidi" w:cstheme="majorBidi"/>
          <w:sz w:val="24"/>
          <w:szCs w:val="24"/>
          <w:lang w:val="en"/>
        </w:rPr>
        <w:t>ata</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on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plants</w:t>
      </w:r>
      <w:r w:rsidRPr="005641B5">
        <w:rPr>
          <w:rFonts w:asciiTheme="majorBidi" w:hAnsiTheme="majorBidi" w:cstheme="majorBidi"/>
          <w:sz w:val="24"/>
          <w:szCs w:val="24"/>
          <w:lang w:val="en"/>
        </w:rPr>
        <w:t xml:space="preserve"> and </w:t>
      </w:r>
      <w:r w:rsidRPr="005641B5">
        <w:rPr>
          <w:rStyle w:val="ts-alignment-element"/>
          <w:rFonts w:asciiTheme="majorBidi" w:hAnsiTheme="majorBidi" w:cstheme="majorBidi"/>
          <w:sz w:val="24"/>
          <w:szCs w:val="24"/>
          <w:lang w:val="en"/>
        </w:rPr>
        <w:t>animals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(arthropods,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reptiles,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and</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rodents)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have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been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collected</w:t>
      </w:r>
      <w:r w:rsidR="00D208D0">
        <w:rPr>
          <w:rStyle w:val="ts-alignment-element"/>
          <w:rFonts w:asciiTheme="majorBidi" w:hAnsiTheme="majorBidi" w:cstheme="majorBidi"/>
          <w:sz w:val="24"/>
          <w:szCs w:val="24"/>
          <w:lang w:val="en"/>
        </w:rPr>
        <w:t xml:space="preserve"> </w:t>
      </w:r>
      <w:r w:rsidR="005C0CF2">
        <w:rPr>
          <w:rStyle w:val="ts-alignment-element"/>
          <w:rFonts w:asciiTheme="majorBidi" w:hAnsiTheme="majorBidi" w:cstheme="majorBidi"/>
          <w:sz w:val="24"/>
          <w:szCs w:val="24"/>
          <w:lang w:val="en"/>
        </w:rPr>
        <w:t>in Nizzanim</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for</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15</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years.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This book</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aims</w:t>
      </w:r>
      <w:r w:rsidRPr="005641B5">
        <w:rPr>
          <w:rFonts w:asciiTheme="majorBidi" w:hAnsiTheme="majorBidi" w:cstheme="majorBidi"/>
          <w:sz w:val="24"/>
          <w:szCs w:val="24"/>
          <w:lang w:val="en"/>
        </w:rPr>
        <w:t xml:space="preserve"> to </w:t>
      </w:r>
      <w:r w:rsidRPr="005641B5">
        <w:rPr>
          <w:rStyle w:val="ts-alignment-element"/>
          <w:rFonts w:asciiTheme="majorBidi" w:hAnsiTheme="majorBidi" w:cstheme="majorBidi"/>
          <w:sz w:val="24"/>
          <w:szCs w:val="24"/>
          <w:lang w:val="en"/>
        </w:rPr>
        <w:t>present</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all</w:t>
      </w:r>
      <w:r w:rsidRPr="005641B5">
        <w:rPr>
          <w:rFonts w:asciiTheme="majorBidi" w:hAnsiTheme="majorBidi" w:cstheme="majorBidi"/>
          <w:sz w:val="24"/>
          <w:szCs w:val="24"/>
          <w:lang w:val="en"/>
        </w:rPr>
        <w:t xml:space="preserve"> the </w:t>
      </w:r>
      <w:ins w:id="95" w:author="Editor" w:date="2023-05-24T16:30:00Z">
        <w:r w:rsidR="00A13B72">
          <w:rPr>
            <w:rFonts w:asciiTheme="majorBidi" w:hAnsiTheme="majorBidi" w:cstheme="majorBidi"/>
            <w:sz w:val="24"/>
            <w:szCs w:val="24"/>
            <w:lang w:val="en"/>
          </w:rPr>
          <w:t xml:space="preserve">available </w:t>
        </w:r>
      </w:ins>
      <w:r w:rsidRPr="005641B5">
        <w:rPr>
          <w:rStyle w:val="ts-alignment-element"/>
          <w:rFonts w:asciiTheme="majorBidi" w:hAnsiTheme="majorBidi" w:cstheme="majorBidi"/>
          <w:sz w:val="24"/>
          <w:szCs w:val="24"/>
          <w:lang w:val="en"/>
        </w:rPr>
        <w:t>information</w:t>
      </w:r>
      <w:r w:rsidRPr="005641B5">
        <w:rPr>
          <w:rFonts w:asciiTheme="majorBidi" w:hAnsiTheme="majorBidi" w:cstheme="majorBidi"/>
          <w:sz w:val="24"/>
          <w:szCs w:val="24"/>
          <w:lang w:val="en"/>
        </w:rPr>
        <w:t xml:space="preserve"> </w:t>
      </w:r>
      <w:r w:rsidR="00990B63" w:rsidRPr="005641B5">
        <w:rPr>
          <w:rStyle w:val="ts-alignment-element"/>
          <w:rFonts w:asciiTheme="majorBidi" w:hAnsiTheme="majorBidi" w:cstheme="majorBidi"/>
          <w:sz w:val="24"/>
          <w:szCs w:val="24"/>
          <w:lang w:val="en"/>
        </w:rPr>
        <w:t>on</w:t>
      </w:r>
      <w:r w:rsidR="00990B63" w:rsidRPr="005641B5">
        <w:rPr>
          <w:rFonts w:asciiTheme="majorBidi" w:hAnsiTheme="majorBidi" w:cstheme="majorBidi"/>
          <w:sz w:val="24"/>
          <w:szCs w:val="24"/>
          <w:lang w:val="en"/>
        </w:rPr>
        <w:t xml:space="preserve"> the </w:t>
      </w:r>
      <w:r w:rsidR="00990B63" w:rsidRPr="005641B5">
        <w:rPr>
          <w:rStyle w:val="ts-alignment-element"/>
          <w:rFonts w:asciiTheme="majorBidi" w:hAnsiTheme="majorBidi" w:cstheme="majorBidi"/>
          <w:sz w:val="24"/>
          <w:szCs w:val="24"/>
          <w:lang w:val="en"/>
        </w:rPr>
        <w:t>geo-ecology</w:t>
      </w:r>
      <w:r w:rsidR="00990B63" w:rsidRPr="005641B5">
        <w:rPr>
          <w:rFonts w:asciiTheme="majorBidi" w:hAnsiTheme="majorBidi" w:cstheme="majorBidi"/>
          <w:sz w:val="24"/>
          <w:szCs w:val="24"/>
          <w:lang w:val="en"/>
        </w:rPr>
        <w:t xml:space="preserve"> </w:t>
      </w:r>
      <w:r w:rsidR="00990B63" w:rsidRPr="005641B5">
        <w:rPr>
          <w:rStyle w:val="ts-alignment-element"/>
          <w:rFonts w:asciiTheme="majorBidi" w:hAnsiTheme="majorBidi" w:cstheme="majorBidi"/>
          <w:sz w:val="24"/>
          <w:szCs w:val="24"/>
          <w:lang w:val="en"/>
        </w:rPr>
        <w:t>of</w:t>
      </w:r>
      <w:r w:rsidR="00990B63" w:rsidRPr="005641B5">
        <w:rPr>
          <w:rFonts w:asciiTheme="majorBidi" w:hAnsiTheme="majorBidi" w:cstheme="majorBidi"/>
          <w:sz w:val="24"/>
          <w:szCs w:val="24"/>
          <w:lang w:val="en"/>
        </w:rPr>
        <w:t xml:space="preserve"> </w:t>
      </w:r>
      <w:r w:rsidR="00990B63" w:rsidRPr="005641B5">
        <w:rPr>
          <w:rStyle w:val="ts-alignment-element"/>
          <w:rFonts w:asciiTheme="majorBidi" w:hAnsiTheme="majorBidi" w:cstheme="majorBidi"/>
          <w:sz w:val="24"/>
          <w:szCs w:val="24"/>
          <w:lang w:val="en"/>
        </w:rPr>
        <w:t>the</w:t>
      </w:r>
      <w:r w:rsidR="00990B63" w:rsidRPr="005641B5">
        <w:rPr>
          <w:rFonts w:asciiTheme="majorBidi" w:hAnsiTheme="majorBidi" w:cstheme="majorBidi"/>
          <w:sz w:val="24"/>
          <w:szCs w:val="24"/>
          <w:lang w:val="en"/>
        </w:rPr>
        <w:t xml:space="preserve"> coastal </w:t>
      </w:r>
      <w:r w:rsidR="00990B63" w:rsidRPr="005641B5">
        <w:rPr>
          <w:rStyle w:val="ts-alignment-element"/>
          <w:rFonts w:asciiTheme="majorBidi" w:hAnsiTheme="majorBidi" w:cstheme="majorBidi"/>
          <w:sz w:val="24"/>
          <w:szCs w:val="24"/>
          <w:lang w:val="en"/>
        </w:rPr>
        <w:t xml:space="preserve">dunes </w:t>
      </w:r>
      <w:r w:rsidRPr="005641B5">
        <w:rPr>
          <w:rStyle w:val="ts-alignment-element"/>
          <w:rFonts w:asciiTheme="majorBidi" w:hAnsiTheme="majorBidi" w:cstheme="majorBidi"/>
          <w:sz w:val="24"/>
          <w:szCs w:val="24"/>
          <w:lang w:val="en"/>
        </w:rPr>
        <w:t>accumulated</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from</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studies</w:t>
      </w:r>
      <w:r w:rsidR="000D4681">
        <w:rPr>
          <w:rStyle w:val="ts-alignment-element"/>
          <w:rFonts w:asciiTheme="majorBidi" w:hAnsiTheme="majorBidi" w:cstheme="majorBidi"/>
          <w:sz w:val="24"/>
          <w:szCs w:val="24"/>
          <w:lang w:val="en"/>
        </w:rPr>
        <w:t xml:space="preserve"> done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in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this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region.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All</w:t>
      </w:r>
      <w:r w:rsidRPr="005641B5">
        <w:rPr>
          <w:rFonts w:asciiTheme="majorBidi" w:hAnsiTheme="majorBidi" w:cstheme="majorBidi"/>
          <w:sz w:val="24"/>
          <w:szCs w:val="24"/>
          <w:lang w:val="en"/>
        </w:rPr>
        <w:t xml:space="preserve"> </w:t>
      </w:r>
      <w:ins w:id="96" w:author="Editor" w:date="2023-05-24T16:30:00Z">
        <w:r w:rsidR="00A13B72">
          <w:rPr>
            <w:rFonts w:asciiTheme="majorBidi" w:hAnsiTheme="majorBidi" w:cstheme="majorBidi"/>
            <w:sz w:val="24"/>
            <w:szCs w:val="24"/>
            <w:lang w:val="en"/>
          </w:rPr>
          <w:t xml:space="preserve">published </w:t>
        </w:r>
      </w:ins>
      <w:r w:rsidRPr="005641B5">
        <w:rPr>
          <w:rStyle w:val="ts-alignment-element"/>
          <w:rFonts w:asciiTheme="majorBidi" w:hAnsiTheme="majorBidi" w:cstheme="majorBidi"/>
          <w:sz w:val="24"/>
          <w:szCs w:val="24"/>
          <w:lang w:val="en"/>
        </w:rPr>
        <w:t>books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about</w:t>
      </w:r>
      <w:r w:rsidRPr="005641B5">
        <w:rPr>
          <w:rFonts w:asciiTheme="majorBidi" w:hAnsiTheme="majorBidi" w:cstheme="majorBidi"/>
          <w:sz w:val="24"/>
          <w:szCs w:val="24"/>
          <w:lang w:val="en"/>
        </w:rPr>
        <w:t xml:space="preserve"> coastal </w:t>
      </w:r>
      <w:r w:rsidRPr="005641B5">
        <w:rPr>
          <w:rStyle w:val="ts-alignment-element"/>
          <w:rFonts w:asciiTheme="majorBidi" w:hAnsiTheme="majorBidi" w:cstheme="majorBidi"/>
          <w:sz w:val="24"/>
          <w:szCs w:val="24"/>
          <w:lang w:val="en"/>
        </w:rPr>
        <w:t>dunes</w:t>
      </w:r>
      <w:r w:rsidRPr="005641B5">
        <w:rPr>
          <w:rFonts w:asciiTheme="majorBidi" w:hAnsiTheme="majorBidi" w:cstheme="majorBidi"/>
          <w:sz w:val="24"/>
          <w:szCs w:val="24"/>
          <w:lang w:val="en"/>
        </w:rPr>
        <w:t xml:space="preserve"> generally </w:t>
      </w:r>
      <w:r w:rsidRPr="005641B5">
        <w:rPr>
          <w:rStyle w:val="ts-alignment-element"/>
          <w:rFonts w:asciiTheme="majorBidi" w:hAnsiTheme="majorBidi" w:cstheme="majorBidi"/>
          <w:sz w:val="24"/>
          <w:szCs w:val="24"/>
          <w:lang w:val="en"/>
        </w:rPr>
        <w:t>focus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mainly</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on</w:t>
      </w:r>
      <w:r w:rsidRPr="005641B5">
        <w:rPr>
          <w:rFonts w:asciiTheme="majorBidi" w:hAnsiTheme="majorBidi" w:cstheme="majorBidi"/>
          <w:sz w:val="24"/>
          <w:szCs w:val="24"/>
          <w:lang w:val="en"/>
        </w:rPr>
        <w:t xml:space="preserve"> the </w:t>
      </w:r>
      <w:r w:rsidRPr="005641B5">
        <w:rPr>
          <w:rStyle w:val="ts-alignment-element"/>
          <w:rFonts w:asciiTheme="majorBidi" w:hAnsiTheme="majorBidi" w:cstheme="majorBidi"/>
          <w:sz w:val="24"/>
          <w:szCs w:val="24"/>
          <w:lang w:val="en"/>
        </w:rPr>
        <w:t>geomorphology</w:t>
      </w:r>
      <w:r w:rsidRPr="005641B5">
        <w:rPr>
          <w:rFonts w:asciiTheme="majorBidi" w:hAnsiTheme="majorBidi" w:cstheme="majorBidi"/>
          <w:sz w:val="24"/>
          <w:szCs w:val="24"/>
          <w:lang w:val="en"/>
        </w:rPr>
        <w:t xml:space="preserve"> and </w:t>
      </w:r>
      <w:r w:rsidRPr="005641B5">
        <w:rPr>
          <w:rStyle w:val="ts-alignment-element"/>
          <w:rFonts w:asciiTheme="majorBidi" w:hAnsiTheme="majorBidi" w:cstheme="majorBidi"/>
          <w:sz w:val="24"/>
          <w:szCs w:val="24"/>
          <w:lang w:val="en"/>
        </w:rPr>
        <w:t>vegetation</w:t>
      </w:r>
      <w:r w:rsidRPr="005641B5">
        <w:rPr>
          <w:rFonts w:asciiTheme="majorBidi" w:hAnsiTheme="majorBidi" w:cstheme="majorBidi"/>
          <w:sz w:val="24"/>
          <w:szCs w:val="24"/>
          <w:lang w:val="en"/>
        </w:rPr>
        <w:t xml:space="preserve"> of </w:t>
      </w:r>
      <w:r w:rsidRPr="005641B5">
        <w:rPr>
          <w:rStyle w:val="ts-alignment-element"/>
          <w:rFonts w:asciiTheme="majorBidi" w:hAnsiTheme="majorBidi" w:cstheme="majorBidi"/>
          <w:sz w:val="24"/>
          <w:szCs w:val="24"/>
          <w:lang w:val="en"/>
        </w:rPr>
        <w:t>diverse habitats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in</w:t>
      </w:r>
      <w:r w:rsidRPr="005641B5">
        <w:rPr>
          <w:rFonts w:asciiTheme="majorBidi" w:hAnsiTheme="majorBidi" w:cstheme="majorBidi"/>
          <w:sz w:val="24"/>
          <w:szCs w:val="24"/>
          <w:lang w:val="en"/>
        </w:rPr>
        <w:t xml:space="preserve"> the </w:t>
      </w:r>
      <w:r w:rsidRPr="005641B5">
        <w:rPr>
          <w:rStyle w:val="ts-alignment-element"/>
          <w:rFonts w:asciiTheme="majorBidi" w:hAnsiTheme="majorBidi" w:cstheme="majorBidi"/>
          <w:sz w:val="24"/>
          <w:szCs w:val="24"/>
          <w:lang w:val="en"/>
        </w:rPr>
        <w:t>coastal</w:t>
      </w:r>
      <w:r w:rsidRPr="005641B5">
        <w:rPr>
          <w:rFonts w:asciiTheme="majorBidi" w:hAnsiTheme="majorBidi" w:cstheme="majorBidi"/>
          <w:sz w:val="24"/>
          <w:szCs w:val="24"/>
          <w:lang w:val="en"/>
        </w:rPr>
        <w:t xml:space="preserve"> </w:t>
      </w:r>
      <w:r w:rsidR="00380ED1">
        <w:rPr>
          <w:rStyle w:val="ts-alignment-element"/>
          <w:rFonts w:asciiTheme="majorBidi" w:hAnsiTheme="majorBidi" w:cstheme="majorBidi"/>
          <w:sz w:val="24"/>
          <w:szCs w:val="24"/>
          <w:lang w:val="en"/>
        </w:rPr>
        <w:t>area</w:t>
      </w:r>
      <w:r w:rsidRPr="005641B5">
        <w:rPr>
          <w:rStyle w:val="ts-alignment-element"/>
          <w:rFonts w:asciiTheme="majorBidi" w:hAnsiTheme="majorBidi" w:cstheme="majorBidi"/>
          <w:sz w:val="24"/>
          <w:szCs w:val="24"/>
          <w:lang w:val="en"/>
        </w:rPr>
        <w:t>,</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including</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lastRenderedPageBreak/>
        <w:t>shifting</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and</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fixed</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dunes.</w:t>
      </w:r>
      <w:r w:rsidRPr="005641B5">
        <w:rPr>
          <w:rFonts w:asciiTheme="majorBidi" w:hAnsiTheme="majorBidi" w:cstheme="majorBidi"/>
          <w:sz w:val="24"/>
          <w:szCs w:val="24"/>
          <w:lang w:val="en"/>
        </w:rPr>
        <w:t xml:space="preserve"> </w:t>
      </w:r>
      <w:del w:id="97" w:author="Editor" w:date="2023-05-24T16:30:00Z">
        <w:r w:rsidRPr="005641B5" w:rsidDel="00A13B72">
          <w:rPr>
            <w:rStyle w:val="ts-alignment-element"/>
            <w:rFonts w:asciiTheme="majorBidi" w:hAnsiTheme="majorBidi" w:cstheme="majorBidi"/>
            <w:sz w:val="24"/>
            <w:szCs w:val="24"/>
            <w:lang w:val="en"/>
          </w:rPr>
          <w:delText>No such book is</w:delText>
        </w:r>
        <w:r w:rsidRPr="005641B5" w:rsidDel="00A13B72">
          <w:rPr>
            <w:rFonts w:asciiTheme="majorBidi" w:hAnsiTheme="majorBidi" w:cstheme="majorBidi"/>
            <w:sz w:val="24"/>
            <w:szCs w:val="24"/>
            <w:lang w:val="en"/>
          </w:rPr>
          <w:delText xml:space="preserve"> </w:delText>
        </w:r>
        <w:r w:rsidRPr="005641B5" w:rsidDel="00A13B72">
          <w:rPr>
            <w:rStyle w:val="ts-alignment-element"/>
            <w:rFonts w:asciiTheme="majorBidi" w:hAnsiTheme="majorBidi" w:cstheme="majorBidi"/>
            <w:sz w:val="24"/>
            <w:szCs w:val="24"/>
            <w:lang w:val="en"/>
          </w:rPr>
          <w:delText>offered</w:delText>
        </w:r>
      </w:del>
      <w:ins w:id="98" w:author="Editor" w:date="2023-05-24T16:30:00Z">
        <w:r w:rsidR="00A13B72">
          <w:rPr>
            <w:rStyle w:val="ts-alignment-element"/>
            <w:rFonts w:asciiTheme="majorBidi" w:hAnsiTheme="majorBidi" w:cstheme="majorBidi"/>
            <w:sz w:val="24"/>
            <w:szCs w:val="24"/>
            <w:lang w:val="en"/>
          </w:rPr>
          <w:t>In contrast, the book proposed</w:t>
        </w:r>
      </w:ins>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below</w:t>
      </w:r>
      <w:ins w:id="99" w:author="Editor" w:date="2023-05-24T16:30:00Z">
        <w:r w:rsidR="00A13B72">
          <w:rPr>
            <w:rFonts w:asciiTheme="majorBidi" w:hAnsiTheme="majorBidi" w:cstheme="majorBidi"/>
            <w:sz w:val="24"/>
            <w:szCs w:val="24"/>
            <w:lang w:val="en"/>
          </w:rPr>
          <w:t xml:space="preserve"> </w:t>
        </w:r>
      </w:ins>
      <w:del w:id="100" w:author="Editor" w:date="2023-05-24T16:30:00Z">
        <w:r w:rsidRPr="005641B5" w:rsidDel="00A13B72">
          <w:rPr>
            <w:rFonts w:asciiTheme="majorBidi" w:hAnsiTheme="majorBidi" w:cstheme="majorBidi"/>
            <w:sz w:val="24"/>
            <w:szCs w:val="24"/>
            <w:lang w:val="en"/>
          </w:rPr>
          <w:delText xml:space="preserve">, </w:delText>
        </w:r>
        <w:r w:rsidRPr="005641B5" w:rsidDel="00A13B72">
          <w:rPr>
            <w:rStyle w:val="ts-alignment-element"/>
            <w:rFonts w:asciiTheme="majorBidi" w:hAnsiTheme="majorBidi" w:cstheme="majorBidi"/>
            <w:sz w:val="24"/>
            <w:szCs w:val="24"/>
            <w:lang w:val="en"/>
          </w:rPr>
          <w:delText>which</w:delText>
        </w:r>
        <w:r w:rsidRPr="005641B5" w:rsidDel="00A13B72">
          <w:rPr>
            <w:rFonts w:asciiTheme="majorBidi" w:hAnsiTheme="majorBidi" w:cstheme="majorBidi"/>
            <w:sz w:val="24"/>
            <w:szCs w:val="24"/>
            <w:lang w:val="en"/>
          </w:rPr>
          <w:delText xml:space="preserve"> </w:delText>
        </w:r>
      </w:del>
      <w:r w:rsidRPr="005641B5">
        <w:rPr>
          <w:rStyle w:val="ts-alignment-element"/>
          <w:rFonts w:asciiTheme="majorBidi" w:hAnsiTheme="majorBidi" w:cstheme="majorBidi"/>
          <w:sz w:val="24"/>
          <w:szCs w:val="24"/>
          <w:lang w:val="en"/>
        </w:rPr>
        <w:t>focuses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only</w:t>
      </w:r>
      <w:r w:rsidRPr="005641B5">
        <w:rPr>
          <w:rFonts w:asciiTheme="majorBidi" w:hAnsiTheme="majorBidi" w:cstheme="majorBidi"/>
          <w:sz w:val="24"/>
          <w:szCs w:val="24"/>
          <w:lang w:val="en"/>
        </w:rPr>
        <w:t xml:space="preserve"> on </w:t>
      </w:r>
      <w:r w:rsidRPr="005641B5">
        <w:rPr>
          <w:rStyle w:val="ts-alignment-element"/>
          <w:rFonts w:asciiTheme="majorBidi" w:hAnsiTheme="majorBidi" w:cstheme="majorBidi"/>
          <w:sz w:val="24"/>
          <w:szCs w:val="24"/>
          <w:lang w:val="en"/>
        </w:rPr>
        <w:t>the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shifting</w:t>
      </w:r>
      <w:ins w:id="101" w:author="Editor" w:date="2023-05-24T16:30:00Z">
        <w:r w:rsidR="00A13B72">
          <w:rPr>
            <w:rStyle w:val="ts-alignment-element"/>
            <w:rFonts w:asciiTheme="majorBidi" w:hAnsiTheme="majorBidi" w:cstheme="majorBidi"/>
            <w:sz w:val="24"/>
            <w:szCs w:val="24"/>
            <w:lang w:val="en"/>
          </w:rPr>
          <w:t xml:space="preserve"> </w:t>
        </w:r>
      </w:ins>
      <w:del w:id="102" w:author="Editor" w:date="2023-05-24T16:30:00Z">
        <w:r w:rsidRPr="005641B5" w:rsidDel="00A13B72">
          <w:rPr>
            <w:rStyle w:val="ts-alignment-element"/>
            <w:rFonts w:asciiTheme="majorBidi" w:hAnsiTheme="majorBidi" w:cstheme="majorBidi"/>
            <w:sz w:val="24"/>
            <w:szCs w:val="24"/>
            <w:lang w:val="en"/>
          </w:rPr>
          <w:delText xml:space="preserve">' </w:delText>
        </w:r>
      </w:del>
      <w:r w:rsidRPr="005641B5">
        <w:rPr>
          <w:rStyle w:val="ts-alignment-element"/>
          <w:rFonts w:asciiTheme="majorBidi" w:hAnsiTheme="majorBidi" w:cstheme="majorBidi"/>
          <w:sz w:val="24"/>
          <w:szCs w:val="24"/>
          <w:lang w:val="en"/>
        </w:rPr>
        <w:t>semi-fixed and fixed dunes</w:t>
      </w:r>
      <w:ins w:id="103" w:author="Editor" w:date="2023-05-24T16:30:00Z">
        <w:r w:rsidR="00A13B72">
          <w:rPr>
            <w:rStyle w:val="ts-alignment-element"/>
            <w:rFonts w:asciiTheme="majorBidi" w:hAnsiTheme="majorBidi" w:cstheme="majorBidi"/>
            <w:sz w:val="24"/>
            <w:szCs w:val="24"/>
            <w:lang w:val="en"/>
          </w:rPr>
          <w:t>,</w:t>
        </w:r>
      </w:ins>
      <w:r w:rsidRPr="005641B5">
        <w:rPr>
          <w:rFonts w:asciiTheme="majorBidi" w:hAnsiTheme="majorBidi" w:cstheme="majorBidi"/>
          <w:sz w:val="24"/>
          <w:szCs w:val="24"/>
          <w:lang w:val="en"/>
        </w:rPr>
        <w:t xml:space="preserve"> and </w:t>
      </w:r>
      <w:r w:rsidRPr="005641B5">
        <w:rPr>
          <w:rStyle w:val="ts-alignment-element"/>
          <w:rFonts w:asciiTheme="majorBidi" w:hAnsiTheme="majorBidi" w:cstheme="majorBidi"/>
          <w:sz w:val="24"/>
          <w:szCs w:val="24"/>
          <w:lang w:val="en"/>
        </w:rPr>
        <w:t>includes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four</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different</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taxa (plants, arthropods, reptiles, and rodents)</w:t>
      </w:r>
      <w:r w:rsidRPr="005641B5">
        <w:rPr>
          <w:rFonts w:asciiTheme="majorBidi" w:hAnsiTheme="majorBidi" w:cstheme="majorBidi"/>
          <w:sz w:val="24"/>
          <w:szCs w:val="24"/>
          <w:lang w:val="en"/>
        </w:rPr>
        <w:t xml:space="preserve"> that </w:t>
      </w:r>
      <w:del w:id="104" w:author="Editor" w:date="2023-05-24T16:31:00Z">
        <w:r w:rsidRPr="005641B5" w:rsidDel="00A13B72">
          <w:rPr>
            <w:rStyle w:val="ts-alignment-element"/>
            <w:rFonts w:asciiTheme="majorBidi" w:hAnsiTheme="majorBidi" w:cstheme="majorBidi"/>
            <w:sz w:val="24"/>
            <w:szCs w:val="24"/>
            <w:lang w:val="en"/>
          </w:rPr>
          <w:delText>vary</w:delText>
        </w:r>
        <w:r w:rsidRPr="005641B5" w:rsidDel="00A13B72">
          <w:rPr>
            <w:rFonts w:asciiTheme="majorBidi" w:hAnsiTheme="majorBidi" w:cstheme="majorBidi"/>
            <w:sz w:val="24"/>
            <w:szCs w:val="24"/>
            <w:lang w:val="en"/>
          </w:rPr>
          <w:delText xml:space="preserve"> </w:delText>
        </w:r>
        <w:r w:rsidRPr="005641B5" w:rsidDel="00A13B72">
          <w:rPr>
            <w:rStyle w:val="ts-alignment-element"/>
            <w:rFonts w:asciiTheme="majorBidi" w:hAnsiTheme="majorBidi" w:cstheme="majorBidi"/>
            <w:sz w:val="24"/>
            <w:szCs w:val="24"/>
            <w:lang w:val="en"/>
          </w:rPr>
          <w:delText>in</w:delText>
        </w:r>
        <w:r w:rsidRPr="005641B5" w:rsidDel="00A13B72">
          <w:rPr>
            <w:rFonts w:asciiTheme="majorBidi" w:hAnsiTheme="majorBidi" w:cstheme="majorBidi"/>
            <w:sz w:val="24"/>
            <w:szCs w:val="24"/>
            <w:lang w:val="en"/>
          </w:rPr>
          <w:delText xml:space="preserve"> </w:delText>
        </w:r>
        <w:r w:rsidRPr="005641B5" w:rsidDel="00A13B72">
          <w:rPr>
            <w:rStyle w:val="ts-alignment-element"/>
            <w:rFonts w:asciiTheme="majorBidi" w:hAnsiTheme="majorBidi" w:cstheme="majorBidi"/>
            <w:sz w:val="24"/>
            <w:szCs w:val="24"/>
            <w:lang w:val="en"/>
          </w:rPr>
          <w:delText>time</w:delText>
        </w:r>
        <w:r w:rsidRPr="005641B5" w:rsidDel="00A13B72">
          <w:rPr>
            <w:rFonts w:asciiTheme="majorBidi" w:hAnsiTheme="majorBidi" w:cstheme="majorBidi"/>
            <w:sz w:val="24"/>
            <w:szCs w:val="24"/>
            <w:lang w:val="en"/>
          </w:rPr>
          <w:delText xml:space="preserve"> </w:delText>
        </w:r>
        <w:r w:rsidRPr="005641B5" w:rsidDel="00A13B72">
          <w:rPr>
            <w:rStyle w:val="ts-alignment-element"/>
            <w:rFonts w:asciiTheme="majorBidi" w:hAnsiTheme="majorBidi" w:cstheme="majorBidi"/>
            <w:sz w:val="24"/>
            <w:szCs w:val="24"/>
            <w:lang w:val="en"/>
          </w:rPr>
          <w:delText>and</w:delText>
        </w:r>
        <w:r w:rsidRPr="005641B5" w:rsidDel="00A13B72">
          <w:rPr>
            <w:rFonts w:asciiTheme="majorBidi" w:hAnsiTheme="majorBidi" w:cstheme="majorBidi"/>
            <w:sz w:val="24"/>
            <w:szCs w:val="24"/>
            <w:lang w:val="en"/>
          </w:rPr>
          <w:delText xml:space="preserve"> </w:delText>
        </w:r>
        <w:r w:rsidRPr="005641B5" w:rsidDel="00A13B72">
          <w:rPr>
            <w:rStyle w:val="ts-alignment-element"/>
            <w:rFonts w:asciiTheme="majorBidi" w:hAnsiTheme="majorBidi" w:cstheme="majorBidi"/>
            <w:sz w:val="24"/>
            <w:szCs w:val="24"/>
            <w:lang w:val="en"/>
          </w:rPr>
          <w:delText>space</w:delText>
        </w:r>
      </w:del>
      <w:ins w:id="105" w:author="Editor" w:date="2023-05-24T16:31:00Z">
        <w:r w:rsidR="00A13B72">
          <w:rPr>
            <w:rStyle w:val="ts-alignment-element"/>
            <w:rFonts w:asciiTheme="majorBidi" w:hAnsiTheme="majorBidi" w:cstheme="majorBidi"/>
            <w:sz w:val="24"/>
            <w:szCs w:val="24"/>
            <w:lang w:val="en"/>
          </w:rPr>
          <w:t>exhibit spatial and temporal variations</w:t>
        </w:r>
      </w:ins>
      <w:del w:id="106" w:author="Editor" w:date="2023-05-24T16:31:00Z">
        <w:r w:rsidRPr="005641B5" w:rsidDel="00A13B72">
          <w:rPr>
            <w:rStyle w:val="ts-alignment-element"/>
            <w:rFonts w:asciiTheme="majorBidi" w:hAnsiTheme="majorBidi" w:cstheme="majorBidi"/>
            <w:sz w:val="24"/>
            <w:szCs w:val="24"/>
            <w:lang w:val="en"/>
          </w:rPr>
          <w:delText>,</w:delText>
        </w:r>
      </w:del>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depending</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on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the dune state of fixation.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book</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includes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11</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chapters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that</w:t>
      </w:r>
      <w:r w:rsidRPr="005641B5">
        <w:rPr>
          <w:rFonts w:asciiTheme="majorBidi" w:hAnsiTheme="majorBidi" w:cstheme="majorBidi"/>
          <w:sz w:val="24"/>
          <w:szCs w:val="24"/>
          <w:lang w:val="en"/>
        </w:rPr>
        <w:t xml:space="preserve"> </w:t>
      </w:r>
      <w:del w:id="107" w:author="Editor" w:date="2023-05-24T16:31:00Z">
        <w:r w:rsidRPr="005641B5" w:rsidDel="00A13B72">
          <w:rPr>
            <w:rStyle w:val="ts-alignment-element"/>
            <w:rFonts w:asciiTheme="majorBidi" w:hAnsiTheme="majorBidi" w:cstheme="majorBidi"/>
            <w:sz w:val="24"/>
            <w:szCs w:val="24"/>
            <w:lang w:val="en"/>
          </w:rPr>
          <w:delText>include</w:delText>
        </w:r>
        <w:r w:rsidRPr="005641B5" w:rsidDel="00A13B72">
          <w:rPr>
            <w:rFonts w:asciiTheme="majorBidi" w:hAnsiTheme="majorBidi" w:cstheme="majorBidi"/>
            <w:sz w:val="24"/>
            <w:szCs w:val="24"/>
            <w:lang w:val="en"/>
          </w:rPr>
          <w:delText xml:space="preserve"> </w:delText>
        </w:r>
      </w:del>
      <w:ins w:id="108" w:author="Editor" w:date="2023-05-24T16:31:00Z">
        <w:r w:rsidR="00A13B72">
          <w:rPr>
            <w:rStyle w:val="ts-alignment-element"/>
            <w:rFonts w:asciiTheme="majorBidi" w:hAnsiTheme="majorBidi" w:cstheme="majorBidi"/>
            <w:sz w:val="24"/>
            <w:szCs w:val="24"/>
            <w:lang w:val="en"/>
          </w:rPr>
          <w:t>cover</w:t>
        </w:r>
        <w:r w:rsidR="00A13B72" w:rsidRPr="005641B5">
          <w:rPr>
            <w:rFonts w:asciiTheme="majorBidi" w:hAnsiTheme="majorBidi" w:cstheme="majorBidi"/>
            <w:sz w:val="24"/>
            <w:szCs w:val="24"/>
            <w:lang w:val="en"/>
          </w:rPr>
          <w:t xml:space="preserve"> </w:t>
        </w:r>
      </w:ins>
      <w:r w:rsidRPr="005641B5">
        <w:rPr>
          <w:rStyle w:val="ts-alignment-element"/>
          <w:rFonts w:asciiTheme="majorBidi" w:hAnsiTheme="majorBidi" w:cstheme="majorBidi"/>
          <w:sz w:val="24"/>
          <w:szCs w:val="24"/>
          <w:lang w:val="en"/>
        </w:rPr>
        <w:t>geomorphology</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soil</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plants</w:t>
      </w:r>
      <w:r w:rsidRPr="005641B5">
        <w:rPr>
          <w:rFonts w:asciiTheme="majorBidi" w:hAnsiTheme="majorBidi" w:cstheme="majorBidi"/>
          <w:sz w:val="24"/>
          <w:szCs w:val="24"/>
          <w:lang w:val="en"/>
        </w:rPr>
        <w:t xml:space="preserve"> and </w:t>
      </w:r>
      <w:r w:rsidRPr="005641B5">
        <w:rPr>
          <w:rStyle w:val="ts-alignment-element"/>
          <w:rFonts w:asciiTheme="majorBidi" w:hAnsiTheme="majorBidi" w:cstheme="majorBidi"/>
          <w:sz w:val="24"/>
          <w:szCs w:val="24"/>
          <w:lang w:val="en"/>
        </w:rPr>
        <w:t>animals,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conservation,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and</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the management</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of</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coastal</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dunes.</w:t>
      </w:r>
    </w:p>
    <w:p w14:paraId="7CAFF0A7" w14:textId="5A9E407E" w:rsidR="00F65401" w:rsidRPr="005641B5" w:rsidRDefault="00F65401" w:rsidP="00CF4185">
      <w:pPr>
        <w:pStyle w:val="ListParagraph"/>
        <w:numPr>
          <w:ilvl w:val="0"/>
          <w:numId w:val="1"/>
        </w:numPr>
        <w:bidi w:val="0"/>
        <w:spacing w:before="120" w:after="120" w:line="240" w:lineRule="auto"/>
        <w:jc w:val="both"/>
        <w:rPr>
          <w:rFonts w:asciiTheme="majorBidi" w:hAnsiTheme="majorBidi" w:cstheme="majorBidi"/>
          <w:b/>
          <w:bCs/>
          <w:sz w:val="24"/>
          <w:szCs w:val="24"/>
        </w:rPr>
      </w:pPr>
      <w:r w:rsidRPr="005641B5">
        <w:rPr>
          <w:rFonts w:asciiTheme="majorBidi" w:hAnsiTheme="majorBidi" w:cstheme="majorBidi"/>
          <w:b/>
          <w:bCs/>
          <w:sz w:val="24"/>
          <w:szCs w:val="24"/>
        </w:rPr>
        <w:t>Outline / Table of Content</w:t>
      </w:r>
      <w:ins w:id="109" w:author="Editor" w:date="2023-05-24T16:31:00Z">
        <w:r w:rsidR="00A13B72">
          <w:rPr>
            <w:rFonts w:asciiTheme="majorBidi" w:hAnsiTheme="majorBidi" w:cstheme="majorBidi"/>
            <w:b/>
            <w:bCs/>
            <w:sz w:val="24"/>
            <w:szCs w:val="24"/>
          </w:rPr>
          <w:t>s</w:t>
        </w:r>
      </w:ins>
    </w:p>
    <w:p w14:paraId="04B0329A" w14:textId="0B3BF82E" w:rsidR="00F65401" w:rsidRPr="005641B5" w:rsidRDefault="00F65401" w:rsidP="00CF4185">
      <w:pPr>
        <w:bidi w:val="0"/>
        <w:spacing w:before="120" w:after="120" w:line="240" w:lineRule="auto"/>
        <w:ind w:left="360"/>
        <w:jc w:val="both"/>
        <w:rPr>
          <w:rFonts w:asciiTheme="majorBidi" w:hAnsiTheme="majorBidi" w:cstheme="majorBidi"/>
          <w:b/>
          <w:bCs/>
          <w:sz w:val="24"/>
          <w:szCs w:val="24"/>
        </w:rPr>
      </w:pPr>
      <w:r w:rsidRPr="005641B5">
        <w:rPr>
          <w:rFonts w:asciiTheme="majorBidi" w:hAnsiTheme="majorBidi" w:cstheme="majorBidi"/>
          <w:b/>
          <w:bCs/>
          <w:sz w:val="24"/>
          <w:szCs w:val="24"/>
        </w:rPr>
        <w:t>Introduction</w:t>
      </w:r>
    </w:p>
    <w:p w14:paraId="16ACAE77" w14:textId="7E764062" w:rsidR="00F265F4" w:rsidRPr="005641B5" w:rsidRDefault="00F265F4" w:rsidP="00CF4185">
      <w:pPr>
        <w:bidi w:val="0"/>
        <w:spacing w:before="120" w:after="120" w:line="240" w:lineRule="auto"/>
        <w:ind w:left="360"/>
        <w:jc w:val="both"/>
        <w:rPr>
          <w:rFonts w:asciiTheme="majorBidi" w:hAnsiTheme="majorBidi" w:cstheme="majorBidi"/>
          <w:b/>
          <w:bCs/>
          <w:sz w:val="24"/>
          <w:szCs w:val="24"/>
        </w:rPr>
      </w:pPr>
      <w:r w:rsidRPr="005641B5">
        <w:rPr>
          <w:rFonts w:asciiTheme="majorBidi" w:hAnsiTheme="majorBidi" w:cstheme="majorBidi"/>
          <w:b/>
          <w:bCs/>
          <w:sz w:val="24"/>
          <w:szCs w:val="24"/>
        </w:rPr>
        <w:t>Acknowledgments</w:t>
      </w:r>
    </w:p>
    <w:p w14:paraId="76920234" w14:textId="77777777" w:rsidR="00F65401" w:rsidRPr="005641B5" w:rsidRDefault="00A55DAE" w:rsidP="00CF4185">
      <w:pPr>
        <w:bidi w:val="0"/>
        <w:spacing w:before="120" w:after="120" w:line="240" w:lineRule="auto"/>
        <w:ind w:left="360"/>
        <w:jc w:val="both"/>
        <w:rPr>
          <w:rFonts w:asciiTheme="majorBidi" w:hAnsiTheme="majorBidi" w:cstheme="majorBidi"/>
          <w:b/>
          <w:bCs/>
          <w:sz w:val="24"/>
          <w:szCs w:val="24"/>
        </w:rPr>
      </w:pPr>
      <w:r w:rsidRPr="005641B5">
        <w:rPr>
          <w:rFonts w:asciiTheme="majorBidi" w:hAnsiTheme="majorBidi" w:cstheme="majorBidi"/>
          <w:b/>
          <w:bCs/>
          <w:sz w:val="24"/>
          <w:szCs w:val="24"/>
        </w:rPr>
        <w:t>Chapter 1</w:t>
      </w:r>
    </w:p>
    <w:p w14:paraId="5A6B70F0" w14:textId="051830DC" w:rsidR="00A55DAE" w:rsidRPr="005641B5" w:rsidRDefault="00A55DAE" w:rsidP="00CF4185">
      <w:pPr>
        <w:bidi w:val="0"/>
        <w:spacing w:before="120" w:after="120" w:line="240" w:lineRule="auto"/>
        <w:ind w:left="360"/>
        <w:jc w:val="both"/>
        <w:rPr>
          <w:rFonts w:asciiTheme="majorBidi" w:hAnsiTheme="majorBidi" w:cstheme="majorBidi"/>
          <w:b/>
          <w:bCs/>
          <w:sz w:val="24"/>
          <w:szCs w:val="24"/>
        </w:rPr>
      </w:pPr>
      <w:r w:rsidRPr="005641B5">
        <w:rPr>
          <w:rFonts w:asciiTheme="majorBidi" w:hAnsiTheme="majorBidi" w:cstheme="majorBidi"/>
          <w:b/>
          <w:bCs/>
          <w:sz w:val="24"/>
          <w:szCs w:val="24"/>
        </w:rPr>
        <w:t>Structure and Geomorphological Processes of Coastal Dunes</w:t>
      </w:r>
    </w:p>
    <w:p w14:paraId="6B6F21A6" w14:textId="3F246026" w:rsidR="009678D3" w:rsidRPr="005641B5" w:rsidRDefault="009678D3" w:rsidP="00CF4185">
      <w:pPr>
        <w:shd w:val="clear" w:color="auto" w:fill="FDFDFD"/>
        <w:bidi w:val="0"/>
        <w:ind w:left="360"/>
        <w:jc w:val="both"/>
        <w:rPr>
          <w:rFonts w:asciiTheme="majorBidi" w:hAnsiTheme="majorBidi" w:cstheme="majorBidi"/>
          <w:sz w:val="24"/>
          <w:szCs w:val="24"/>
          <w:lang w:val="en"/>
        </w:rPr>
      </w:pPr>
      <w:r w:rsidRPr="005641B5">
        <w:rPr>
          <w:rStyle w:val="ts-alignment-element"/>
          <w:rFonts w:asciiTheme="majorBidi" w:hAnsiTheme="majorBidi" w:cstheme="majorBidi"/>
          <w:sz w:val="24"/>
          <w:szCs w:val="24"/>
          <w:lang w:val="en"/>
        </w:rPr>
        <w:t>This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chapter</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describes</w:t>
      </w:r>
      <w:r w:rsidRPr="005641B5">
        <w:rPr>
          <w:rFonts w:asciiTheme="majorBidi" w:hAnsiTheme="majorBidi" w:cstheme="majorBidi"/>
          <w:sz w:val="24"/>
          <w:szCs w:val="24"/>
          <w:lang w:val="en"/>
        </w:rPr>
        <w:t xml:space="preserve"> </w:t>
      </w:r>
      <w:r w:rsidR="00CD4D17">
        <w:rPr>
          <w:rFonts w:asciiTheme="majorBidi" w:hAnsiTheme="majorBidi" w:cstheme="majorBidi"/>
          <w:sz w:val="24"/>
          <w:szCs w:val="24"/>
          <w:lang w:val="en"/>
        </w:rPr>
        <w:t xml:space="preserve">dune </w:t>
      </w:r>
      <w:r w:rsidRPr="005641B5">
        <w:rPr>
          <w:rStyle w:val="ts-alignment-element"/>
          <w:rFonts w:asciiTheme="majorBidi" w:hAnsiTheme="majorBidi" w:cstheme="majorBidi"/>
          <w:sz w:val="24"/>
          <w:szCs w:val="24"/>
          <w:lang w:val="en"/>
        </w:rPr>
        <w:t>types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on</w:t>
      </w:r>
      <w:r w:rsidRPr="005641B5">
        <w:rPr>
          <w:rFonts w:asciiTheme="majorBidi" w:hAnsiTheme="majorBidi" w:cstheme="majorBidi"/>
          <w:sz w:val="24"/>
          <w:szCs w:val="24"/>
          <w:lang w:val="en"/>
        </w:rPr>
        <w:t xml:space="preserve"> the </w:t>
      </w:r>
      <w:r w:rsidRPr="005641B5">
        <w:rPr>
          <w:rStyle w:val="ts-alignment-element"/>
          <w:rFonts w:asciiTheme="majorBidi" w:hAnsiTheme="majorBidi" w:cstheme="majorBidi"/>
          <w:sz w:val="24"/>
          <w:szCs w:val="24"/>
          <w:lang w:val="en"/>
        </w:rPr>
        <w:t>coast</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along</w:t>
      </w:r>
      <w:r w:rsidRPr="005641B5">
        <w:rPr>
          <w:rFonts w:asciiTheme="majorBidi" w:hAnsiTheme="majorBidi" w:cstheme="majorBidi"/>
          <w:sz w:val="24"/>
          <w:szCs w:val="24"/>
          <w:lang w:val="en"/>
        </w:rPr>
        <w:t xml:space="preserve"> the </w:t>
      </w:r>
      <w:r w:rsidRPr="005641B5">
        <w:rPr>
          <w:rStyle w:val="ts-alignment-element"/>
          <w:rFonts w:asciiTheme="majorBidi" w:hAnsiTheme="majorBidi" w:cstheme="majorBidi"/>
          <w:sz w:val="24"/>
          <w:szCs w:val="24"/>
          <w:lang w:val="en"/>
        </w:rPr>
        <w:t>Mediterranean</w:t>
      </w:r>
      <w:r w:rsidRPr="005641B5">
        <w:rPr>
          <w:rFonts w:asciiTheme="majorBidi" w:hAnsiTheme="majorBidi" w:cstheme="majorBidi"/>
          <w:sz w:val="24"/>
          <w:szCs w:val="24"/>
          <w:lang w:val="en"/>
        </w:rPr>
        <w:t xml:space="preserve"> Sea</w:t>
      </w:r>
      <w:r w:rsidR="00D1565D">
        <w:rPr>
          <w:rFonts w:asciiTheme="majorBidi" w:hAnsiTheme="majorBidi" w:cstheme="majorBidi"/>
          <w:sz w:val="24"/>
          <w:szCs w:val="24"/>
          <w:lang w:val="en"/>
        </w:rPr>
        <w:t xml:space="preserve"> </w:t>
      </w:r>
      <w:del w:id="110" w:author="Editor" w:date="2023-05-24T16:31:00Z">
        <w:r w:rsidR="00D1565D" w:rsidDel="00A13B72">
          <w:rPr>
            <w:rFonts w:asciiTheme="majorBidi" w:hAnsiTheme="majorBidi" w:cstheme="majorBidi"/>
            <w:sz w:val="24"/>
            <w:szCs w:val="24"/>
            <w:lang w:val="en"/>
          </w:rPr>
          <w:delText>coast</w:delText>
        </w:r>
        <w:r w:rsidRPr="005641B5" w:rsidDel="00A13B72">
          <w:rPr>
            <w:rFonts w:asciiTheme="majorBidi" w:hAnsiTheme="majorBidi" w:cstheme="majorBidi"/>
            <w:sz w:val="24"/>
            <w:szCs w:val="24"/>
            <w:lang w:val="en"/>
          </w:rPr>
          <w:delText xml:space="preserve"> </w:delText>
        </w:r>
      </w:del>
      <w:r w:rsidRPr="005641B5">
        <w:rPr>
          <w:rStyle w:val="ts-alignment-element"/>
          <w:rFonts w:asciiTheme="majorBidi" w:hAnsiTheme="majorBidi" w:cstheme="majorBidi"/>
          <w:sz w:val="24"/>
          <w:szCs w:val="24"/>
          <w:lang w:val="en"/>
        </w:rPr>
        <w:t>in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Israel</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their</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characteristics</w:t>
      </w:r>
      <w:r w:rsidRPr="005641B5">
        <w:rPr>
          <w:rFonts w:asciiTheme="majorBidi" w:hAnsiTheme="majorBidi" w:cstheme="majorBidi"/>
          <w:sz w:val="24"/>
          <w:szCs w:val="24"/>
          <w:lang w:val="en"/>
        </w:rPr>
        <w:t xml:space="preserve">, their </w:t>
      </w:r>
      <w:commentRangeStart w:id="111"/>
      <w:r w:rsidRPr="005641B5">
        <w:rPr>
          <w:rFonts w:asciiTheme="majorBidi" w:hAnsiTheme="majorBidi" w:cstheme="majorBidi"/>
          <w:sz w:val="24"/>
          <w:szCs w:val="24"/>
          <w:lang w:val="en"/>
        </w:rPr>
        <w:t>creation</w:t>
      </w:r>
      <w:commentRangeEnd w:id="111"/>
      <w:r w:rsidR="00A13B72">
        <w:rPr>
          <w:rStyle w:val="CommentReference"/>
          <w:rFonts w:ascii="Times New Roman" w:eastAsiaTheme="majorEastAsia" w:hAnsi="Times New Roman" w:cs="David"/>
        </w:rPr>
        <w:commentReference w:id="111"/>
      </w:r>
      <w:del w:id="112" w:author="Editor" w:date="2023-05-24T16:31:00Z">
        <w:r w:rsidRPr="005641B5" w:rsidDel="00A13B72">
          <w:rPr>
            <w:rFonts w:asciiTheme="majorBidi" w:hAnsiTheme="majorBidi" w:cstheme="majorBidi"/>
            <w:sz w:val="24"/>
            <w:szCs w:val="24"/>
            <w:lang w:val="en"/>
          </w:rPr>
          <w:delText xml:space="preserve"> processes</w:delText>
        </w:r>
      </w:del>
      <w:r w:rsidRPr="005641B5">
        <w:rPr>
          <w:rStyle w:val="ts-alignment-element"/>
          <w:rFonts w:asciiTheme="majorBidi" w:hAnsiTheme="majorBidi" w:cstheme="majorBidi"/>
          <w:sz w:val="24"/>
          <w:szCs w:val="24"/>
          <w:lang w:val="en"/>
        </w:rPr>
        <w:t>,</w:t>
      </w:r>
      <w:r w:rsidRPr="005641B5">
        <w:rPr>
          <w:rFonts w:asciiTheme="majorBidi" w:hAnsiTheme="majorBidi" w:cstheme="majorBidi"/>
          <w:sz w:val="24"/>
          <w:szCs w:val="24"/>
          <w:lang w:val="en"/>
        </w:rPr>
        <w:t xml:space="preserve"> the </w:t>
      </w:r>
      <w:r w:rsidRPr="005641B5">
        <w:rPr>
          <w:rStyle w:val="ts-alignment-element"/>
          <w:rFonts w:asciiTheme="majorBidi" w:hAnsiTheme="majorBidi" w:cstheme="majorBidi"/>
          <w:sz w:val="24"/>
          <w:szCs w:val="24"/>
          <w:lang w:val="en"/>
        </w:rPr>
        <w:t>source</w:t>
      </w:r>
      <w:ins w:id="113" w:author="Editor" w:date="2023-05-24T16:31:00Z">
        <w:r w:rsidR="00A13B72">
          <w:rPr>
            <w:rFonts w:asciiTheme="majorBidi" w:hAnsiTheme="majorBidi" w:cstheme="majorBidi"/>
            <w:sz w:val="24"/>
            <w:szCs w:val="24"/>
            <w:lang w:val="en"/>
          </w:rPr>
          <w:t xml:space="preserve">s </w:t>
        </w:r>
      </w:ins>
      <w:del w:id="114" w:author="Editor" w:date="2023-05-24T16:31:00Z">
        <w:r w:rsidRPr="005641B5" w:rsidDel="00A13B72">
          <w:rPr>
            <w:rFonts w:asciiTheme="majorBidi" w:hAnsiTheme="majorBidi" w:cstheme="majorBidi"/>
            <w:sz w:val="24"/>
            <w:szCs w:val="24"/>
            <w:lang w:val="en"/>
          </w:rPr>
          <w:delText xml:space="preserve"> </w:delText>
        </w:r>
      </w:del>
      <w:r w:rsidRPr="005641B5">
        <w:rPr>
          <w:rFonts w:asciiTheme="majorBidi" w:hAnsiTheme="majorBidi" w:cstheme="majorBidi"/>
          <w:sz w:val="24"/>
          <w:szCs w:val="24"/>
          <w:lang w:val="en"/>
        </w:rPr>
        <w:t xml:space="preserve">of the </w:t>
      </w:r>
      <w:r w:rsidRPr="005641B5">
        <w:rPr>
          <w:rStyle w:val="ts-alignment-element"/>
          <w:rFonts w:asciiTheme="majorBidi" w:hAnsiTheme="majorBidi" w:cstheme="majorBidi"/>
          <w:sz w:val="24"/>
          <w:szCs w:val="24"/>
          <w:lang w:val="en"/>
        </w:rPr>
        <w:t>sand,</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and</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periods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of</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their</w:t>
      </w:r>
      <w:r w:rsidRPr="005641B5">
        <w:rPr>
          <w:rFonts w:asciiTheme="majorBidi" w:hAnsiTheme="majorBidi" w:cstheme="majorBidi"/>
          <w:sz w:val="24"/>
          <w:szCs w:val="24"/>
          <w:lang w:val="en"/>
        </w:rPr>
        <w:t xml:space="preserve"> invasion </w:t>
      </w:r>
      <w:r w:rsidRPr="005641B5">
        <w:rPr>
          <w:rStyle w:val="ts-alignment-element"/>
          <w:rFonts w:asciiTheme="majorBidi" w:hAnsiTheme="majorBidi" w:cstheme="majorBidi"/>
          <w:sz w:val="24"/>
          <w:szCs w:val="24"/>
          <w:lang w:val="en"/>
        </w:rPr>
        <w:t>into</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our</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region.</w:t>
      </w:r>
    </w:p>
    <w:p w14:paraId="66D87E54" w14:textId="06A9676E" w:rsidR="00A55DAE" w:rsidRPr="005641B5" w:rsidRDefault="00A55DAE" w:rsidP="00CF4185">
      <w:pPr>
        <w:bidi w:val="0"/>
        <w:spacing w:before="120" w:after="120" w:line="240" w:lineRule="auto"/>
        <w:ind w:left="360"/>
        <w:jc w:val="both"/>
        <w:rPr>
          <w:rFonts w:asciiTheme="majorBidi" w:hAnsiTheme="majorBidi" w:cstheme="majorBidi"/>
          <w:b/>
          <w:bCs/>
          <w:sz w:val="24"/>
          <w:szCs w:val="24"/>
        </w:rPr>
      </w:pPr>
      <w:r w:rsidRPr="005641B5">
        <w:rPr>
          <w:rFonts w:asciiTheme="majorBidi" w:hAnsiTheme="majorBidi" w:cstheme="majorBidi"/>
          <w:b/>
          <w:bCs/>
          <w:sz w:val="24"/>
          <w:szCs w:val="24"/>
        </w:rPr>
        <w:t>Chapter 2</w:t>
      </w:r>
    </w:p>
    <w:p w14:paraId="6D590C7F" w14:textId="77777777" w:rsidR="003967AE" w:rsidRPr="005641B5" w:rsidRDefault="003967AE" w:rsidP="00CF4185">
      <w:pPr>
        <w:bidi w:val="0"/>
        <w:spacing w:before="120" w:after="120" w:line="240" w:lineRule="auto"/>
        <w:ind w:left="360"/>
        <w:jc w:val="both"/>
        <w:rPr>
          <w:rFonts w:asciiTheme="majorBidi" w:hAnsiTheme="majorBidi" w:cstheme="majorBidi"/>
          <w:b/>
          <w:bCs/>
          <w:sz w:val="24"/>
          <w:szCs w:val="24"/>
        </w:rPr>
      </w:pPr>
      <w:r w:rsidRPr="005641B5">
        <w:rPr>
          <w:rFonts w:asciiTheme="majorBidi" w:hAnsiTheme="majorBidi" w:cstheme="majorBidi"/>
          <w:b/>
          <w:bCs/>
          <w:sz w:val="24"/>
          <w:szCs w:val="24"/>
        </w:rPr>
        <w:t>Soil Development Processes and Characteristics</w:t>
      </w:r>
    </w:p>
    <w:p w14:paraId="6F0948FF" w14:textId="22379895" w:rsidR="00246EB6" w:rsidRPr="005641B5" w:rsidRDefault="00246EB6" w:rsidP="00CF4185">
      <w:pPr>
        <w:shd w:val="clear" w:color="auto" w:fill="FDFDFD"/>
        <w:bidi w:val="0"/>
        <w:ind w:left="360"/>
        <w:jc w:val="both"/>
        <w:rPr>
          <w:rFonts w:asciiTheme="majorBidi" w:hAnsiTheme="majorBidi" w:cstheme="majorBidi"/>
          <w:sz w:val="24"/>
          <w:szCs w:val="24"/>
          <w:lang w:val="en"/>
        </w:rPr>
      </w:pPr>
      <w:r w:rsidRPr="005641B5">
        <w:rPr>
          <w:rStyle w:val="ts-alignment-element"/>
          <w:rFonts w:asciiTheme="majorBidi" w:hAnsiTheme="majorBidi" w:cstheme="majorBidi"/>
          <w:sz w:val="24"/>
          <w:szCs w:val="24"/>
          <w:lang w:val="en"/>
        </w:rPr>
        <w:t>This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chapter</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describes</w:t>
      </w:r>
      <w:r w:rsidRPr="005641B5">
        <w:rPr>
          <w:rFonts w:asciiTheme="majorBidi" w:hAnsiTheme="majorBidi" w:cstheme="majorBidi"/>
          <w:sz w:val="24"/>
          <w:szCs w:val="24"/>
          <w:lang w:val="en"/>
        </w:rPr>
        <w:t xml:space="preserve"> </w:t>
      </w:r>
      <w:r w:rsidR="00F51609" w:rsidRPr="005641B5">
        <w:rPr>
          <w:rFonts w:asciiTheme="majorBidi" w:hAnsiTheme="majorBidi" w:cstheme="majorBidi"/>
          <w:sz w:val="24"/>
          <w:szCs w:val="24"/>
          <w:lang w:val="en"/>
        </w:rPr>
        <w:t>dune soil formation process</w:t>
      </w:r>
      <w:r w:rsidRPr="005641B5">
        <w:rPr>
          <w:rStyle w:val="ts-alignment-element"/>
          <w:rFonts w:asciiTheme="majorBidi" w:hAnsiTheme="majorBidi" w:cstheme="majorBidi"/>
          <w:sz w:val="24"/>
          <w:szCs w:val="24"/>
          <w:lang w:val="en"/>
        </w:rPr>
        <w:t>es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during</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their</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fixation</w:t>
      </w:r>
      <w:r w:rsidRPr="005641B5">
        <w:rPr>
          <w:rFonts w:asciiTheme="majorBidi" w:hAnsiTheme="majorBidi" w:cstheme="majorBidi"/>
          <w:sz w:val="24"/>
          <w:szCs w:val="24"/>
          <w:lang w:val="en"/>
        </w:rPr>
        <w:t xml:space="preserve"> from shifting </w:t>
      </w:r>
      <w:r w:rsidRPr="005641B5">
        <w:rPr>
          <w:rStyle w:val="ts-alignment-element"/>
          <w:rFonts w:asciiTheme="majorBidi" w:hAnsiTheme="majorBidi" w:cstheme="majorBidi"/>
          <w:sz w:val="24"/>
          <w:szCs w:val="24"/>
          <w:lang w:val="en"/>
        </w:rPr>
        <w:t>dunes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to</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fixed</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dunes.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There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is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reference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to</w:t>
      </w:r>
      <w:r w:rsidRPr="005641B5">
        <w:rPr>
          <w:rFonts w:asciiTheme="majorBidi" w:hAnsiTheme="majorBidi" w:cstheme="majorBidi"/>
          <w:sz w:val="24"/>
          <w:szCs w:val="24"/>
          <w:lang w:val="en"/>
        </w:rPr>
        <w:t xml:space="preserve"> soil </w:t>
      </w:r>
      <w:r w:rsidRPr="005641B5">
        <w:rPr>
          <w:rStyle w:val="ts-alignment-element"/>
          <w:rFonts w:asciiTheme="majorBidi" w:hAnsiTheme="majorBidi" w:cstheme="majorBidi"/>
          <w:sz w:val="24"/>
          <w:szCs w:val="24"/>
          <w:lang w:val="en"/>
        </w:rPr>
        <w:t>structure</w:t>
      </w:r>
      <w:r w:rsidRPr="005641B5">
        <w:rPr>
          <w:rFonts w:asciiTheme="majorBidi" w:hAnsiTheme="majorBidi" w:cstheme="majorBidi"/>
          <w:sz w:val="24"/>
          <w:szCs w:val="24"/>
          <w:lang w:val="en"/>
        </w:rPr>
        <w:t xml:space="preserve"> and </w:t>
      </w:r>
      <w:r w:rsidRPr="005641B5">
        <w:rPr>
          <w:rStyle w:val="ts-alignment-element"/>
          <w:rFonts w:asciiTheme="majorBidi" w:hAnsiTheme="majorBidi" w:cstheme="majorBidi"/>
          <w:sz w:val="24"/>
          <w:szCs w:val="24"/>
          <w:lang w:val="en"/>
        </w:rPr>
        <w:t>measures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of</w:t>
      </w:r>
      <w:r w:rsidRPr="005641B5">
        <w:rPr>
          <w:rFonts w:asciiTheme="majorBidi" w:hAnsiTheme="majorBidi" w:cstheme="majorBidi"/>
          <w:sz w:val="24"/>
          <w:szCs w:val="24"/>
          <w:lang w:val="en"/>
        </w:rPr>
        <w:t xml:space="preserve"> texture, </w:t>
      </w:r>
      <w:r w:rsidRPr="005641B5">
        <w:rPr>
          <w:rStyle w:val="ts-alignment-element"/>
          <w:rFonts w:asciiTheme="majorBidi" w:hAnsiTheme="majorBidi" w:cstheme="majorBidi"/>
          <w:sz w:val="24"/>
          <w:szCs w:val="24"/>
          <w:lang w:val="en"/>
        </w:rPr>
        <w:t>soil</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moisture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field</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capacity,</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hydraulic conductivity</w:t>
      </w:r>
      <w:r w:rsidR="00F51609" w:rsidRPr="005641B5">
        <w:rPr>
          <w:rStyle w:val="ts-alignment-element"/>
          <w:rFonts w:asciiTheme="majorBidi" w:hAnsiTheme="majorBidi" w:cstheme="majorBidi"/>
          <w:sz w:val="24"/>
          <w:szCs w:val="24"/>
          <w:lang w:val="en"/>
        </w:rPr>
        <w:t>,</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and</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soil organic</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matter</w:t>
      </w:r>
      <w:ins w:id="115" w:author="Editor" w:date="2023-05-24T16:32:00Z">
        <w:r w:rsidR="00A13B72">
          <w:rPr>
            <w:rFonts w:asciiTheme="majorBidi" w:hAnsiTheme="majorBidi" w:cstheme="majorBidi"/>
            <w:sz w:val="24"/>
            <w:szCs w:val="24"/>
            <w:lang w:val="en"/>
          </w:rPr>
          <w:t xml:space="preserve"> </w:t>
        </w:r>
      </w:ins>
      <w:del w:id="116" w:author="Editor" w:date="2023-05-24T16:32:00Z">
        <w:r w:rsidRPr="005641B5" w:rsidDel="00A13B72">
          <w:rPr>
            <w:rStyle w:val="ts-alignment-element"/>
            <w:rFonts w:asciiTheme="majorBidi" w:hAnsiTheme="majorBidi" w:cstheme="majorBidi"/>
            <w:sz w:val="24"/>
            <w:szCs w:val="24"/>
            <w:lang w:val="en"/>
          </w:rPr>
          <w:delText>.</w:delText>
        </w:r>
        <w:r w:rsidRPr="005641B5" w:rsidDel="00A13B72">
          <w:rPr>
            <w:rFonts w:asciiTheme="majorBidi" w:hAnsiTheme="majorBidi" w:cstheme="majorBidi"/>
            <w:sz w:val="24"/>
            <w:szCs w:val="24"/>
            <w:lang w:val="en"/>
          </w:rPr>
          <w:delText xml:space="preserve"> </w:delText>
        </w:r>
        <w:r w:rsidRPr="005641B5" w:rsidDel="00A13B72">
          <w:rPr>
            <w:rStyle w:val="ts-alignment-element"/>
            <w:rFonts w:asciiTheme="majorBidi" w:hAnsiTheme="majorBidi" w:cstheme="majorBidi"/>
            <w:sz w:val="24"/>
            <w:szCs w:val="24"/>
            <w:lang w:val="en"/>
          </w:rPr>
          <w:delText>The</w:delText>
        </w:r>
        <w:r w:rsidRPr="005641B5" w:rsidDel="00A13B72">
          <w:rPr>
            <w:rFonts w:asciiTheme="majorBidi" w:hAnsiTheme="majorBidi" w:cstheme="majorBidi"/>
            <w:sz w:val="24"/>
            <w:szCs w:val="24"/>
            <w:lang w:val="en"/>
          </w:rPr>
          <w:delText xml:space="preserve"> </w:delText>
        </w:r>
        <w:r w:rsidRPr="005641B5" w:rsidDel="00A13B72">
          <w:rPr>
            <w:rStyle w:val="ts-alignment-element"/>
            <w:rFonts w:asciiTheme="majorBidi" w:hAnsiTheme="majorBidi" w:cstheme="majorBidi"/>
            <w:sz w:val="24"/>
            <w:szCs w:val="24"/>
            <w:lang w:val="en"/>
          </w:rPr>
          <w:delText>reference</w:delText>
        </w:r>
        <w:r w:rsidRPr="005641B5" w:rsidDel="00A13B72">
          <w:rPr>
            <w:rFonts w:asciiTheme="majorBidi" w:hAnsiTheme="majorBidi" w:cstheme="majorBidi"/>
            <w:sz w:val="24"/>
            <w:szCs w:val="24"/>
            <w:lang w:val="en"/>
          </w:rPr>
          <w:delText xml:space="preserve"> </w:delText>
        </w:r>
        <w:r w:rsidRPr="005641B5" w:rsidDel="00A13B72">
          <w:rPr>
            <w:rStyle w:val="ts-alignment-element"/>
            <w:rFonts w:asciiTheme="majorBidi" w:hAnsiTheme="majorBidi" w:cstheme="majorBidi"/>
            <w:sz w:val="24"/>
            <w:szCs w:val="24"/>
            <w:lang w:val="en"/>
          </w:rPr>
          <w:delText>is</w:delText>
        </w:r>
        <w:r w:rsidRPr="005641B5" w:rsidDel="00A13B72">
          <w:rPr>
            <w:rFonts w:asciiTheme="majorBidi" w:hAnsiTheme="majorBidi" w:cstheme="majorBidi"/>
            <w:sz w:val="24"/>
            <w:szCs w:val="24"/>
            <w:lang w:val="en"/>
          </w:rPr>
          <w:delText xml:space="preserve"> </w:delText>
        </w:r>
      </w:del>
      <w:r w:rsidRPr="005641B5">
        <w:rPr>
          <w:rStyle w:val="ts-alignment-element"/>
          <w:rFonts w:asciiTheme="majorBidi" w:hAnsiTheme="majorBidi" w:cstheme="majorBidi"/>
          <w:sz w:val="24"/>
          <w:szCs w:val="24"/>
          <w:lang w:val="en"/>
        </w:rPr>
        <w:t>at</w:t>
      </w:r>
      <w:r w:rsidRPr="005641B5">
        <w:rPr>
          <w:rFonts w:asciiTheme="majorBidi" w:hAnsiTheme="majorBidi" w:cstheme="majorBidi"/>
          <w:sz w:val="24"/>
          <w:szCs w:val="24"/>
          <w:lang w:val="en"/>
        </w:rPr>
        <w:t xml:space="preserve"> the </w:t>
      </w:r>
      <w:r w:rsidRPr="005641B5">
        <w:rPr>
          <w:rStyle w:val="ts-alignment-element"/>
          <w:rFonts w:asciiTheme="majorBidi" w:hAnsiTheme="majorBidi" w:cstheme="majorBidi"/>
          <w:sz w:val="24"/>
          <w:szCs w:val="24"/>
          <w:lang w:val="en"/>
        </w:rPr>
        <w:t>macro</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level</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shifting,</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semi-</w:t>
      </w:r>
      <w:r w:rsidRPr="005641B5">
        <w:rPr>
          <w:rFonts w:asciiTheme="majorBidi" w:hAnsiTheme="majorBidi" w:cstheme="majorBidi"/>
          <w:sz w:val="24"/>
          <w:szCs w:val="24"/>
          <w:lang w:val="en"/>
        </w:rPr>
        <w:t>fixed</w:t>
      </w:r>
      <w:r w:rsidR="005F0A8E" w:rsidRPr="005641B5">
        <w:rPr>
          <w:rFonts w:asciiTheme="majorBidi" w:hAnsiTheme="majorBidi" w:cstheme="majorBidi"/>
          <w:sz w:val="24"/>
          <w:szCs w:val="24"/>
          <w:lang w:val="en"/>
        </w:rPr>
        <w:t>,</w:t>
      </w:r>
      <w:r w:rsidRPr="005641B5">
        <w:rPr>
          <w:rFonts w:asciiTheme="majorBidi" w:hAnsiTheme="majorBidi" w:cstheme="majorBidi"/>
          <w:sz w:val="24"/>
          <w:szCs w:val="24"/>
          <w:lang w:val="en"/>
        </w:rPr>
        <w:t xml:space="preserve"> and </w:t>
      </w:r>
      <w:r w:rsidRPr="005641B5">
        <w:rPr>
          <w:rStyle w:val="ts-alignment-element"/>
          <w:rFonts w:asciiTheme="majorBidi" w:hAnsiTheme="majorBidi" w:cstheme="majorBidi"/>
          <w:sz w:val="24"/>
          <w:szCs w:val="24"/>
          <w:lang w:val="en"/>
        </w:rPr>
        <w:t>fixed</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dunes)</w:t>
      </w:r>
      <w:r w:rsidRPr="005641B5">
        <w:rPr>
          <w:rFonts w:asciiTheme="majorBidi" w:hAnsiTheme="majorBidi" w:cstheme="majorBidi"/>
          <w:sz w:val="24"/>
          <w:szCs w:val="24"/>
          <w:lang w:val="en"/>
        </w:rPr>
        <w:t xml:space="preserve"> and at the </w:t>
      </w:r>
      <w:r w:rsidRPr="005641B5">
        <w:rPr>
          <w:rStyle w:val="ts-alignment-element"/>
          <w:rFonts w:asciiTheme="majorBidi" w:hAnsiTheme="majorBidi" w:cstheme="majorBidi"/>
          <w:sz w:val="24"/>
          <w:szCs w:val="24"/>
          <w:lang w:val="en"/>
        </w:rPr>
        <w:t>micro</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level</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(differences</w:t>
      </w:r>
      <w:r w:rsidRPr="005641B5">
        <w:rPr>
          <w:rFonts w:asciiTheme="majorBidi" w:hAnsiTheme="majorBidi" w:cstheme="majorBidi"/>
          <w:sz w:val="24"/>
          <w:szCs w:val="24"/>
          <w:lang w:val="en"/>
        </w:rPr>
        <w:t xml:space="preserve"> in </w:t>
      </w:r>
      <w:r w:rsidRPr="005641B5">
        <w:rPr>
          <w:rStyle w:val="ts-alignment-element"/>
          <w:rFonts w:asciiTheme="majorBidi" w:hAnsiTheme="majorBidi" w:cstheme="majorBidi"/>
          <w:sz w:val="24"/>
          <w:szCs w:val="24"/>
          <w:lang w:val="en"/>
        </w:rPr>
        <w:t>soil</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properties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under</w:t>
      </w:r>
      <w:r w:rsidRPr="005641B5">
        <w:rPr>
          <w:rFonts w:asciiTheme="majorBidi" w:hAnsiTheme="majorBidi" w:cstheme="majorBidi"/>
          <w:sz w:val="24"/>
          <w:szCs w:val="24"/>
          <w:lang w:val="en"/>
        </w:rPr>
        <w:t xml:space="preserve"> shrubs </w:t>
      </w:r>
      <w:r w:rsidRPr="005641B5">
        <w:rPr>
          <w:rStyle w:val="ts-alignment-element"/>
          <w:rFonts w:asciiTheme="majorBidi" w:hAnsiTheme="majorBidi" w:cstheme="majorBidi"/>
          <w:sz w:val="24"/>
          <w:szCs w:val="24"/>
          <w:lang w:val="en"/>
        </w:rPr>
        <w:t>and</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in</w:t>
      </w:r>
      <w:r w:rsidRPr="005641B5">
        <w:rPr>
          <w:rFonts w:asciiTheme="majorBidi" w:hAnsiTheme="majorBidi" w:cstheme="majorBidi"/>
          <w:sz w:val="24"/>
          <w:szCs w:val="24"/>
          <w:lang w:val="en"/>
        </w:rPr>
        <w:t xml:space="preserve"> the </w:t>
      </w:r>
      <w:r w:rsidRPr="005641B5">
        <w:rPr>
          <w:rStyle w:val="ts-alignment-element"/>
          <w:rFonts w:asciiTheme="majorBidi" w:hAnsiTheme="majorBidi" w:cstheme="majorBidi"/>
          <w:sz w:val="24"/>
          <w:szCs w:val="24"/>
          <w:lang w:val="en"/>
        </w:rPr>
        <w:t>open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spaces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between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shrubs).</w:t>
      </w:r>
    </w:p>
    <w:p w14:paraId="5266224E" w14:textId="77777777" w:rsidR="00A55DAE" w:rsidRPr="005641B5" w:rsidRDefault="00A55DAE" w:rsidP="00CF4185">
      <w:pPr>
        <w:bidi w:val="0"/>
        <w:spacing w:before="120" w:after="120" w:line="240" w:lineRule="auto"/>
        <w:ind w:left="360"/>
        <w:jc w:val="both"/>
        <w:rPr>
          <w:rFonts w:asciiTheme="majorBidi" w:hAnsiTheme="majorBidi" w:cstheme="majorBidi"/>
          <w:b/>
          <w:bCs/>
          <w:sz w:val="24"/>
          <w:szCs w:val="24"/>
        </w:rPr>
      </w:pPr>
      <w:r w:rsidRPr="005641B5">
        <w:rPr>
          <w:rFonts w:asciiTheme="majorBidi" w:hAnsiTheme="majorBidi" w:cstheme="majorBidi"/>
          <w:b/>
          <w:bCs/>
          <w:sz w:val="24"/>
          <w:szCs w:val="24"/>
        </w:rPr>
        <w:t>Chapter 3</w:t>
      </w:r>
    </w:p>
    <w:p w14:paraId="333EF170" w14:textId="31FF2B17" w:rsidR="00A55DAE" w:rsidRPr="005641B5" w:rsidRDefault="00DE386E" w:rsidP="00CF4185">
      <w:pPr>
        <w:shd w:val="clear" w:color="auto" w:fill="FDFDFD"/>
        <w:bidi w:val="0"/>
        <w:spacing w:before="120" w:after="120" w:line="240" w:lineRule="auto"/>
        <w:ind w:firstLine="360"/>
        <w:jc w:val="both"/>
        <w:rPr>
          <w:rFonts w:asciiTheme="majorBidi" w:eastAsia="Times New Roman" w:hAnsiTheme="majorBidi" w:cstheme="majorBidi"/>
          <w:b/>
          <w:bCs/>
          <w:sz w:val="24"/>
          <w:szCs w:val="24"/>
          <w:lang w:val="en"/>
        </w:rPr>
      </w:pPr>
      <w:r w:rsidRPr="005641B5">
        <w:rPr>
          <w:rFonts w:asciiTheme="majorBidi" w:eastAsia="Times New Roman" w:hAnsiTheme="majorBidi" w:cstheme="majorBidi"/>
          <w:b/>
          <w:bCs/>
          <w:sz w:val="24"/>
          <w:szCs w:val="24"/>
          <w:lang w:val="en"/>
        </w:rPr>
        <w:t>Main</w:t>
      </w:r>
      <w:r w:rsidR="00A55DAE" w:rsidRPr="005641B5">
        <w:rPr>
          <w:rFonts w:asciiTheme="majorBidi" w:eastAsia="Times New Roman" w:hAnsiTheme="majorBidi" w:cstheme="majorBidi"/>
          <w:b/>
          <w:bCs/>
          <w:sz w:val="24"/>
          <w:szCs w:val="24"/>
          <w:lang w:val="en"/>
        </w:rPr>
        <w:t xml:space="preserve"> </w:t>
      </w:r>
      <w:r w:rsidR="00D3103C" w:rsidRPr="005641B5">
        <w:rPr>
          <w:rFonts w:asciiTheme="majorBidi" w:eastAsia="Times New Roman" w:hAnsiTheme="majorBidi" w:cstheme="majorBidi"/>
          <w:b/>
          <w:bCs/>
          <w:sz w:val="24"/>
          <w:szCs w:val="24"/>
          <w:lang w:val="en"/>
        </w:rPr>
        <w:t>D</w:t>
      </w:r>
      <w:r w:rsidR="00A55DAE" w:rsidRPr="005641B5">
        <w:rPr>
          <w:rFonts w:asciiTheme="majorBidi" w:eastAsia="Times New Roman" w:hAnsiTheme="majorBidi" w:cstheme="majorBidi"/>
          <w:b/>
          <w:bCs/>
          <w:sz w:val="24"/>
          <w:szCs w:val="24"/>
          <w:lang w:val="en"/>
        </w:rPr>
        <w:t xml:space="preserve">une </w:t>
      </w:r>
      <w:r w:rsidR="00D3103C" w:rsidRPr="005641B5">
        <w:rPr>
          <w:rFonts w:asciiTheme="majorBidi" w:eastAsia="Times New Roman" w:hAnsiTheme="majorBidi" w:cstheme="majorBidi"/>
          <w:b/>
          <w:bCs/>
          <w:sz w:val="24"/>
          <w:szCs w:val="24"/>
          <w:lang w:val="en"/>
        </w:rPr>
        <w:t>A</w:t>
      </w:r>
      <w:r w:rsidR="00A55DAE" w:rsidRPr="005641B5">
        <w:rPr>
          <w:rFonts w:asciiTheme="majorBidi" w:eastAsia="Times New Roman" w:hAnsiTheme="majorBidi" w:cstheme="majorBidi"/>
          <w:b/>
          <w:bCs/>
          <w:sz w:val="24"/>
          <w:szCs w:val="24"/>
          <w:lang w:val="en"/>
        </w:rPr>
        <w:t xml:space="preserve">reas on the </w:t>
      </w:r>
      <w:r w:rsidR="00D3103C" w:rsidRPr="005641B5">
        <w:rPr>
          <w:rFonts w:asciiTheme="majorBidi" w:eastAsia="Times New Roman" w:hAnsiTheme="majorBidi" w:cstheme="majorBidi"/>
          <w:b/>
          <w:bCs/>
          <w:sz w:val="24"/>
          <w:szCs w:val="24"/>
          <w:lang w:val="en"/>
        </w:rPr>
        <w:t>C</w:t>
      </w:r>
      <w:r w:rsidR="000B6C56" w:rsidRPr="005641B5">
        <w:rPr>
          <w:rFonts w:asciiTheme="majorBidi" w:eastAsia="Times New Roman" w:hAnsiTheme="majorBidi" w:cstheme="majorBidi"/>
          <w:b/>
          <w:bCs/>
          <w:sz w:val="24"/>
          <w:szCs w:val="24"/>
          <w:lang w:val="en"/>
        </w:rPr>
        <w:t xml:space="preserve">oastal </w:t>
      </w:r>
      <w:r w:rsidR="00D3103C" w:rsidRPr="005641B5">
        <w:rPr>
          <w:rFonts w:asciiTheme="majorBidi" w:eastAsia="Times New Roman" w:hAnsiTheme="majorBidi" w:cstheme="majorBidi"/>
          <w:b/>
          <w:bCs/>
          <w:sz w:val="24"/>
          <w:szCs w:val="24"/>
          <w:lang w:val="en"/>
        </w:rPr>
        <w:t>P</w:t>
      </w:r>
      <w:r w:rsidR="00A55DAE" w:rsidRPr="005641B5">
        <w:rPr>
          <w:rFonts w:asciiTheme="majorBidi" w:eastAsia="Times New Roman" w:hAnsiTheme="majorBidi" w:cstheme="majorBidi"/>
          <w:b/>
          <w:bCs/>
          <w:sz w:val="24"/>
          <w:szCs w:val="24"/>
          <w:lang w:val="en"/>
        </w:rPr>
        <w:t>lain</w:t>
      </w:r>
    </w:p>
    <w:p w14:paraId="4921D7C5" w14:textId="1EE062A7" w:rsidR="0064117B" w:rsidRPr="005641B5" w:rsidRDefault="0064117B" w:rsidP="00CF4185">
      <w:pPr>
        <w:shd w:val="clear" w:color="auto" w:fill="FDFDFD"/>
        <w:bidi w:val="0"/>
        <w:ind w:left="360"/>
        <w:jc w:val="both"/>
        <w:rPr>
          <w:rFonts w:asciiTheme="majorBidi" w:hAnsiTheme="majorBidi" w:cstheme="majorBidi"/>
          <w:sz w:val="24"/>
          <w:szCs w:val="24"/>
          <w:lang w:val="en"/>
        </w:rPr>
      </w:pPr>
      <w:r w:rsidRPr="005641B5">
        <w:rPr>
          <w:rStyle w:val="ts-alignment-element"/>
          <w:rFonts w:asciiTheme="majorBidi" w:hAnsiTheme="majorBidi" w:cstheme="majorBidi"/>
          <w:sz w:val="24"/>
          <w:szCs w:val="24"/>
          <w:lang w:val="en"/>
        </w:rPr>
        <w:t>This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chapter</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describes</w:t>
      </w:r>
      <w:r w:rsidRPr="005641B5">
        <w:rPr>
          <w:rFonts w:asciiTheme="majorBidi" w:hAnsiTheme="majorBidi" w:cstheme="majorBidi"/>
          <w:sz w:val="24"/>
          <w:szCs w:val="24"/>
          <w:lang w:val="en"/>
        </w:rPr>
        <w:t xml:space="preserve"> </w:t>
      </w:r>
      <w:r w:rsidR="007D5BD1">
        <w:rPr>
          <w:rStyle w:val="ts-alignment-element"/>
          <w:rFonts w:asciiTheme="majorBidi" w:hAnsiTheme="majorBidi" w:cstheme="majorBidi"/>
          <w:sz w:val="24"/>
          <w:szCs w:val="24"/>
          <w:lang w:val="en"/>
        </w:rPr>
        <w:t>the</w:t>
      </w:r>
      <w:r w:rsidR="00D57C50">
        <w:rPr>
          <w:rStyle w:val="ts-alignment-element"/>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changes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that</w:t>
      </w:r>
      <w:r w:rsidRPr="005641B5">
        <w:rPr>
          <w:rFonts w:asciiTheme="majorBidi" w:hAnsiTheme="majorBidi" w:cstheme="majorBidi"/>
          <w:sz w:val="24"/>
          <w:szCs w:val="24"/>
          <w:lang w:val="en"/>
        </w:rPr>
        <w:t xml:space="preserve"> have occurred </w:t>
      </w:r>
      <w:del w:id="117" w:author="Editor" w:date="2023-05-24T16:32:00Z">
        <w:r w:rsidRPr="005641B5" w:rsidDel="00A13B72">
          <w:rPr>
            <w:rStyle w:val="ts-alignment-element"/>
            <w:rFonts w:asciiTheme="majorBidi" w:hAnsiTheme="majorBidi" w:cstheme="majorBidi"/>
            <w:sz w:val="24"/>
            <w:szCs w:val="24"/>
            <w:lang w:val="en"/>
          </w:rPr>
          <w:delText>since</w:delText>
        </w:r>
        <w:r w:rsidRPr="005641B5" w:rsidDel="00A13B72">
          <w:rPr>
            <w:rFonts w:asciiTheme="majorBidi" w:hAnsiTheme="majorBidi" w:cstheme="majorBidi"/>
            <w:sz w:val="24"/>
            <w:szCs w:val="24"/>
            <w:lang w:val="en"/>
          </w:rPr>
          <w:delText xml:space="preserve"> </w:delText>
        </w:r>
      </w:del>
      <w:ins w:id="118" w:author="Editor" w:date="2023-05-24T16:32:00Z">
        <w:r w:rsidR="00A13B72">
          <w:rPr>
            <w:rStyle w:val="ts-alignment-element"/>
            <w:rFonts w:asciiTheme="majorBidi" w:hAnsiTheme="majorBidi" w:cstheme="majorBidi"/>
            <w:sz w:val="24"/>
            <w:szCs w:val="24"/>
            <w:lang w:val="en"/>
          </w:rPr>
          <w:t>from</w:t>
        </w:r>
        <w:r w:rsidR="00A13B72" w:rsidRPr="005641B5">
          <w:rPr>
            <w:rFonts w:asciiTheme="majorBidi" w:hAnsiTheme="majorBidi" w:cstheme="majorBidi"/>
            <w:sz w:val="24"/>
            <w:szCs w:val="24"/>
            <w:lang w:val="en"/>
          </w:rPr>
          <w:t xml:space="preserve"> </w:t>
        </w:r>
      </w:ins>
      <w:r w:rsidRPr="005641B5">
        <w:rPr>
          <w:rStyle w:val="ts-alignment-element"/>
          <w:rFonts w:asciiTheme="majorBidi" w:hAnsiTheme="majorBidi" w:cstheme="majorBidi"/>
          <w:sz w:val="24"/>
          <w:szCs w:val="24"/>
          <w:lang w:val="en"/>
        </w:rPr>
        <w:t>1980</w:t>
      </w:r>
      <w:r w:rsidRPr="005641B5">
        <w:rPr>
          <w:rFonts w:asciiTheme="majorBidi" w:hAnsiTheme="majorBidi" w:cstheme="majorBidi"/>
          <w:sz w:val="24"/>
          <w:szCs w:val="24"/>
          <w:lang w:val="en"/>
        </w:rPr>
        <w:t xml:space="preserve"> </w:t>
      </w:r>
      <w:del w:id="119" w:author="Editor" w:date="2023-05-24T16:32:00Z">
        <w:r w:rsidRPr="005641B5" w:rsidDel="00A13B72">
          <w:rPr>
            <w:rFonts w:asciiTheme="majorBidi" w:hAnsiTheme="majorBidi" w:cstheme="majorBidi"/>
            <w:sz w:val="24"/>
            <w:szCs w:val="24"/>
            <w:lang w:val="en"/>
          </w:rPr>
          <w:delText xml:space="preserve">and </w:delText>
        </w:r>
        <w:r w:rsidRPr="005641B5" w:rsidDel="00A13B72">
          <w:rPr>
            <w:rStyle w:val="ts-alignment-element"/>
            <w:rFonts w:asciiTheme="majorBidi" w:hAnsiTheme="majorBidi" w:cstheme="majorBidi"/>
            <w:sz w:val="24"/>
            <w:szCs w:val="24"/>
            <w:lang w:val="en"/>
          </w:rPr>
          <w:delText>until</w:delText>
        </w:r>
        <w:r w:rsidRPr="005641B5" w:rsidDel="00A13B72">
          <w:rPr>
            <w:rFonts w:asciiTheme="majorBidi" w:hAnsiTheme="majorBidi" w:cstheme="majorBidi"/>
            <w:sz w:val="24"/>
            <w:szCs w:val="24"/>
            <w:lang w:val="en"/>
          </w:rPr>
          <w:delText xml:space="preserve"> </w:delText>
        </w:r>
        <w:r w:rsidRPr="005641B5" w:rsidDel="00A13B72">
          <w:rPr>
            <w:rStyle w:val="ts-alignment-element"/>
            <w:rFonts w:asciiTheme="majorBidi" w:hAnsiTheme="majorBidi" w:cstheme="majorBidi"/>
            <w:sz w:val="24"/>
            <w:szCs w:val="24"/>
            <w:lang w:val="en"/>
          </w:rPr>
          <w:delText>today</w:delText>
        </w:r>
        <w:r w:rsidRPr="005641B5" w:rsidDel="00A13B72">
          <w:rPr>
            <w:rFonts w:asciiTheme="majorBidi" w:hAnsiTheme="majorBidi" w:cstheme="majorBidi"/>
            <w:sz w:val="24"/>
            <w:szCs w:val="24"/>
            <w:lang w:val="en"/>
          </w:rPr>
          <w:delText xml:space="preserve"> </w:delText>
        </w:r>
        <w:r w:rsidRPr="005641B5" w:rsidDel="00A13B72">
          <w:rPr>
            <w:rStyle w:val="ts-alignment-element"/>
            <w:rFonts w:asciiTheme="majorBidi" w:hAnsiTheme="majorBidi" w:cstheme="majorBidi"/>
            <w:sz w:val="24"/>
            <w:szCs w:val="24"/>
            <w:lang w:val="en"/>
          </w:rPr>
          <w:delText>in</w:delText>
        </w:r>
        <w:r w:rsidRPr="005641B5" w:rsidDel="00A13B72">
          <w:rPr>
            <w:rFonts w:asciiTheme="majorBidi" w:hAnsiTheme="majorBidi" w:cstheme="majorBidi"/>
            <w:sz w:val="24"/>
            <w:szCs w:val="24"/>
            <w:lang w:val="en"/>
          </w:rPr>
          <w:delText xml:space="preserve"> </w:delText>
        </w:r>
      </w:del>
      <w:ins w:id="120" w:author="Editor" w:date="2023-05-24T16:32:00Z">
        <w:r w:rsidR="00A13B72">
          <w:rPr>
            <w:rFonts w:asciiTheme="majorBidi" w:hAnsiTheme="majorBidi" w:cstheme="majorBidi"/>
            <w:sz w:val="24"/>
            <w:szCs w:val="24"/>
            <w:lang w:val="en"/>
          </w:rPr>
          <w:t xml:space="preserve">to the present day with respect to </w:t>
        </w:r>
      </w:ins>
      <w:r w:rsidRPr="005641B5">
        <w:rPr>
          <w:rFonts w:asciiTheme="majorBidi" w:hAnsiTheme="majorBidi" w:cstheme="majorBidi"/>
          <w:sz w:val="24"/>
          <w:szCs w:val="24"/>
          <w:lang w:val="en"/>
        </w:rPr>
        <w:t xml:space="preserve">the </w:t>
      </w:r>
      <w:r w:rsidRPr="005641B5">
        <w:rPr>
          <w:rFonts w:asciiTheme="majorBidi" w:hAnsiTheme="majorBidi" w:cstheme="majorBidi"/>
          <w:sz w:val="24"/>
          <w:szCs w:val="24"/>
        </w:rPr>
        <w:t>size</w:t>
      </w:r>
      <w:r w:rsidRPr="005641B5">
        <w:rPr>
          <w:rFonts w:asciiTheme="majorBidi" w:hAnsiTheme="majorBidi" w:cstheme="majorBidi"/>
          <w:sz w:val="24"/>
          <w:szCs w:val="24"/>
          <w:lang w:val="en"/>
        </w:rPr>
        <w:t xml:space="preserve"> of </w:t>
      </w:r>
      <w:r w:rsidRPr="005641B5">
        <w:rPr>
          <w:rStyle w:val="ts-alignment-element"/>
          <w:rFonts w:asciiTheme="majorBidi" w:hAnsiTheme="majorBidi" w:cstheme="majorBidi"/>
          <w:sz w:val="24"/>
          <w:szCs w:val="24"/>
          <w:lang w:val="en"/>
        </w:rPr>
        <w:t>the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dune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areas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along</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coast</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of</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Israel</w:t>
      </w:r>
      <w:r w:rsidR="00FA2041">
        <w:rPr>
          <w:rFonts w:asciiTheme="majorBidi" w:hAnsiTheme="majorBidi" w:cstheme="majorBidi"/>
          <w:sz w:val="24"/>
          <w:szCs w:val="24"/>
          <w:lang w:val="en"/>
        </w:rPr>
        <w:t>,</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their</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characteristics</w:t>
      </w:r>
      <w:r w:rsidR="00D57C50">
        <w:rPr>
          <w:rStyle w:val="ts-alignment-element"/>
          <w:rFonts w:asciiTheme="majorBidi" w:hAnsiTheme="majorBidi" w:cstheme="majorBidi"/>
          <w:sz w:val="24"/>
          <w:szCs w:val="24"/>
          <w:lang w:val="en"/>
        </w:rPr>
        <w:t>,</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and</w:t>
      </w:r>
      <w:r w:rsidRPr="005641B5">
        <w:rPr>
          <w:rFonts w:asciiTheme="majorBidi" w:hAnsiTheme="majorBidi" w:cstheme="majorBidi"/>
          <w:sz w:val="24"/>
          <w:szCs w:val="24"/>
          <w:lang w:val="en"/>
        </w:rPr>
        <w:t xml:space="preserve"> </w:t>
      </w:r>
      <w:r w:rsidR="0061097A">
        <w:rPr>
          <w:rFonts w:asciiTheme="majorBidi" w:hAnsiTheme="majorBidi" w:cstheme="majorBidi"/>
          <w:sz w:val="24"/>
          <w:szCs w:val="24"/>
          <w:lang w:val="en"/>
        </w:rPr>
        <w:t xml:space="preserve">their </w:t>
      </w:r>
      <w:r w:rsidRPr="005641B5">
        <w:rPr>
          <w:rStyle w:val="ts-alignment-element"/>
          <w:rFonts w:asciiTheme="majorBidi" w:hAnsiTheme="majorBidi" w:cstheme="majorBidi"/>
          <w:sz w:val="24"/>
          <w:szCs w:val="24"/>
          <w:lang w:val="en"/>
        </w:rPr>
        <w:t>ecological</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uniqueness.</w:t>
      </w:r>
      <w:r w:rsidRPr="005641B5">
        <w:rPr>
          <w:rFonts w:asciiTheme="majorBidi" w:hAnsiTheme="majorBidi" w:cstheme="majorBidi"/>
          <w:sz w:val="24"/>
          <w:szCs w:val="24"/>
          <w:lang w:val="en"/>
        </w:rPr>
        <w:t xml:space="preserve"> </w:t>
      </w:r>
    </w:p>
    <w:p w14:paraId="10C12D22" w14:textId="77777777" w:rsidR="003479CB" w:rsidRPr="005641B5" w:rsidRDefault="003479CB" w:rsidP="00CF4185">
      <w:pPr>
        <w:shd w:val="clear" w:color="auto" w:fill="FDFDFD"/>
        <w:bidi w:val="0"/>
        <w:spacing w:before="120" w:after="120" w:line="240" w:lineRule="auto"/>
        <w:ind w:firstLine="360"/>
        <w:jc w:val="both"/>
        <w:rPr>
          <w:rFonts w:asciiTheme="majorBidi" w:eastAsia="Times New Roman" w:hAnsiTheme="majorBidi" w:cstheme="majorBidi"/>
          <w:b/>
          <w:bCs/>
          <w:sz w:val="24"/>
          <w:szCs w:val="24"/>
          <w:lang w:val="en"/>
        </w:rPr>
      </w:pPr>
      <w:r w:rsidRPr="005641B5">
        <w:rPr>
          <w:rFonts w:asciiTheme="majorBidi" w:eastAsia="Times New Roman" w:hAnsiTheme="majorBidi" w:cstheme="majorBidi"/>
          <w:b/>
          <w:bCs/>
          <w:sz w:val="24"/>
          <w:szCs w:val="24"/>
          <w:lang w:val="en"/>
        </w:rPr>
        <w:t>Chapter 4</w:t>
      </w:r>
    </w:p>
    <w:p w14:paraId="5DED23DA" w14:textId="2E5C6194" w:rsidR="003479CB" w:rsidRPr="005641B5" w:rsidRDefault="003479CB" w:rsidP="00CF4185">
      <w:pPr>
        <w:shd w:val="clear" w:color="auto" w:fill="FDFDFD"/>
        <w:bidi w:val="0"/>
        <w:spacing w:before="120" w:after="120" w:line="240" w:lineRule="auto"/>
        <w:ind w:firstLine="360"/>
        <w:jc w:val="both"/>
        <w:rPr>
          <w:rFonts w:asciiTheme="majorBidi" w:eastAsia="Times New Roman" w:hAnsiTheme="majorBidi" w:cstheme="majorBidi"/>
          <w:b/>
          <w:bCs/>
          <w:sz w:val="24"/>
          <w:szCs w:val="24"/>
          <w:lang w:val="en"/>
        </w:rPr>
      </w:pPr>
      <w:r w:rsidRPr="005641B5">
        <w:rPr>
          <w:rFonts w:asciiTheme="majorBidi" w:eastAsia="Times New Roman" w:hAnsiTheme="majorBidi" w:cstheme="majorBidi"/>
          <w:b/>
          <w:bCs/>
          <w:sz w:val="24"/>
          <w:szCs w:val="24"/>
          <w:lang w:val="en"/>
        </w:rPr>
        <w:t>Flora and Vegetation</w:t>
      </w:r>
    </w:p>
    <w:p w14:paraId="2515F14A" w14:textId="0B30B86B" w:rsidR="00627B91" w:rsidRPr="005641B5" w:rsidRDefault="00627B91" w:rsidP="00CF4185">
      <w:pPr>
        <w:shd w:val="clear" w:color="auto" w:fill="FDFDFD"/>
        <w:bidi w:val="0"/>
        <w:ind w:left="360"/>
        <w:jc w:val="both"/>
        <w:rPr>
          <w:rFonts w:asciiTheme="majorBidi" w:eastAsia="Times New Roman" w:hAnsiTheme="majorBidi" w:cstheme="majorBidi"/>
          <w:sz w:val="24"/>
          <w:szCs w:val="24"/>
          <w:lang w:val="en"/>
        </w:rPr>
      </w:pPr>
      <w:r w:rsidRPr="005641B5">
        <w:rPr>
          <w:rFonts w:asciiTheme="majorBidi" w:eastAsia="Times New Roman" w:hAnsiTheme="majorBidi" w:cstheme="majorBidi"/>
          <w:sz w:val="24"/>
          <w:szCs w:val="24"/>
          <w:lang w:val="en"/>
        </w:rPr>
        <w:t xml:space="preserve">This chapter focuses on perennials and annual plants. The chapter begins with </w:t>
      </w:r>
      <w:del w:id="121" w:author="Editor" w:date="2023-05-24T16:33:00Z">
        <w:r w:rsidRPr="005641B5" w:rsidDel="00A13B72">
          <w:rPr>
            <w:rFonts w:asciiTheme="majorBidi" w:eastAsia="Times New Roman" w:hAnsiTheme="majorBidi" w:cstheme="majorBidi"/>
            <w:sz w:val="24"/>
            <w:szCs w:val="24"/>
            <w:lang w:val="en"/>
          </w:rPr>
          <w:delText xml:space="preserve">the </w:delText>
        </w:r>
      </w:del>
      <w:ins w:id="122" w:author="Editor" w:date="2023-05-24T16:33:00Z">
        <w:r w:rsidR="00A13B72">
          <w:rPr>
            <w:rFonts w:asciiTheme="majorBidi" w:eastAsia="Times New Roman" w:hAnsiTheme="majorBidi" w:cstheme="majorBidi"/>
            <w:sz w:val="24"/>
            <w:szCs w:val="24"/>
            <w:lang w:val="en"/>
          </w:rPr>
          <w:t>a discussion of</w:t>
        </w:r>
        <w:r w:rsidR="00A13B72" w:rsidRPr="005641B5">
          <w:rPr>
            <w:rFonts w:asciiTheme="majorBidi" w:eastAsia="Times New Roman" w:hAnsiTheme="majorBidi" w:cstheme="majorBidi"/>
            <w:sz w:val="24"/>
            <w:szCs w:val="24"/>
            <w:lang w:val="en"/>
          </w:rPr>
          <w:t xml:space="preserve"> </w:t>
        </w:r>
      </w:ins>
      <w:r w:rsidRPr="005641B5">
        <w:rPr>
          <w:rFonts w:asciiTheme="majorBidi" w:eastAsia="Times New Roman" w:hAnsiTheme="majorBidi" w:cstheme="majorBidi"/>
          <w:sz w:val="24"/>
          <w:szCs w:val="24"/>
          <w:lang w:val="en"/>
        </w:rPr>
        <w:t>perennial plant</w:t>
      </w:r>
      <w:r w:rsidR="00FB44C7">
        <w:rPr>
          <w:rFonts w:asciiTheme="majorBidi" w:eastAsia="Times New Roman" w:hAnsiTheme="majorBidi" w:cstheme="majorBidi"/>
          <w:sz w:val="24"/>
          <w:szCs w:val="24"/>
          <w:lang w:val="en"/>
        </w:rPr>
        <w:t>s</w:t>
      </w:r>
      <w:r w:rsidRPr="005641B5">
        <w:rPr>
          <w:rFonts w:asciiTheme="majorBidi" w:eastAsia="Times New Roman" w:hAnsiTheme="majorBidi" w:cstheme="majorBidi"/>
          <w:sz w:val="24"/>
          <w:szCs w:val="24"/>
          <w:lang w:val="en"/>
        </w:rPr>
        <w:t xml:space="preserve">, their uniqueness, </w:t>
      </w:r>
      <w:r w:rsidR="00FB44C7">
        <w:rPr>
          <w:rFonts w:asciiTheme="majorBidi" w:eastAsia="Times New Roman" w:hAnsiTheme="majorBidi" w:cstheme="majorBidi"/>
          <w:sz w:val="24"/>
          <w:szCs w:val="24"/>
          <w:lang w:val="en"/>
        </w:rPr>
        <w:t xml:space="preserve">their </w:t>
      </w:r>
      <w:r w:rsidRPr="005641B5">
        <w:rPr>
          <w:rFonts w:asciiTheme="majorBidi" w:eastAsia="Times New Roman" w:hAnsiTheme="majorBidi" w:cstheme="majorBidi"/>
          <w:sz w:val="24"/>
          <w:szCs w:val="24"/>
          <w:lang w:val="en"/>
        </w:rPr>
        <w:t xml:space="preserve">impact on </w:t>
      </w:r>
      <w:del w:id="123" w:author="Editor" w:date="2023-05-24T19:50:00Z">
        <w:r w:rsidRPr="005641B5" w:rsidDel="00762827">
          <w:rPr>
            <w:rFonts w:asciiTheme="majorBidi" w:eastAsia="Times New Roman" w:hAnsiTheme="majorBidi" w:cstheme="majorBidi"/>
            <w:sz w:val="24"/>
            <w:szCs w:val="24"/>
            <w:lang w:val="en"/>
          </w:rPr>
          <w:delText xml:space="preserve">the </w:delText>
        </w:r>
      </w:del>
      <w:r w:rsidRPr="005641B5">
        <w:rPr>
          <w:rFonts w:asciiTheme="majorBidi" w:eastAsia="Times New Roman" w:hAnsiTheme="majorBidi" w:cstheme="majorBidi"/>
          <w:sz w:val="24"/>
          <w:szCs w:val="24"/>
          <w:lang w:val="en"/>
        </w:rPr>
        <w:t xml:space="preserve">dune fixation, and </w:t>
      </w:r>
      <w:ins w:id="124" w:author="Editor" w:date="2023-05-24T16:33:00Z">
        <w:r w:rsidR="00A13B72">
          <w:rPr>
            <w:rFonts w:asciiTheme="majorBidi" w:eastAsia="Times New Roman" w:hAnsiTheme="majorBidi" w:cstheme="majorBidi"/>
            <w:sz w:val="24"/>
            <w:szCs w:val="24"/>
            <w:lang w:val="en"/>
          </w:rPr>
          <w:t>changes in s</w:t>
        </w:r>
      </w:ins>
      <w:del w:id="125" w:author="Editor" w:date="2023-05-24T16:33:00Z">
        <w:r w:rsidRPr="005641B5" w:rsidDel="00A13B72">
          <w:rPr>
            <w:rFonts w:asciiTheme="majorBidi" w:eastAsia="Times New Roman" w:hAnsiTheme="majorBidi" w:cstheme="majorBidi"/>
            <w:sz w:val="24"/>
            <w:szCs w:val="24"/>
            <w:lang w:val="en"/>
          </w:rPr>
          <w:delText>s</w:delText>
        </w:r>
      </w:del>
      <w:r w:rsidRPr="005641B5">
        <w:rPr>
          <w:rFonts w:asciiTheme="majorBidi" w:eastAsia="Times New Roman" w:hAnsiTheme="majorBidi" w:cstheme="majorBidi"/>
          <w:sz w:val="24"/>
          <w:szCs w:val="24"/>
          <w:lang w:val="en"/>
        </w:rPr>
        <w:t xml:space="preserve">oil properties </w:t>
      </w:r>
      <w:del w:id="126" w:author="Editor" w:date="2023-05-24T16:33:00Z">
        <w:r w:rsidRPr="005641B5" w:rsidDel="00A13B72">
          <w:rPr>
            <w:rFonts w:asciiTheme="majorBidi" w:eastAsia="Times New Roman" w:hAnsiTheme="majorBidi" w:cstheme="majorBidi"/>
            <w:sz w:val="24"/>
            <w:szCs w:val="24"/>
            <w:lang w:val="en"/>
          </w:rPr>
          <w:delText xml:space="preserve">changes </w:delText>
        </w:r>
      </w:del>
      <w:r w:rsidRPr="005641B5">
        <w:rPr>
          <w:rFonts w:asciiTheme="majorBidi" w:eastAsia="Times New Roman" w:hAnsiTheme="majorBidi" w:cstheme="majorBidi"/>
          <w:sz w:val="24"/>
          <w:szCs w:val="24"/>
          <w:lang w:val="en"/>
        </w:rPr>
        <w:t xml:space="preserve">during dune fixation (Environmental Engineers). </w:t>
      </w:r>
      <w:del w:id="127" w:author="Editor" w:date="2023-05-24T16:33:00Z">
        <w:r w:rsidRPr="005641B5" w:rsidDel="00A13B72">
          <w:rPr>
            <w:rFonts w:asciiTheme="majorBidi" w:eastAsia="Times New Roman" w:hAnsiTheme="majorBidi" w:cstheme="majorBidi"/>
            <w:sz w:val="24"/>
            <w:szCs w:val="24"/>
            <w:lang w:val="en"/>
          </w:rPr>
          <w:delText>Below there is</w:delText>
        </w:r>
      </w:del>
      <w:ins w:id="128" w:author="Editor" w:date="2023-05-24T16:33:00Z">
        <w:r w:rsidR="00A13B72">
          <w:rPr>
            <w:rFonts w:asciiTheme="majorBidi" w:eastAsia="Times New Roman" w:hAnsiTheme="majorBidi" w:cstheme="majorBidi"/>
            <w:sz w:val="24"/>
            <w:szCs w:val="24"/>
            <w:lang w:val="en"/>
          </w:rPr>
          <w:t>This is followed by</w:t>
        </w:r>
      </w:ins>
      <w:r w:rsidRPr="005641B5">
        <w:rPr>
          <w:rFonts w:asciiTheme="majorBidi" w:eastAsia="Times New Roman" w:hAnsiTheme="majorBidi" w:cstheme="majorBidi"/>
          <w:sz w:val="24"/>
          <w:szCs w:val="24"/>
          <w:lang w:val="en"/>
        </w:rPr>
        <w:t xml:space="preserve"> a description of the perennial communities. An extended sub-chapter is dedicated to </w:t>
      </w:r>
      <w:r w:rsidRPr="005641B5">
        <w:rPr>
          <w:rFonts w:asciiTheme="majorBidi" w:eastAsia="Times New Roman" w:hAnsiTheme="majorBidi" w:cstheme="majorBidi"/>
          <w:i/>
          <w:iCs/>
          <w:sz w:val="24"/>
          <w:szCs w:val="24"/>
          <w:lang w:val="en"/>
        </w:rPr>
        <w:t>Artemisia monosperma</w:t>
      </w:r>
      <w:r w:rsidRPr="005641B5">
        <w:rPr>
          <w:rFonts w:asciiTheme="majorBidi" w:eastAsia="Times New Roman" w:hAnsiTheme="majorBidi" w:cstheme="majorBidi"/>
          <w:sz w:val="24"/>
          <w:szCs w:val="24"/>
          <w:lang w:val="en"/>
        </w:rPr>
        <w:t xml:space="preserve">, a dominant psammophytic dwarf shrub distributed in the East Mediterranean region and Arabian Peninsula, considered a keystone species. This chapter continues with </w:t>
      </w:r>
      <w:del w:id="129" w:author="Editor" w:date="2023-05-24T16:33:00Z">
        <w:r w:rsidRPr="005641B5" w:rsidDel="00A13B72">
          <w:rPr>
            <w:rFonts w:asciiTheme="majorBidi" w:eastAsia="Times New Roman" w:hAnsiTheme="majorBidi" w:cstheme="majorBidi"/>
            <w:sz w:val="24"/>
            <w:szCs w:val="24"/>
            <w:lang w:val="en"/>
          </w:rPr>
          <w:delText xml:space="preserve">the </w:delText>
        </w:r>
      </w:del>
      <w:ins w:id="130" w:author="Editor" w:date="2023-05-24T16:33:00Z">
        <w:r w:rsidR="00A13B72">
          <w:rPr>
            <w:rFonts w:asciiTheme="majorBidi" w:eastAsia="Times New Roman" w:hAnsiTheme="majorBidi" w:cstheme="majorBidi"/>
            <w:sz w:val="24"/>
            <w:szCs w:val="24"/>
            <w:lang w:val="en"/>
          </w:rPr>
          <w:t>an overview of the importance and uniqueness of</w:t>
        </w:r>
        <w:r w:rsidR="00A13B72" w:rsidRPr="005641B5">
          <w:rPr>
            <w:rFonts w:asciiTheme="majorBidi" w:eastAsia="Times New Roman" w:hAnsiTheme="majorBidi" w:cstheme="majorBidi"/>
            <w:sz w:val="24"/>
            <w:szCs w:val="24"/>
            <w:lang w:val="en"/>
          </w:rPr>
          <w:t xml:space="preserve"> </w:t>
        </w:r>
      </w:ins>
      <w:r w:rsidRPr="005641B5">
        <w:rPr>
          <w:rFonts w:asciiTheme="majorBidi" w:eastAsia="Times New Roman" w:hAnsiTheme="majorBidi" w:cstheme="majorBidi"/>
          <w:sz w:val="24"/>
          <w:szCs w:val="24"/>
          <w:lang w:val="en"/>
        </w:rPr>
        <w:t>annual plants</w:t>
      </w:r>
      <w:ins w:id="131" w:author="Editor" w:date="2023-05-24T16:33:00Z">
        <w:r w:rsidR="00A13B72">
          <w:rPr>
            <w:rFonts w:asciiTheme="majorBidi" w:eastAsia="Times New Roman" w:hAnsiTheme="majorBidi" w:cstheme="majorBidi"/>
            <w:sz w:val="24"/>
            <w:szCs w:val="24"/>
            <w:lang w:val="en"/>
          </w:rPr>
          <w:t xml:space="preserve"> </w:t>
        </w:r>
      </w:ins>
      <w:del w:id="132" w:author="Editor" w:date="2023-05-24T16:33:00Z">
        <w:r w:rsidRPr="005641B5" w:rsidDel="00A13B72">
          <w:rPr>
            <w:rFonts w:asciiTheme="majorBidi" w:eastAsia="Times New Roman" w:hAnsiTheme="majorBidi" w:cstheme="majorBidi"/>
            <w:sz w:val="24"/>
            <w:szCs w:val="24"/>
            <w:lang w:val="en"/>
          </w:rPr>
          <w:delText xml:space="preserve">' </w:delText>
        </w:r>
      </w:del>
      <w:del w:id="133" w:author="Editor" w:date="2023-05-24T16:34:00Z">
        <w:r w:rsidRPr="005641B5" w:rsidDel="00A13B72">
          <w:rPr>
            <w:rFonts w:asciiTheme="majorBidi" w:eastAsia="Times New Roman" w:hAnsiTheme="majorBidi" w:cstheme="majorBidi"/>
            <w:sz w:val="24"/>
            <w:szCs w:val="24"/>
            <w:lang w:val="en"/>
          </w:rPr>
          <w:delText xml:space="preserve">importance and uniqueness </w:delText>
        </w:r>
      </w:del>
      <w:r w:rsidRPr="005641B5">
        <w:rPr>
          <w:rFonts w:asciiTheme="majorBidi" w:eastAsia="Times New Roman" w:hAnsiTheme="majorBidi" w:cstheme="majorBidi"/>
          <w:sz w:val="24"/>
          <w:szCs w:val="24"/>
          <w:lang w:val="en"/>
        </w:rPr>
        <w:t xml:space="preserve">in the sandy dune habitats and the degree of their communities' affinity </w:t>
      </w:r>
      <w:del w:id="134" w:author="Editor" w:date="2023-05-24T16:34:00Z">
        <w:r w:rsidRPr="005641B5" w:rsidDel="00A13B72">
          <w:rPr>
            <w:rFonts w:asciiTheme="majorBidi" w:eastAsia="Times New Roman" w:hAnsiTheme="majorBidi" w:cstheme="majorBidi"/>
            <w:sz w:val="24"/>
            <w:szCs w:val="24"/>
            <w:lang w:val="en"/>
          </w:rPr>
          <w:delText xml:space="preserve">to </w:delText>
        </w:r>
      </w:del>
      <w:ins w:id="135" w:author="Editor" w:date="2023-05-24T16:34:00Z">
        <w:r w:rsidR="00A13B72">
          <w:rPr>
            <w:rFonts w:asciiTheme="majorBidi" w:eastAsia="Times New Roman" w:hAnsiTheme="majorBidi" w:cstheme="majorBidi"/>
            <w:sz w:val="24"/>
            <w:szCs w:val="24"/>
            <w:lang w:val="en"/>
          </w:rPr>
          <w:t>for</w:t>
        </w:r>
        <w:r w:rsidR="00A13B72" w:rsidRPr="005641B5">
          <w:rPr>
            <w:rFonts w:asciiTheme="majorBidi" w:eastAsia="Times New Roman" w:hAnsiTheme="majorBidi" w:cstheme="majorBidi"/>
            <w:sz w:val="24"/>
            <w:szCs w:val="24"/>
            <w:lang w:val="en"/>
          </w:rPr>
          <w:t xml:space="preserve"> </w:t>
        </w:r>
      </w:ins>
      <w:r w:rsidRPr="005641B5">
        <w:rPr>
          <w:rFonts w:asciiTheme="majorBidi" w:eastAsia="Times New Roman" w:hAnsiTheme="majorBidi" w:cstheme="majorBidi"/>
          <w:sz w:val="24"/>
          <w:szCs w:val="24"/>
          <w:lang w:val="en"/>
        </w:rPr>
        <w:t>the level of sand mobility determined by the S</w:t>
      </w:r>
      <w:ins w:id="136" w:author="Editor" w:date="2023-05-24T16:37:00Z">
        <w:r w:rsidR="00A13B72">
          <w:rPr>
            <w:rFonts w:asciiTheme="majorBidi" w:eastAsia="Times New Roman" w:hAnsiTheme="majorBidi" w:cstheme="majorBidi"/>
            <w:sz w:val="24"/>
            <w:szCs w:val="24"/>
            <w:lang w:val="en"/>
          </w:rPr>
          <w:t>a</w:t>
        </w:r>
      </w:ins>
      <w:del w:id="137" w:author="Editor" w:date="2023-05-24T16:37:00Z">
        <w:r w:rsidRPr="005641B5" w:rsidDel="00A13B72">
          <w:rPr>
            <w:rFonts w:asciiTheme="majorBidi" w:eastAsia="Times New Roman" w:hAnsiTheme="majorBidi" w:cstheme="majorBidi"/>
            <w:sz w:val="24"/>
            <w:szCs w:val="24"/>
            <w:lang w:val="en"/>
          </w:rPr>
          <w:delText>e</w:delText>
        </w:r>
      </w:del>
      <w:r w:rsidRPr="005641B5">
        <w:rPr>
          <w:rFonts w:asciiTheme="majorBidi" w:eastAsia="Times New Roman" w:hAnsiTheme="majorBidi" w:cstheme="majorBidi"/>
          <w:sz w:val="24"/>
          <w:szCs w:val="24"/>
          <w:lang w:val="en"/>
        </w:rPr>
        <w:t xml:space="preserve">ndiness </w:t>
      </w:r>
      <w:r w:rsidRPr="005641B5">
        <w:rPr>
          <w:rFonts w:asciiTheme="majorBidi" w:eastAsia="Times New Roman" w:hAnsiTheme="majorBidi" w:cstheme="majorBidi"/>
          <w:sz w:val="24"/>
          <w:szCs w:val="24"/>
          <w:lang w:val="en"/>
        </w:rPr>
        <w:lastRenderedPageBreak/>
        <w:t>Index developed for this purpose. This index can be used for the same purpose for other tax</w:t>
      </w:r>
      <w:r w:rsidR="00BC4B90">
        <w:rPr>
          <w:rFonts w:asciiTheme="majorBidi" w:eastAsia="Times New Roman" w:hAnsiTheme="majorBidi" w:cstheme="majorBidi"/>
          <w:sz w:val="24"/>
          <w:szCs w:val="24"/>
          <w:lang w:val="en"/>
        </w:rPr>
        <w:t>a</w:t>
      </w:r>
      <w:r w:rsidRPr="005641B5">
        <w:rPr>
          <w:rFonts w:asciiTheme="majorBidi" w:eastAsia="Times New Roman" w:hAnsiTheme="majorBidi" w:cstheme="majorBidi"/>
          <w:sz w:val="24"/>
          <w:szCs w:val="24"/>
          <w:lang w:val="en"/>
        </w:rPr>
        <w:t>. Likewise, the spatial distribution and the temporal stability of the annual plant communities are described.</w:t>
      </w:r>
      <w:r w:rsidRPr="005641B5">
        <w:rPr>
          <w:rFonts w:asciiTheme="majorBidi" w:eastAsia="Times New Roman" w:hAnsiTheme="majorBidi" w:cstheme="majorBidi"/>
          <w:sz w:val="24"/>
          <w:szCs w:val="24"/>
        </w:rPr>
        <w:t xml:space="preserve"> </w:t>
      </w:r>
      <w:r w:rsidRPr="005641B5">
        <w:rPr>
          <w:rFonts w:asciiTheme="majorBidi" w:eastAsia="Times New Roman" w:hAnsiTheme="majorBidi" w:cstheme="majorBidi"/>
          <w:sz w:val="24"/>
          <w:szCs w:val="24"/>
          <w:lang w:val="en"/>
        </w:rPr>
        <w:t>An additional sub-chapter</w:t>
      </w:r>
      <w:r w:rsidR="007760D1" w:rsidRPr="005641B5">
        <w:rPr>
          <w:rFonts w:asciiTheme="majorBidi" w:eastAsia="Times New Roman" w:hAnsiTheme="majorBidi" w:cstheme="majorBidi"/>
          <w:sz w:val="24"/>
          <w:szCs w:val="24"/>
          <w:lang w:val="en"/>
        </w:rPr>
        <w:t xml:space="preserve"> is dedicated</w:t>
      </w:r>
      <w:r w:rsidRPr="005641B5">
        <w:rPr>
          <w:rFonts w:asciiTheme="majorBidi" w:eastAsia="Times New Roman" w:hAnsiTheme="majorBidi" w:cstheme="majorBidi"/>
          <w:sz w:val="24"/>
          <w:szCs w:val="24"/>
          <w:lang w:val="en"/>
        </w:rPr>
        <w:t xml:space="preserve"> to the annual plant</w:t>
      </w:r>
      <w:ins w:id="138" w:author="Editor" w:date="2023-05-24T16:34:00Z">
        <w:r w:rsidR="00A13B72">
          <w:rPr>
            <w:rFonts w:asciiTheme="majorBidi" w:eastAsia="Times New Roman" w:hAnsiTheme="majorBidi" w:cstheme="majorBidi"/>
            <w:sz w:val="24"/>
            <w:szCs w:val="24"/>
            <w:lang w:val="en"/>
          </w:rPr>
          <w:t>s’</w:t>
        </w:r>
      </w:ins>
      <w:del w:id="139" w:author="Editor" w:date="2023-05-24T16:34:00Z">
        <w:r w:rsidRPr="005641B5" w:rsidDel="00A13B72">
          <w:rPr>
            <w:rFonts w:asciiTheme="majorBidi" w:eastAsia="Times New Roman" w:hAnsiTheme="majorBidi" w:cstheme="majorBidi"/>
            <w:sz w:val="24"/>
            <w:szCs w:val="24"/>
            <w:lang w:val="en"/>
          </w:rPr>
          <w:delText>'s</w:delText>
        </w:r>
      </w:del>
      <w:r w:rsidRPr="005641B5">
        <w:rPr>
          <w:rFonts w:asciiTheme="majorBidi" w:eastAsia="Times New Roman" w:hAnsiTheme="majorBidi" w:cstheme="majorBidi"/>
          <w:sz w:val="24"/>
          <w:szCs w:val="24"/>
          <w:lang w:val="en"/>
        </w:rPr>
        <w:t xml:space="preserve"> seed bank.</w:t>
      </w:r>
    </w:p>
    <w:p w14:paraId="6D854C5E" w14:textId="77777777" w:rsidR="003479CB" w:rsidRPr="005641B5" w:rsidRDefault="003479CB" w:rsidP="00CF4185">
      <w:pPr>
        <w:shd w:val="clear" w:color="auto" w:fill="FDFDFD"/>
        <w:bidi w:val="0"/>
        <w:spacing w:before="120" w:after="120" w:line="240" w:lineRule="auto"/>
        <w:ind w:firstLine="360"/>
        <w:jc w:val="both"/>
        <w:rPr>
          <w:rFonts w:asciiTheme="majorBidi" w:eastAsia="Times New Roman" w:hAnsiTheme="majorBidi" w:cstheme="majorBidi"/>
          <w:b/>
          <w:bCs/>
          <w:sz w:val="24"/>
          <w:szCs w:val="24"/>
          <w:lang w:val="en"/>
        </w:rPr>
      </w:pPr>
      <w:r w:rsidRPr="005641B5">
        <w:rPr>
          <w:rFonts w:asciiTheme="majorBidi" w:eastAsia="Times New Roman" w:hAnsiTheme="majorBidi" w:cstheme="majorBidi"/>
          <w:b/>
          <w:bCs/>
          <w:sz w:val="24"/>
          <w:szCs w:val="24"/>
          <w:lang w:val="en"/>
        </w:rPr>
        <w:t>Chapter 5</w:t>
      </w:r>
    </w:p>
    <w:p w14:paraId="2DCF9AC0" w14:textId="2474CEC1" w:rsidR="003479CB" w:rsidRPr="005641B5" w:rsidRDefault="003479CB" w:rsidP="00CF4185">
      <w:pPr>
        <w:shd w:val="clear" w:color="auto" w:fill="FDFDFD"/>
        <w:bidi w:val="0"/>
        <w:spacing w:before="120" w:after="120" w:line="240" w:lineRule="auto"/>
        <w:ind w:firstLine="360"/>
        <w:jc w:val="both"/>
        <w:rPr>
          <w:rFonts w:asciiTheme="majorBidi" w:eastAsia="Times New Roman" w:hAnsiTheme="majorBidi" w:cstheme="majorBidi"/>
          <w:b/>
          <w:bCs/>
          <w:sz w:val="24"/>
          <w:szCs w:val="24"/>
          <w:lang w:val="en"/>
        </w:rPr>
      </w:pPr>
      <w:r w:rsidRPr="005641B5">
        <w:rPr>
          <w:rFonts w:asciiTheme="majorBidi" w:eastAsia="Times New Roman" w:hAnsiTheme="majorBidi" w:cstheme="majorBidi"/>
          <w:b/>
          <w:bCs/>
          <w:sz w:val="24"/>
          <w:szCs w:val="24"/>
          <w:lang w:val="en"/>
        </w:rPr>
        <w:t>Arthropods</w:t>
      </w:r>
    </w:p>
    <w:p w14:paraId="51BE1A6D" w14:textId="766396CA" w:rsidR="005027D7" w:rsidRPr="005641B5" w:rsidRDefault="005027D7" w:rsidP="00CF4185">
      <w:pPr>
        <w:shd w:val="clear" w:color="auto" w:fill="FDFDFD"/>
        <w:bidi w:val="0"/>
        <w:spacing w:after="0" w:line="240" w:lineRule="auto"/>
        <w:ind w:left="360"/>
        <w:jc w:val="both"/>
        <w:rPr>
          <w:rFonts w:asciiTheme="majorBidi" w:eastAsia="Times New Roman" w:hAnsiTheme="majorBidi" w:cstheme="majorBidi"/>
          <w:sz w:val="24"/>
          <w:szCs w:val="24"/>
          <w:lang w:val="en"/>
        </w:rPr>
      </w:pPr>
      <w:r w:rsidRPr="005641B5">
        <w:rPr>
          <w:rFonts w:asciiTheme="majorBidi" w:eastAsia="Times New Roman" w:hAnsiTheme="majorBidi" w:cstheme="majorBidi"/>
          <w:sz w:val="24"/>
          <w:szCs w:val="24"/>
          <w:lang w:val="en"/>
        </w:rPr>
        <w:t>The chapter focuses on arthropods in sandy dunes. The chapter begins with a brief overview of</w:t>
      </w:r>
      <w:ins w:id="140" w:author="Editor" w:date="2023-05-24T16:35:00Z">
        <w:r w:rsidR="00A13B72">
          <w:rPr>
            <w:rFonts w:asciiTheme="majorBidi" w:eastAsia="Times New Roman" w:hAnsiTheme="majorBidi" w:cstheme="majorBidi"/>
            <w:sz w:val="24"/>
            <w:szCs w:val="24"/>
            <w:lang w:val="en"/>
          </w:rPr>
          <w:t xml:space="preserve"> global</w:t>
        </w:r>
      </w:ins>
      <w:r w:rsidRPr="005641B5">
        <w:rPr>
          <w:rFonts w:asciiTheme="majorBidi" w:eastAsia="Times New Roman" w:hAnsiTheme="majorBidi" w:cstheme="majorBidi"/>
          <w:sz w:val="24"/>
          <w:szCs w:val="24"/>
          <w:lang w:val="en"/>
        </w:rPr>
        <w:t xml:space="preserve"> studies </w:t>
      </w:r>
      <w:del w:id="141" w:author="Editor" w:date="2023-05-24T16:35:00Z">
        <w:r w:rsidRPr="005641B5" w:rsidDel="00A13B72">
          <w:rPr>
            <w:rFonts w:asciiTheme="majorBidi" w:eastAsia="Times New Roman" w:hAnsiTheme="majorBidi" w:cstheme="majorBidi"/>
            <w:sz w:val="24"/>
            <w:szCs w:val="24"/>
            <w:lang w:val="en"/>
          </w:rPr>
          <w:delText>done worldwide on</w:delText>
        </w:r>
      </w:del>
      <w:ins w:id="142" w:author="Editor" w:date="2023-05-24T16:35:00Z">
        <w:r w:rsidR="00A13B72">
          <w:rPr>
            <w:rFonts w:asciiTheme="majorBidi" w:eastAsia="Times New Roman" w:hAnsiTheme="majorBidi" w:cstheme="majorBidi"/>
            <w:sz w:val="24"/>
            <w:szCs w:val="24"/>
            <w:lang w:val="en"/>
          </w:rPr>
          <w:t>of</w:t>
        </w:r>
      </w:ins>
      <w:r w:rsidRPr="005641B5">
        <w:rPr>
          <w:rFonts w:asciiTheme="majorBidi" w:eastAsia="Times New Roman" w:hAnsiTheme="majorBidi" w:cstheme="majorBidi"/>
          <w:sz w:val="24"/>
          <w:szCs w:val="24"/>
          <w:lang w:val="en"/>
        </w:rPr>
        <w:t xml:space="preserve"> arthropods, especially beetles, in dunes</w:t>
      </w:r>
      <w:ins w:id="143" w:author="Editor" w:date="2023-05-24T16:35:00Z">
        <w:r w:rsidR="00A13B72">
          <w:rPr>
            <w:rFonts w:asciiTheme="majorBidi" w:eastAsia="Times New Roman" w:hAnsiTheme="majorBidi" w:cstheme="majorBidi"/>
            <w:sz w:val="24"/>
            <w:szCs w:val="24"/>
            <w:lang w:val="en"/>
          </w:rPr>
          <w:t>,</w:t>
        </w:r>
      </w:ins>
      <w:r w:rsidRPr="005641B5">
        <w:rPr>
          <w:rFonts w:asciiTheme="majorBidi" w:eastAsia="Times New Roman" w:hAnsiTheme="majorBidi" w:cstheme="majorBidi"/>
          <w:sz w:val="24"/>
          <w:szCs w:val="24"/>
          <w:lang w:val="en"/>
        </w:rPr>
        <w:t xml:space="preserve"> and continues with </w:t>
      </w:r>
      <w:del w:id="144" w:author="Editor" w:date="2023-05-24T16:35:00Z">
        <w:r w:rsidRPr="005641B5" w:rsidDel="00A13B72">
          <w:rPr>
            <w:rFonts w:asciiTheme="majorBidi" w:eastAsia="Times New Roman" w:hAnsiTheme="majorBidi" w:cstheme="majorBidi"/>
            <w:sz w:val="24"/>
            <w:szCs w:val="24"/>
            <w:lang w:val="en"/>
          </w:rPr>
          <w:delText xml:space="preserve">the </w:delText>
        </w:r>
      </w:del>
      <w:ins w:id="145" w:author="Editor" w:date="2023-05-24T16:35:00Z">
        <w:r w:rsidR="00A13B72">
          <w:rPr>
            <w:rFonts w:asciiTheme="majorBidi" w:eastAsia="Times New Roman" w:hAnsiTheme="majorBidi" w:cstheme="majorBidi"/>
            <w:sz w:val="24"/>
            <w:szCs w:val="24"/>
            <w:lang w:val="en"/>
          </w:rPr>
          <w:t>a discussion of</w:t>
        </w:r>
        <w:r w:rsidR="00A13B72" w:rsidRPr="005641B5">
          <w:rPr>
            <w:rFonts w:asciiTheme="majorBidi" w:eastAsia="Times New Roman" w:hAnsiTheme="majorBidi" w:cstheme="majorBidi"/>
            <w:sz w:val="24"/>
            <w:szCs w:val="24"/>
            <w:lang w:val="en"/>
          </w:rPr>
          <w:t xml:space="preserve"> </w:t>
        </w:r>
      </w:ins>
      <w:r w:rsidRPr="005641B5">
        <w:rPr>
          <w:rFonts w:asciiTheme="majorBidi" w:eastAsia="Times New Roman" w:hAnsiTheme="majorBidi" w:cstheme="majorBidi"/>
          <w:sz w:val="24"/>
          <w:szCs w:val="24"/>
          <w:lang w:val="en"/>
        </w:rPr>
        <w:t xml:space="preserve">studies carried out in Israel </w:t>
      </w:r>
      <w:del w:id="146" w:author="Editor" w:date="2023-05-24T16:35:00Z">
        <w:r w:rsidRPr="005641B5" w:rsidDel="00A13B72">
          <w:rPr>
            <w:rFonts w:asciiTheme="majorBidi" w:eastAsia="Times New Roman" w:hAnsiTheme="majorBidi" w:cstheme="majorBidi"/>
            <w:sz w:val="24"/>
            <w:szCs w:val="24"/>
            <w:lang w:val="en"/>
          </w:rPr>
          <w:delText xml:space="preserve">until </w:delText>
        </w:r>
      </w:del>
      <w:ins w:id="147" w:author="Editor" w:date="2023-05-24T16:35:00Z">
        <w:r w:rsidR="00A13B72">
          <w:rPr>
            <w:rFonts w:asciiTheme="majorBidi" w:eastAsia="Times New Roman" w:hAnsiTheme="majorBidi" w:cstheme="majorBidi"/>
            <w:sz w:val="24"/>
            <w:szCs w:val="24"/>
            <w:lang w:val="en"/>
          </w:rPr>
          <w:t>through the year</w:t>
        </w:r>
        <w:r w:rsidR="00A13B72" w:rsidRPr="005641B5">
          <w:rPr>
            <w:rFonts w:asciiTheme="majorBidi" w:eastAsia="Times New Roman" w:hAnsiTheme="majorBidi" w:cstheme="majorBidi"/>
            <w:sz w:val="24"/>
            <w:szCs w:val="24"/>
            <w:lang w:val="en"/>
          </w:rPr>
          <w:t xml:space="preserve"> </w:t>
        </w:r>
      </w:ins>
      <w:r w:rsidRPr="005641B5">
        <w:rPr>
          <w:rFonts w:asciiTheme="majorBidi" w:eastAsia="Times New Roman" w:hAnsiTheme="majorBidi" w:cstheme="majorBidi"/>
          <w:sz w:val="24"/>
          <w:szCs w:val="24"/>
          <w:lang w:val="en"/>
        </w:rPr>
        <w:t xml:space="preserve">2000. From here, the chapter continues with </w:t>
      </w:r>
      <w:del w:id="148" w:author="Editor" w:date="2023-05-24T16:35:00Z">
        <w:r w:rsidRPr="005641B5" w:rsidDel="00A13B72">
          <w:rPr>
            <w:rFonts w:asciiTheme="majorBidi" w:eastAsia="Times New Roman" w:hAnsiTheme="majorBidi" w:cstheme="majorBidi"/>
            <w:sz w:val="24"/>
            <w:szCs w:val="24"/>
            <w:lang w:val="en"/>
          </w:rPr>
          <w:delText xml:space="preserve">all </w:delText>
        </w:r>
      </w:del>
      <w:ins w:id="149" w:author="Editor" w:date="2023-05-24T16:35:00Z">
        <w:r w:rsidR="00A13B72">
          <w:rPr>
            <w:rFonts w:asciiTheme="majorBidi" w:eastAsia="Times New Roman" w:hAnsiTheme="majorBidi" w:cstheme="majorBidi"/>
            <w:sz w:val="24"/>
            <w:szCs w:val="24"/>
            <w:lang w:val="en"/>
          </w:rPr>
          <w:t>a survey of all</w:t>
        </w:r>
        <w:r w:rsidR="00A13B72" w:rsidRPr="005641B5">
          <w:rPr>
            <w:rFonts w:asciiTheme="majorBidi" w:eastAsia="Times New Roman" w:hAnsiTheme="majorBidi" w:cstheme="majorBidi"/>
            <w:sz w:val="24"/>
            <w:szCs w:val="24"/>
            <w:lang w:val="en"/>
          </w:rPr>
          <w:t xml:space="preserve"> </w:t>
        </w:r>
      </w:ins>
      <w:r w:rsidRPr="005641B5">
        <w:rPr>
          <w:rFonts w:asciiTheme="majorBidi" w:eastAsia="Times New Roman" w:hAnsiTheme="majorBidi" w:cstheme="majorBidi"/>
          <w:sz w:val="24"/>
          <w:szCs w:val="24"/>
          <w:lang w:val="en"/>
        </w:rPr>
        <w:t xml:space="preserve">the knowledge accumulated in Israel since then, </w:t>
      </w:r>
      <w:del w:id="150" w:author="Editor" w:date="2023-05-24T16:35:00Z">
        <w:r w:rsidRPr="005641B5" w:rsidDel="00A13B72">
          <w:rPr>
            <w:rFonts w:asciiTheme="majorBidi" w:eastAsia="Times New Roman" w:hAnsiTheme="majorBidi" w:cstheme="majorBidi"/>
            <w:sz w:val="24"/>
            <w:szCs w:val="24"/>
            <w:lang w:val="en"/>
          </w:rPr>
          <w:delText>which resulted</w:delText>
        </w:r>
      </w:del>
      <w:ins w:id="151" w:author="Editor" w:date="2023-05-24T16:35:00Z">
        <w:r w:rsidR="00A13B72">
          <w:rPr>
            <w:rFonts w:asciiTheme="majorBidi" w:eastAsia="Times New Roman" w:hAnsiTheme="majorBidi" w:cstheme="majorBidi"/>
            <w:sz w:val="24"/>
            <w:szCs w:val="24"/>
            <w:lang w:val="en"/>
          </w:rPr>
          <w:t>derived</w:t>
        </w:r>
      </w:ins>
      <w:r w:rsidRPr="005641B5">
        <w:rPr>
          <w:rFonts w:asciiTheme="majorBidi" w:eastAsia="Times New Roman" w:hAnsiTheme="majorBidi" w:cstheme="majorBidi"/>
          <w:sz w:val="24"/>
          <w:szCs w:val="24"/>
          <w:lang w:val="en"/>
        </w:rPr>
        <w:t xml:space="preserve"> from the studies carried out </w:t>
      </w:r>
      <w:del w:id="152" w:author="Editor" w:date="2023-05-24T16:35:00Z">
        <w:r w:rsidRPr="005641B5" w:rsidDel="00A13B72">
          <w:rPr>
            <w:rFonts w:asciiTheme="majorBidi" w:eastAsia="Times New Roman" w:hAnsiTheme="majorBidi" w:cstheme="majorBidi"/>
            <w:sz w:val="24"/>
            <w:szCs w:val="24"/>
            <w:lang w:val="en"/>
          </w:rPr>
          <w:delText xml:space="preserve">mainly </w:delText>
        </w:r>
      </w:del>
      <w:ins w:id="153" w:author="Editor" w:date="2023-05-24T16:35:00Z">
        <w:r w:rsidR="00A13B72">
          <w:rPr>
            <w:rFonts w:asciiTheme="majorBidi" w:eastAsia="Times New Roman" w:hAnsiTheme="majorBidi" w:cstheme="majorBidi"/>
            <w:sz w:val="24"/>
            <w:szCs w:val="24"/>
            <w:lang w:val="en"/>
          </w:rPr>
          <w:t>primaril</w:t>
        </w:r>
      </w:ins>
      <w:ins w:id="154" w:author="Editor" w:date="2023-05-24T16:36:00Z">
        <w:r w:rsidR="00A13B72">
          <w:rPr>
            <w:rFonts w:asciiTheme="majorBidi" w:eastAsia="Times New Roman" w:hAnsiTheme="majorBidi" w:cstheme="majorBidi"/>
            <w:sz w:val="24"/>
            <w:szCs w:val="24"/>
            <w:lang w:val="en"/>
          </w:rPr>
          <w:t>y</w:t>
        </w:r>
      </w:ins>
      <w:ins w:id="155" w:author="Editor" w:date="2023-05-24T16:35:00Z">
        <w:r w:rsidR="00A13B72" w:rsidRPr="005641B5">
          <w:rPr>
            <w:rFonts w:asciiTheme="majorBidi" w:eastAsia="Times New Roman" w:hAnsiTheme="majorBidi" w:cstheme="majorBidi"/>
            <w:sz w:val="24"/>
            <w:szCs w:val="24"/>
            <w:lang w:val="en"/>
          </w:rPr>
          <w:t xml:space="preserve"> </w:t>
        </w:r>
      </w:ins>
      <w:r w:rsidRPr="005641B5">
        <w:rPr>
          <w:rFonts w:asciiTheme="majorBidi" w:eastAsia="Times New Roman" w:hAnsiTheme="majorBidi" w:cstheme="majorBidi"/>
          <w:sz w:val="24"/>
          <w:szCs w:val="24"/>
          <w:lang w:val="en"/>
        </w:rPr>
        <w:t xml:space="preserve">in the </w:t>
      </w:r>
      <w:commentRangeStart w:id="156"/>
      <w:r w:rsidRPr="005641B5">
        <w:rPr>
          <w:rFonts w:asciiTheme="majorBidi" w:eastAsia="Times New Roman" w:hAnsiTheme="majorBidi" w:cstheme="majorBidi"/>
          <w:sz w:val="24"/>
          <w:szCs w:val="24"/>
          <w:lang w:val="en"/>
        </w:rPr>
        <w:t>LTER sand reserve of Nitzanim</w:t>
      </w:r>
      <w:commentRangeEnd w:id="156"/>
      <w:r w:rsidR="00A13B72">
        <w:rPr>
          <w:rStyle w:val="CommentReference"/>
          <w:rFonts w:ascii="Times New Roman" w:eastAsiaTheme="majorEastAsia" w:hAnsi="Times New Roman" w:cs="David"/>
        </w:rPr>
        <w:commentReference w:id="156"/>
      </w:r>
      <w:r w:rsidRPr="005641B5">
        <w:rPr>
          <w:rFonts w:asciiTheme="majorBidi" w:eastAsia="Times New Roman" w:hAnsiTheme="majorBidi" w:cstheme="majorBidi"/>
          <w:sz w:val="24"/>
          <w:szCs w:val="24"/>
          <w:lang w:val="en"/>
        </w:rPr>
        <w:t xml:space="preserve"> </w:t>
      </w:r>
      <w:del w:id="157" w:author="Editor" w:date="2023-05-24T16:36:00Z">
        <w:r w:rsidRPr="005641B5" w:rsidDel="00A13B72">
          <w:rPr>
            <w:rFonts w:asciiTheme="majorBidi" w:eastAsia="Times New Roman" w:hAnsiTheme="majorBidi" w:cstheme="majorBidi"/>
            <w:sz w:val="24"/>
            <w:szCs w:val="24"/>
            <w:lang w:val="en"/>
          </w:rPr>
          <w:delText xml:space="preserve">for </w:delText>
        </w:r>
      </w:del>
      <w:ins w:id="158" w:author="Editor" w:date="2023-05-24T16:36:00Z">
        <w:r w:rsidR="00A13B72">
          <w:rPr>
            <w:rFonts w:asciiTheme="majorBidi" w:eastAsia="Times New Roman" w:hAnsiTheme="majorBidi" w:cstheme="majorBidi"/>
            <w:sz w:val="24"/>
            <w:szCs w:val="24"/>
            <w:lang w:val="en"/>
          </w:rPr>
          <w:t>over</w:t>
        </w:r>
        <w:r w:rsidR="00A13B72" w:rsidRPr="005641B5">
          <w:rPr>
            <w:rFonts w:asciiTheme="majorBidi" w:eastAsia="Times New Roman" w:hAnsiTheme="majorBidi" w:cstheme="majorBidi"/>
            <w:sz w:val="24"/>
            <w:szCs w:val="24"/>
            <w:lang w:val="en"/>
          </w:rPr>
          <w:t xml:space="preserve"> </w:t>
        </w:r>
      </w:ins>
      <w:r w:rsidRPr="005641B5">
        <w:rPr>
          <w:rFonts w:asciiTheme="majorBidi" w:eastAsia="Times New Roman" w:hAnsiTheme="majorBidi" w:cstheme="majorBidi"/>
          <w:sz w:val="24"/>
          <w:szCs w:val="24"/>
          <w:lang w:val="en"/>
        </w:rPr>
        <w:t xml:space="preserve">12 consecutive years. The chapter describes the relationship between </w:t>
      </w:r>
      <w:del w:id="159" w:author="Editor" w:date="2023-05-24T16:36:00Z">
        <w:r w:rsidRPr="005641B5" w:rsidDel="00A13B72">
          <w:rPr>
            <w:rFonts w:asciiTheme="majorBidi" w:eastAsia="Times New Roman" w:hAnsiTheme="majorBidi" w:cstheme="majorBidi"/>
            <w:sz w:val="24"/>
            <w:szCs w:val="24"/>
            <w:lang w:val="en"/>
          </w:rPr>
          <w:delText xml:space="preserve">the </w:delText>
        </w:r>
      </w:del>
      <w:r w:rsidRPr="005641B5">
        <w:rPr>
          <w:rFonts w:asciiTheme="majorBidi" w:eastAsia="Times New Roman" w:hAnsiTheme="majorBidi" w:cstheme="majorBidi"/>
          <w:sz w:val="24"/>
          <w:szCs w:val="24"/>
          <w:lang w:val="en"/>
        </w:rPr>
        <w:t>dune types (mobile</w:t>
      </w:r>
      <w:ins w:id="160" w:author="Editor" w:date="2023-05-24T16:36:00Z">
        <w:r w:rsidR="00A13B72">
          <w:rPr>
            <w:rFonts w:asciiTheme="majorBidi" w:eastAsia="Times New Roman" w:hAnsiTheme="majorBidi" w:cstheme="majorBidi"/>
            <w:sz w:val="24"/>
            <w:szCs w:val="24"/>
            <w:lang w:val="en"/>
          </w:rPr>
          <w:t>,</w:t>
        </w:r>
      </w:ins>
      <w:del w:id="161" w:author="Editor" w:date="2023-05-24T16:36:00Z">
        <w:r w:rsidRPr="005641B5" w:rsidDel="00A13B72">
          <w:rPr>
            <w:rFonts w:asciiTheme="majorBidi" w:eastAsia="Times New Roman" w:hAnsiTheme="majorBidi" w:cstheme="majorBidi"/>
            <w:sz w:val="24"/>
            <w:szCs w:val="24"/>
            <w:lang w:val="en"/>
          </w:rPr>
          <w:delText>'</w:delText>
        </w:r>
      </w:del>
      <w:r w:rsidRPr="005641B5">
        <w:rPr>
          <w:rFonts w:asciiTheme="majorBidi" w:eastAsia="Times New Roman" w:hAnsiTheme="majorBidi" w:cstheme="majorBidi"/>
          <w:sz w:val="24"/>
          <w:szCs w:val="24"/>
          <w:lang w:val="en"/>
        </w:rPr>
        <w:t xml:space="preserve"> semi-fixed, and fixed) and the patch types (under the shrubs and in the open among the shrubs) and arthropod communities </w:t>
      </w:r>
      <w:del w:id="162" w:author="Editor" w:date="2023-05-24T16:36:00Z">
        <w:r w:rsidRPr="005641B5" w:rsidDel="00A13B72">
          <w:rPr>
            <w:rFonts w:asciiTheme="majorBidi" w:eastAsia="Times New Roman" w:hAnsiTheme="majorBidi" w:cstheme="majorBidi"/>
            <w:sz w:val="24"/>
            <w:szCs w:val="24"/>
            <w:lang w:val="en"/>
          </w:rPr>
          <w:delText xml:space="preserve">and </w:delText>
        </w:r>
      </w:del>
      <w:ins w:id="163" w:author="Editor" w:date="2023-05-24T16:36:00Z">
        <w:r w:rsidR="00A13B72">
          <w:rPr>
            <w:rFonts w:asciiTheme="majorBidi" w:eastAsia="Times New Roman" w:hAnsiTheme="majorBidi" w:cstheme="majorBidi"/>
            <w:sz w:val="24"/>
            <w:szCs w:val="24"/>
            <w:lang w:val="en"/>
          </w:rPr>
          <w:t>as well as</w:t>
        </w:r>
        <w:r w:rsidR="00A13B72" w:rsidRPr="005641B5">
          <w:rPr>
            <w:rFonts w:asciiTheme="majorBidi" w:eastAsia="Times New Roman" w:hAnsiTheme="majorBidi" w:cstheme="majorBidi"/>
            <w:sz w:val="24"/>
            <w:szCs w:val="24"/>
            <w:lang w:val="en"/>
          </w:rPr>
          <w:t xml:space="preserve"> </w:t>
        </w:r>
      </w:ins>
      <w:r w:rsidRPr="005641B5">
        <w:rPr>
          <w:rFonts w:asciiTheme="majorBidi" w:eastAsia="Times New Roman" w:hAnsiTheme="majorBidi" w:cstheme="majorBidi"/>
          <w:sz w:val="24"/>
          <w:szCs w:val="24"/>
          <w:lang w:val="en"/>
        </w:rPr>
        <w:t xml:space="preserve">their </w:t>
      </w:r>
      <w:r w:rsidRPr="005641B5">
        <w:rPr>
          <w:rFonts w:asciiTheme="majorBidi" w:eastAsia="Times New Roman" w:hAnsiTheme="majorBidi" w:cstheme="majorBidi"/>
          <w:sz w:val="24"/>
          <w:szCs w:val="24"/>
        </w:rPr>
        <w:t>affinity</w:t>
      </w:r>
      <w:r w:rsidRPr="005641B5">
        <w:rPr>
          <w:rFonts w:asciiTheme="majorBidi" w:eastAsia="Times New Roman" w:hAnsiTheme="majorBidi" w:cstheme="majorBidi"/>
          <w:sz w:val="24"/>
          <w:szCs w:val="24"/>
          <w:lang w:val="en"/>
        </w:rPr>
        <w:t xml:space="preserve"> </w:t>
      </w:r>
      <w:del w:id="164" w:author="Editor" w:date="2023-05-24T16:36:00Z">
        <w:r w:rsidRPr="005641B5" w:rsidDel="00A13B72">
          <w:rPr>
            <w:rFonts w:asciiTheme="majorBidi" w:eastAsia="Times New Roman" w:hAnsiTheme="majorBidi" w:cstheme="majorBidi"/>
            <w:sz w:val="24"/>
            <w:szCs w:val="24"/>
            <w:lang w:val="en"/>
          </w:rPr>
          <w:delText xml:space="preserve">to </w:delText>
        </w:r>
      </w:del>
      <w:ins w:id="165" w:author="Editor" w:date="2023-05-24T16:36:00Z">
        <w:r w:rsidR="00A13B72">
          <w:rPr>
            <w:rFonts w:asciiTheme="majorBidi" w:eastAsia="Times New Roman" w:hAnsiTheme="majorBidi" w:cstheme="majorBidi"/>
            <w:sz w:val="24"/>
            <w:szCs w:val="24"/>
            <w:lang w:val="en"/>
          </w:rPr>
          <w:t>for</w:t>
        </w:r>
        <w:r w:rsidR="00A13B72" w:rsidRPr="005641B5">
          <w:rPr>
            <w:rFonts w:asciiTheme="majorBidi" w:eastAsia="Times New Roman" w:hAnsiTheme="majorBidi" w:cstheme="majorBidi"/>
            <w:sz w:val="24"/>
            <w:szCs w:val="24"/>
            <w:lang w:val="en"/>
          </w:rPr>
          <w:t xml:space="preserve"> </w:t>
        </w:r>
      </w:ins>
      <w:r w:rsidRPr="005641B5">
        <w:rPr>
          <w:rFonts w:asciiTheme="majorBidi" w:eastAsia="Times New Roman" w:hAnsiTheme="majorBidi" w:cstheme="majorBidi"/>
          <w:sz w:val="24"/>
          <w:szCs w:val="24"/>
          <w:lang w:val="en"/>
        </w:rPr>
        <w:t>the dune mobility state</w:t>
      </w:r>
      <w:del w:id="166" w:author="Editor" w:date="2023-05-24T16:36:00Z">
        <w:r w:rsidRPr="005641B5" w:rsidDel="00A13B72">
          <w:rPr>
            <w:rFonts w:asciiTheme="majorBidi" w:eastAsia="Times New Roman" w:hAnsiTheme="majorBidi" w:cstheme="majorBidi"/>
            <w:sz w:val="24"/>
            <w:szCs w:val="24"/>
            <w:lang w:val="en"/>
          </w:rPr>
          <w:delText>,</w:delText>
        </w:r>
      </w:del>
      <w:r w:rsidRPr="005641B5">
        <w:rPr>
          <w:rFonts w:asciiTheme="majorBidi" w:eastAsia="Times New Roman" w:hAnsiTheme="majorBidi" w:cstheme="majorBidi"/>
          <w:sz w:val="24"/>
          <w:szCs w:val="24"/>
          <w:lang w:val="en"/>
        </w:rPr>
        <w:t xml:space="preserve"> using </w:t>
      </w:r>
      <w:ins w:id="167" w:author="Editor" w:date="2023-05-24T16:36:00Z">
        <w:r w:rsidR="00A13B72">
          <w:rPr>
            <w:rFonts w:asciiTheme="majorBidi" w:eastAsia="Times New Roman" w:hAnsiTheme="majorBidi" w:cstheme="majorBidi"/>
            <w:sz w:val="24"/>
            <w:szCs w:val="24"/>
            <w:lang w:val="en"/>
          </w:rPr>
          <w:t xml:space="preserve">the </w:t>
        </w:r>
      </w:ins>
      <w:r w:rsidRPr="005641B5">
        <w:rPr>
          <w:rFonts w:asciiTheme="majorBidi" w:eastAsia="Times New Roman" w:hAnsiTheme="majorBidi" w:cstheme="majorBidi"/>
          <w:sz w:val="24"/>
          <w:szCs w:val="24"/>
          <w:lang w:val="en"/>
        </w:rPr>
        <w:t xml:space="preserve">Sandiness Index. A summary table with </w:t>
      </w:r>
      <w:del w:id="168" w:author="Editor" w:date="2023-05-24T16:37:00Z">
        <w:r w:rsidRPr="005641B5" w:rsidDel="00A13B72">
          <w:rPr>
            <w:rFonts w:asciiTheme="majorBidi" w:eastAsia="Times New Roman" w:hAnsiTheme="majorBidi" w:cstheme="majorBidi"/>
            <w:sz w:val="24"/>
            <w:szCs w:val="24"/>
            <w:lang w:val="en"/>
          </w:rPr>
          <w:delText xml:space="preserve">the </w:delText>
        </w:r>
      </w:del>
      <w:ins w:id="169" w:author="Editor" w:date="2023-05-24T16:37:00Z">
        <w:r w:rsidR="00A13B72">
          <w:rPr>
            <w:rFonts w:asciiTheme="majorBidi" w:eastAsia="Times New Roman" w:hAnsiTheme="majorBidi" w:cstheme="majorBidi"/>
            <w:sz w:val="24"/>
            <w:szCs w:val="24"/>
            <w:lang w:val="en"/>
          </w:rPr>
          <w:t>a</w:t>
        </w:r>
        <w:r w:rsidR="00A13B72" w:rsidRPr="005641B5">
          <w:rPr>
            <w:rFonts w:asciiTheme="majorBidi" w:eastAsia="Times New Roman" w:hAnsiTheme="majorBidi" w:cstheme="majorBidi"/>
            <w:sz w:val="24"/>
            <w:szCs w:val="24"/>
            <w:lang w:val="en"/>
          </w:rPr>
          <w:t xml:space="preserve"> </w:t>
        </w:r>
      </w:ins>
      <w:r w:rsidRPr="005641B5">
        <w:rPr>
          <w:rFonts w:asciiTheme="majorBidi" w:eastAsia="Times New Roman" w:hAnsiTheme="majorBidi" w:cstheme="majorBidi"/>
          <w:sz w:val="24"/>
          <w:szCs w:val="24"/>
          <w:lang w:val="en"/>
        </w:rPr>
        <w:t xml:space="preserve">list of endemic species in the Levant accompanies this sub-chapter with details of the species, the characteristic habitat for each species, its geographical distribution, and its Sandiness Index. Another sub-chapter is dedicated to two flagship species, one of which characterizes mobile dunes and the other </w:t>
      </w:r>
      <w:del w:id="170" w:author="Editor" w:date="2023-05-24T16:37:00Z">
        <w:r w:rsidRPr="005641B5" w:rsidDel="00A13B72">
          <w:rPr>
            <w:rFonts w:asciiTheme="majorBidi" w:eastAsia="Times New Roman" w:hAnsiTheme="majorBidi" w:cstheme="majorBidi"/>
            <w:sz w:val="24"/>
            <w:szCs w:val="24"/>
            <w:lang w:val="en"/>
          </w:rPr>
          <w:delText xml:space="preserve">stabilized </w:delText>
        </w:r>
      </w:del>
      <w:ins w:id="171" w:author="Editor" w:date="2023-05-24T16:37:00Z">
        <w:r w:rsidR="00A13B72">
          <w:rPr>
            <w:rFonts w:asciiTheme="majorBidi" w:eastAsia="Times New Roman" w:hAnsiTheme="majorBidi" w:cstheme="majorBidi"/>
            <w:sz w:val="24"/>
            <w:szCs w:val="24"/>
            <w:lang w:val="en"/>
          </w:rPr>
          <w:t>fixed</w:t>
        </w:r>
        <w:r w:rsidR="00A13B72" w:rsidRPr="005641B5">
          <w:rPr>
            <w:rFonts w:asciiTheme="majorBidi" w:eastAsia="Times New Roman" w:hAnsiTheme="majorBidi" w:cstheme="majorBidi"/>
            <w:sz w:val="24"/>
            <w:szCs w:val="24"/>
            <w:lang w:val="en"/>
          </w:rPr>
          <w:t xml:space="preserve"> </w:t>
        </w:r>
      </w:ins>
      <w:r w:rsidRPr="005641B5">
        <w:rPr>
          <w:rFonts w:asciiTheme="majorBidi" w:eastAsia="Times New Roman" w:hAnsiTheme="majorBidi" w:cstheme="majorBidi"/>
          <w:sz w:val="24"/>
          <w:szCs w:val="24"/>
          <w:lang w:val="en"/>
        </w:rPr>
        <w:t>dunes</w:t>
      </w:r>
      <w:ins w:id="172" w:author="Editor" w:date="2023-05-24T16:38:00Z">
        <w:r w:rsidR="00A13B72">
          <w:rPr>
            <w:rFonts w:asciiTheme="majorBidi" w:eastAsia="Times New Roman" w:hAnsiTheme="majorBidi" w:cstheme="majorBidi"/>
            <w:sz w:val="24"/>
            <w:szCs w:val="24"/>
            <w:lang w:val="en"/>
          </w:rPr>
          <w:t>,</w:t>
        </w:r>
      </w:ins>
      <w:r w:rsidRPr="005641B5">
        <w:rPr>
          <w:rFonts w:asciiTheme="majorBidi" w:eastAsia="Times New Roman" w:hAnsiTheme="majorBidi" w:cstheme="majorBidi"/>
          <w:sz w:val="24"/>
          <w:szCs w:val="24"/>
          <w:lang w:val="en"/>
        </w:rPr>
        <w:t xml:space="preserve"> and to the unique ants characteristic </w:t>
      </w:r>
      <w:del w:id="173" w:author="Editor" w:date="2023-05-24T16:38:00Z">
        <w:r w:rsidRPr="005641B5" w:rsidDel="00A13B72">
          <w:rPr>
            <w:rFonts w:asciiTheme="majorBidi" w:eastAsia="Times New Roman" w:hAnsiTheme="majorBidi" w:cstheme="majorBidi"/>
            <w:sz w:val="24"/>
            <w:szCs w:val="24"/>
            <w:lang w:val="en"/>
          </w:rPr>
          <w:delText xml:space="preserve">to </w:delText>
        </w:r>
      </w:del>
      <w:ins w:id="174" w:author="Editor" w:date="2023-05-24T16:38:00Z">
        <w:r w:rsidR="00A13B72">
          <w:rPr>
            <w:rFonts w:asciiTheme="majorBidi" w:eastAsia="Times New Roman" w:hAnsiTheme="majorBidi" w:cstheme="majorBidi"/>
            <w:sz w:val="24"/>
            <w:szCs w:val="24"/>
            <w:lang w:val="en"/>
          </w:rPr>
          <w:t>of</w:t>
        </w:r>
        <w:r w:rsidR="00A13B72" w:rsidRPr="005641B5">
          <w:rPr>
            <w:rFonts w:asciiTheme="majorBidi" w:eastAsia="Times New Roman" w:hAnsiTheme="majorBidi" w:cstheme="majorBidi"/>
            <w:sz w:val="24"/>
            <w:szCs w:val="24"/>
            <w:lang w:val="en"/>
          </w:rPr>
          <w:t xml:space="preserve"> </w:t>
        </w:r>
      </w:ins>
      <w:r w:rsidRPr="005641B5">
        <w:rPr>
          <w:rFonts w:asciiTheme="majorBidi" w:eastAsia="Times New Roman" w:hAnsiTheme="majorBidi" w:cstheme="majorBidi"/>
          <w:sz w:val="24"/>
          <w:szCs w:val="24"/>
          <w:lang w:val="en"/>
        </w:rPr>
        <w:t xml:space="preserve">the coastal sands in Israel. </w:t>
      </w:r>
    </w:p>
    <w:p w14:paraId="1070811C" w14:textId="77777777" w:rsidR="003479CB" w:rsidRPr="005641B5" w:rsidRDefault="003479CB" w:rsidP="00CF4185">
      <w:pPr>
        <w:shd w:val="clear" w:color="auto" w:fill="FDFDFD"/>
        <w:bidi w:val="0"/>
        <w:spacing w:before="120" w:after="120" w:line="240" w:lineRule="auto"/>
        <w:ind w:firstLine="360"/>
        <w:jc w:val="both"/>
        <w:rPr>
          <w:rFonts w:asciiTheme="majorBidi" w:eastAsia="Times New Roman" w:hAnsiTheme="majorBidi" w:cstheme="majorBidi"/>
          <w:b/>
          <w:bCs/>
          <w:sz w:val="24"/>
          <w:szCs w:val="24"/>
          <w:lang w:val="en"/>
        </w:rPr>
      </w:pPr>
      <w:r w:rsidRPr="005641B5">
        <w:rPr>
          <w:rFonts w:asciiTheme="majorBidi" w:eastAsia="Times New Roman" w:hAnsiTheme="majorBidi" w:cstheme="majorBidi"/>
          <w:b/>
          <w:bCs/>
          <w:sz w:val="24"/>
          <w:szCs w:val="24"/>
          <w:lang w:val="en"/>
        </w:rPr>
        <w:t>Chapter 6</w:t>
      </w:r>
    </w:p>
    <w:p w14:paraId="4715BBFB" w14:textId="5BCDBC18" w:rsidR="003479CB" w:rsidRPr="005641B5" w:rsidRDefault="003479CB" w:rsidP="00CF4185">
      <w:pPr>
        <w:shd w:val="clear" w:color="auto" w:fill="FDFDFD"/>
        <w:bidi w:val="0"/>
        <w:spacing w:before="120" w:after="120" w:line="240" w:lineRule="auto"/>
        <w:ind w:firstLine="360"/>
        <w:jc w:val="both"/>
        <w:rPr>
          <w:rFonts w:asciiTheme="majorBidi" w:eastAsia="Times New Roman" w:hAnsiTheme="majorBidi" w:cstheme="majorBidi"/>
          <w:b/>
          <w:bCs/>
          <w:sz w:val="24"/>
          <w:szCs w:val="24"/>
          <w:lang w:val="en"/>
        </w:rPr>
      </w:pPr>
      <w:r w:rsidRPr="005641B5">
        <w:rPr>
          <w:rFonts w:asciiTheme="majorBidi" w:eastAsia="Times New Roman" w:hAnsiTheme="majorBidi" w:cstheme="majorBidi"/>
          <w:b/>
          <w:bCs/>
          <w:sz w:val="24"/>
          <w:szCs w:val="24"/>
          <w:lang w:val="en"/>
        </w:rPr>
        <w:t>Reptiles</w:t>
      </w:r>
    </w:p>
    <w:p w14:paraId="1D5C45A0" w14:textId="38EEB4E3" w:rsidR="00F762E1" w:rsidRPr="005641B5" w:rsidRDefault="00F762E1" w:rsidP="00CF4185">
      <w:pPr>
        <w:shd w:val="clear" w:color="auto" w:fill="FDFDFD"/>
        <w:bidi w:val="0"/>
        <w:spacing w:after="0" w:line="240" w:lineRule="auto"/>
        <w:ind w:left="360"/>
        <w:jc w:val="both"/>
        <w:rPr>
          <w:rFonts w:asciiTheme="majorBidi" w:eastAsia="Times New Roman" w:hAnsiTheme="majorBidi" w:cstheme="majorBidi"/>
          <w:sz w:val="24"/>
          <w:szCs w:val="24"/>
          <w:lang w:val="en"/>
        </w:rPr>
      </w:pPr>
      <w:r w:rsidRPr="005641B5">
        <w:rPr>
          <w:rFonts w:asciiTheme="majorBidi" w:eastAsia="Times New Roman" w:hAnsiTheme="majorBidi" w:cstheme="majorBidi"/>
          <w:sz w:val="24"/>
          <w:szCs w:val="24"/>
          <w:lang w:val="en"/>
        </w:rPr>
        <w:t xml:space="preserve">The chapter focuses on the reptiles in the coastal sand dunes of Israel. It begins with an overview of the adaptations </w:t>
      </w:r>
      <w:del w:id="175" w:author="Editor" w:date="2023-05-24T19:37:00Z">
        <w:r w:rsidRPr="005641B5" w:rsidDel="00762827">
          <w:rPr>
            <w:rFonts w:asciiTheme="majorBidi" w:eastAsia="Times New Roman" w:hAnsiTheme="majorBidi" w:cstheme="majorBidi"/>
            <w:sz w:val="24"/>
            <w:szCs w:val="24"/>
            <w:lang w:val="en"/>
          </w:rPr>
          <w:delText xml:space="preserve">developed by the reptiles </w:delText>
        </w:r>
      </w:del>
      <w:r w:rsidRPr="005641B5">
        <w:rPr>
          <w:rFonts w:asciiTheme="majorBidi" w:eastAsia="Times New Roman" w:hAnsiTheme="majorBidi" w:cstheme="majorBidi"/>
          <w:sz w:val="24"/>
          <w:szCs w:val="24"/>
          <w:lang w:val="en"/>
        </w:rPr>
        <w:t>to the limiting factors characteristic of the dunes</w:t>
      </w:r>
      <w:ins w:id="176" w:author="Editor" w:date="2023-05-24T19:37:00Z">
        <w:r w:rsidR="00762827" w:rsidRPr="00762827">
          <w:rPr>
            <w:rFonts w:asciiTheme="majorBidi" w:eastAsia="Times New Roman" w:hAnsiTheme="majorBidi" w:cstheme="majorBidi"/>
            <w:sz w:val="24"/>
            <w:szCs w:val="24"/>
            <w:lang w:val="en"/>
          </w:rPr>
          <w:t xml:space="preserve"> </w:t>
        </w:r>
        <w:r w:rsidR="00762827" w:rsidRPr="005641B5">
          <w:rPr>
            <w:rFonts w:asciiTheme="majorBidi" w:eastAsia="Times New Roman" w:hAnsiTheme="majorBidi" w:cstheme="majorBidi"/>
            <w:sz w:val="24"/>
            <w:szCs w:val="24"/>
            <w:lang w:val="en"/>
          </w:rPr>
          <w:t>developed by the reptiles</w:t>
        </w:r>
      </w:ins>
      <w:r w:rsidRPr="005641B5">
        <w:rPr>
          <w:rFonts w:asciiTheme="majorBidi" w:eastAsia="Times New Roman" w:hAnsiTheme="majorBidi" w:cstheme="majorBidi"/>
          <w:sz w:val="24"/>
          <w:szCs w:val="24"/>
          <w:lang w:val="en"/>
        </w:rPr>
        <w:t xml:space="preserve">. It </w:t>
      </w:r>
      <w:ins w:id="177" w:author="Editor" w:date="2023-05-24T19:37:00Z">
        <w:r w:rsidR="00762827">
          <w:rPr>
            <w:rFonts w:asciiTheme="majorBidi" w:eastAsia="Times New Roman" w:hAnsiTheme="majorBidi" w:cstheme="majorBidi"/>
            <w:sz w:val="24"/>
            <w:szCs w:val="24"/>
            <w:lang w:val="en"/>
          </w:rPr>
          <w:t xml:space="preserve">further </w:t>
        </w:r>
      </w:ins>
      <w:r w:rsidRPr="005641B5">
        <w:rPr>
          <w:rFonts w:asciiTheme="majorBidi" w:eastAsia="Times New Roman" w:hAnsiTheme="majorBidi" w:cstheme="majorBidi"/>
          <w:sz w:val="24"/>
          <w:szCs w:val="24"/>
          <w:lang w:val="en"/>
        </w:rPr>
        <w:t>co</w:t>
      </w:r>
      <w:r w:rsidR="000A25F8">
        <w:rPr>
          <w:rFonts w:asciiTheme="majorBidi" w:eastAsia="Times New Roman" w:hAnsiTheme="majorBidi" w:cstheme="majorBidi"/>
          <w:sz w:val="24"/>
          <w:szCs w:val="24"/>
          <w:lang w:val="en"/>
        </w:rPr>
        <w:t>mpares</w:t>
      </w:r>
      <w:r w:rsidRPr="005641B5">
        <w:rPr>
          <w:rFonts w:asciiTheme="majorBidi" w:eastAsia="Times New Roman" w:hAnsiTheme="majorBidi" w:cstheme="majorBidi"/>
          <w:sz w:val="24"/>
          <w:szCs w:val="24"/>
          <w:lang w:val="en"/>
        </w:rPr>
        <w:t xml:space="preserve"> the distribution patterns of the reptiles in the coastal dunes to those in other sandy areas in Israel. Two tables</w:t>
      </w:r>
      <w:ins w:id="178" w:author="Editor" w:date="2023-05-24T19:37:00Z">
        <w:r w:rsidR="00762827">
          <w:rPr>
            <w:rFonts w:asciiTheme="majorBidi" w:eastAsia="Times New Roman" w:hAnsiTheme="majorBidi" w:cstheme="majorBidi"/>
            <w:sz w:val="24"/>
            <w:szCs w:val="24"/>
            <w:lang w:val="en"/>
          </w:rPr>
          <w:t xml:space="preserve"> are included</w:t>
        </w:r>
      </w:ins>
      <w:r w:rsidRPr="005641B5">
        <w:rPr>
          <w:rFonts w:asciiTheme="majorBidi" w:eastAsia="Times New Roman" w:hAnsiTheme="majorBidi" w:cstheme="majorBidi"/>
          <w:sz w:val="24"/>
          <w:szCs w:val="24"/>
          <w:lang w:val="en"/>
        </w:rPr>
        <w:t xml:space="preserve"> in this chapter: One presents a list of the reptile species found in </w:t>
      </w:r>
      <w:ins w:id="179" w:author="Editor" w:date="2023-05-24T19:38:00Z">
        <w:r w:rsidR="00762827">
          <w:rPr>
            <w:rFonts w:asciiTheme="majorBidi" w:eastAsia="Times New Roman" w:hAnsiTheme="majorBidi" w:cstheme="majorBidi"/>
            <w:sz w:val="24"/>
            <w:szCs w:val="24"/>
            <w:lang w:val="en"/>
          </w:rPr>
          <w:t xml:space="preserve">the </w:t>
        </w:r>
      </w:ins>
      <w:r w:rsidRPr="005641B5">
        <w:rPr>
          <w:rFonts w:asciiTheme="majorBidi" w:eastAsia="Times New Roman" w:hAnsiTheme="majorBidi" w:cstheme="majorBidi"/>
          <w:sz w:val="24"/>
          <w:szCs w:val="24"/>
          <w:lang w:val="en"/>
        </w:rPr>
        <w:t xml:space="preserve">Nizzanim LTER nature reserve, the distribution of each species and its prevalence rate in each of the dune types (mobile, semi-fixed, and fixed dunes), </w:t>
      </w:r>
      <w:del w:id="180" w:author="Editor" w:date="2023-05-24T19:38:00Z">
        <w:r w:rsidRPr="005641B5" w:rsidDel="00762827">
          <w:rPr>
            <w:rFonts w:asciiTheme="majorBidi" w:eastAsia="Times New Roman" w:hAnsiTheme="majorBidi" w:cstheme="majorBidi"/>
            <w:sz w:val="24"/>
            <w:szCs w:val="24"/>
            <w:lang w:val="en"/>
          </w:rPr>
          <w:delText xml:space="preserve">and </w:delText>
        </w:r>
      </w:del>
      <w:ins w:id="181" w:author="Editor" w:date="2023-05-24T19:38:00Z">
        <w:r w:rsidR="00762827">
          <w:rPr>
            <w:rFonts w:asciiTheme="majorBidi" w:eastAsia="Times New Roman" w:hAnsiTheme="majorBidi" w:cstheme="majorBidi"/>
            <w:sz w:val="24"/>
            <w:szCs w:val="24"/>
            <w:lang w:val="en"/>
          </w:rPr>
          <w:t>while</w:t>
        </w:r>
        <w:r w:rsidR="00762827" w:rsidRPr="005641B5">
          <w:rPr>
            <w:rFonts w:asciiTheme="majorBidi" w:eastAsia="Times New Roman" w:hAnsiTheme="majorBidi" w:cstheme="majorBidi"/>
            <w:sz w:val="24"/>
            <w:szCs w:val="24"/>
            <w:lang w:val="en"/>
          </w:rPr>
          <w:t xml:space="preserve"> </w:t>
        </w:r>
      </w:ins>
      <w:r w:rsidRPr="005641B5">
        <w:rPr>
          <w:rFonts w:asciiTheme="majorBidi" w:eastAsia="Times New Roman" w:hAnsiTheme="majorBidi" w:cstheme="majorBidi"/>
          <w:sz w:val="24"/>
          <w:szCs w:val="24"/>
          <w:lang w:val="en"/>
        </w:rPr>
        <w:t xml:space="preserve">the second </w:t>
      </w:r>
      <w:ins w:id="182" w:author="Editor" w:date="2023-05-24T19:38:00Z">
        <w:r w:rsidR="00762827">
          <w:rPr>
            <w:rFonts w:asciiTheme="majorBidi" w:eastAsia="Times New Roman" w:hAnsiTheme="majorBidi" w:cstheme="majorBidi"/>
            <w:sz w:val="24"/>
            <w:szCs w:val="24"/>
            <w:lang w:val="en"/>
          </w:rPr>
          <w:t xml:space="preserve">is </w:t>
        </w:r>
      </w:ins>
      <w:r w:rsidRPr="005641B5">
        <w:rPr>
          <w:rFonts w:asciiTheme="majorBidi" w:eastAsia="Times New Roman" w:hAnsiTheme="majorBidi" w:cstheme="majorBidi"/>
          <w:sz w:val="24"/>
          <w:szCs w:val="24"/>
          <w:lang w:val="en"/>
        </w:rPr>
        <w:t xml:space="preserve">a list of reptile species with a high affinity for sand </w:t>
      </w:r>
      <w:del w:id="183" w:author="Editor" w:date="2023-05-24T19:38:00Z">
        <w:r w:rsidRPr="005641B5" w:rsidDel="00762827">
          <w:rPr>
            <w:rFonts w:asciiTheme="majorBidi" w:eastAsia="Times New Roman" w:hAnsiTheme="majorBidi" w:cstheme="majorBidi"/>
            <w:sz w:val="24"/>
            <w:szCs w:val="24"/>
            <w:lang w:val="en"/>
          </w:rPr>
          <w:delText xml:space="preserve">with </w:delText>
        </w:r>
      </w:del>
      <w:ins w:id="184" w:author="Editor" w:date="2023-05-24T19:38:00Z">
        <w:r w:rsidR="00762827">
          <w:rPr>
            <w:rFonts w:asciiTheme="majorBidi" w:eastAsia="Times New Roman" w:hAnsiTheme="majorBidi" w:cstheme="majorBidi"/>
            <w:sz w:val="24"/>
            <w:szCs w:val="24"/>
            <w:lang w:val="en"/>
          </w:rPr>
          <w:t>and</w:t>
        </w:r>
        <w:r w:rsidR="00762827" w:rsidRPr="005641B5">
          <w:rPr>
            <w:rFonts w:asciiTheme="majorBidi" w:eastAsia="Times New Roman" w:hAnsiTheme="majorBidi" w:cstheme="majorBidi"/>
            <w:sz w:val="24"/>
            <w:szCs w:val="24"/>
            <w:lang w:val="en"/>
          </w:rPr>
          <w:t xml:space="preserve"> </w:t>
        </w:r>
      </w:ins>
      <w:r w:rsidRPr="005641B5">
        <w:rPr>
          <w:rFonts w:asciiTheme="majorBidi" w:eastAsia="Times New Roman" w:hAnsiTheme="majorBidi" w:cstheme="majorBidi"/>
          <w:sz w:val="24"/>
          <w:szCs w:val="24"/>
          <w:lang w:val="en"/>
        </w:rPr>
        <w:t>details about each of the</w:t>
      </w:r>
      <w:ins w:id="185" w:author="Editor" w:date="2023-05-24T19:38:00Z">
        <w:r w:rsidR="00762827">
          <w:rPr>
            <w:rFonts w:asciiTheme="majorBidi" w:eastAsia="Times New Roman" w:hAnsiTheme="majorBidi" w:cstheme="majorBidi"/>
            <w:sz w:val="24"/>
            <w:szCs w:val="24"/>
            <w:lang w:val="en"/>
          </w:rPr>
          <w:t>se</w:t>
        </w:r>
      </w:ins>
      <w:r w:rsidRPr="005641B5">
        <w:rPr>
          <w:rFonts w:asciiTheme="majorBidi" w:eastAsia="Times New Roman" w:hAnsiTheme="majorBidi" w:cstheme="majorBidi"/>
          <w:sz w:val="24"/>
          <w:szCs w:val="24"/>
          <w:lang w:val="en"/>
        </w:rPr>
        <w:t xml:space="preserve"> species (distribution, food, activity times, conservation status,</w:t>
      </w:r>
      <w:ins w:id="186" w:author="Editor" w:date="2023-05-24T19:38:00Z">
        <w:r w:rsidR="00762827">
          <w:rPr>
            <w:rFonts w:asciiTheme="majorBidi" w:eastAsia="Times New Roman" w:hAnsiTheme="majorBidi" w:cstheme="majorBidi"/>
            <w:sz w:val="24"/>
            <w:szCs w:val="24"/>
            <w:lang w:val="en"/>
          </w:rPr>
          <w:t xml:space="preserve"> etc.).</w:t>
        </w:r>
      </w:ins>
      <w:del w:id="187" w:author="Editor" w:date="2023-05-24T19:38:00Z">
        <w:r w:rsidRPr="005641B5" w:rsidDel="00762827">
          <w:rPr>
            <w:rFonts w:asciiTheme="majorBidi" w:eastAsia="Times New Roman" w:hAnsiTheme="majorBidi" w:cstheme="majorBidi"/>
            <w:sz w:val="24"/>
            <w:szCs w:val="24"/>
            <w:lang w:val="en"/>
          </w:rPr>
          <w:delText xml:space="preserve"> </w:delText>
        </w:r>
        <w:r w:rsidRPr="005641B5" w:rsidDel="00762827">
          <w:rPr>
            <w:rFonts w:asciiTheme="majorBidi" w:eastAsia="Times New Roman" w:hAnsiTheme="majorBidi" w:cstheme="majorBidi"/>
            <w:sz w:val="24"/>
            <w:szCs w:val="24"/>
            <w:shd w:val="clear" w:color="auto" w:fill="D4D4D4"/>
            <w:lang w:val="en"/>
          </w:rPr>
          <w:delText>etc</w:delText>
        </w:r>
        <w:r w:rsidRPr="005641B5" w:rsidDel="00762827">
          <w:rPr>
            <w:rFonts w:asciiTheme="majorBidi" w:eastAsia="Times New Roman" w:hAnsiTheme="majorBidi" w:cstheme="majorBidi"/>
            <w:sz w:val="24"/>
            <w:szCs w:val="24"/>
            <w:lang w:val="en"/>
          </w:rPr>
          <w:delText>.).</w:delText>
        </w:r>
      </w:del>
      <w:r w:rsidRPr="005641B5">
        <w:rPr>
          <w:rFonts w:asciiTheme="majorBidi" w:eastAsia="Times New Roman" w:hAnsiTheme="majorBidi" w:cstheme="majorBidi"/>
          <w:sz w:val="24"/>
          <w:szCs w:val="24"/>
          <w:lang w:val="en"/>
        </w:rPr>
        <w:t xml:space="preserve"> Another sub-chapter presents a detailed review of studies </w:t>
      </w:r>
      <w:ins w:id="188" w:author="Editor" w:date="2023-05-24T19:39:00Z">
        <w:r w:rsidR="00762827">
          <w:rPr>
            <w:rFonts w:asciiTheme="majorBidi" w:eastAsia="Times New Roman" w:hAnsiTheme="majorBidi" w:cstheme="majorBidi"/>
            <w:sz w:val="24"/>
            <w:szCs w:val="24"/>
            <w:lang w:val="en"/>
          </w:rPr>
          <w:t xml:space="preserve">focused </w:t>
        </w:r>
      </w:ins>
      <w:r w:rsidRPr="005641B5">
        <w:rPr>
          <w:rFonts w:asciiTheme="majorBidi" w:eastAsia="Times New Roman" w:hAnsiTheme="majorBidi" w:cstheme="majorBidi"/>
          <w:sz w:val="24"/>
          <w:szCs w:val="24"/>
          <w:lang w:val="en"/>
        </w:rPr>
        <w:t>on three characteristics of lizards in the coastal sands (</w:t>
      </w:r>
      <w:r w:rsidRPr="005641B5">
        <w:rPr>
          <w:rFonts w:asciiTheme="majorBidi" w:eastAsia="Times New Roman" w:hAnsiTheme="majorBidi" w:cstheme="majorBidi"/>
          <w:i/>
          <w:iCs/>
          <w:sz w:val="24"/>
          <w:szCs w:val="24"/>
          <w:lang w:val="en"/>
        </w:rPr>
        <w:t>Acanthodactylus scutellatus</w:t>
      </w:r>
      <w:r w:rsidRPr="005641B5">
        <w:rPr>
          <w:rFonts w:asciiTheme="majorBidi" w:eastAsia="Times New Roman" w:hAnsiTheme="majorBidi" w:cstheme="majorBidi"/>
          <w:sz w:val="24"/>
          <w:szCs w:val="24"/>
          <w:lang w:val="en"/>
        </w:rPr>
        <w:t xml:space="preserve">, </w:t>
      </w:r>
      <w:r w:rsidRPr="005641B5">
        <w:rPr>
          <w:rFonts w:asciiTheme="majorBidi" w:eastAsia="Times New Roman" w:hAnsiTheme="majorBidi" w:cstheme="majorBidi"/>
          <w:i/>
          <w:iCs/>
          <w:sz w:val="24"/>
          <w:szCs w:val="24"/>
          <w:lang w:val="en"/>
        </w:rPr>
        <w:t>A. schreiberi,</w:t>
      </w:r>
      <w:r w:rsidRPr="005641B5">
        <w:rPr>
          <w:rFonts w:asciiTheme="majorBidi" w:eastAsia="Times New Roman" w:hAnsiTheme="majorBidi" w:cstheme="majorBidi"/>
          <w:sz w:val="24"/>
          <w:szCs w:val="24"/>
          <w:lang w:val="en"/>
        </w:rPr>
        <w:t xml:space="preserve"> and </w:t>
      </w:r>
      <w:r w:rsidRPr="005641B5">
        <w:rPr>
          <w:rFonts w:asciiTheme="majorBidi" w:eastAsia="Times New Roman" w:hAnsiTheme="majorBidi" w:cstheme="majorBidi"/>
          <w:i/>
          <w:iCs/>
          <w:sz w:val="24"/>
          <w:szCs w:val="24"/>
          <w:lang w:val="en"/>
        </w:rPr>
        <w:t>Varanus griseus</w:t>
      </w:r>
      <w:r w:rsidRPr="005641B5">
        <w:rPr>
          <w:rFonts w:asciiTheme="majorBidi" w:eastAsia="Times New Roman" w:hAnsiTheme="majorBidi" w:cstheme="majorBidi"/>
          <w:sz w:val="24"/>
          <w:szCs w:val="24"/>
          <w:lang w:val="en"/>
        </w:rPr>
        <w:t>).</w:t>
      </w:r>
    </w:p>
    <w:p w14:paraId="27D9577D" w14:textId="77777777" w:rsidR="003479CB" w:rsidRPr="005641B5" w:rsidRDefault="003479CB" w:rsidP="00CF4185">
      <w:pPr>
        <w:shd w:val="clear" w:color="auto" w:fill="FDFDFD"/>
        <w:bidi w:val="0"/>
        <w:spacing w:before="120" w:after="120" w:line="240" w:lineRule="auto"/>
        <w:ind w:firstLine="360"/>
        <w:jc w:val="both"/>
        <w:rPr>
          <w:rFonts w:asciiTheme="majorBidi" w:eastAsia="Times New Roman" w:hAnsiTheme="majorBidi" w:cstheme="majorBidi"/>
          <w:b/>
          <w:bCs/>
          <w:sz w:val="24"/>
          <w:szCs w:val="24"/>
          <w:lang w:val="en"/>
        </w:rPr>
      </w:pPr>
      <w:r w:rsidRPr="005641B5">
        <w:rPr>
          <w:rFonts w:asciiTheme="majorBidi" w:eastAsia="Times New Roman" w:hAnsiTheme="majorBidi" w:cstheme="majorBidi"/>
          <w:b/>
          <w:bCs/>
          <w:sz w:val="24"/>
          <w:szCs w:val="24"/>
          <w:lang w:val="en"/>
        </w:rPr>
        <w:t>Chapter 7</w:t>
      </w:r>
    </w:p>
    <w:p w14:paraId="57FE1EF1" w14:textId="2C266030" w:rsidR="00551280" w:rsidRPr="005641B5" w:rsidRDefault="00551280" w:rsidP="00CF4185">
      <w:pPr>
        <w:shd w:val="clear" w:color="auto" w:fill="FDFDFD"/>
        <w:bidi w:val="0"/>
        <w:spacing w:before="120" w:after="120" w:line="240" w:lineRule="auto"/>
        <w:ind w:firstLine="360"/>
        <w:jc w:val="both"/>
        <w:rPr>
          <w:rFonts w:asciiTheme="majorBidi" w:eastAsia="Times New Roman" w:hAnsiTheme="majorBidi" w:cstheme="majorBidi"/>
          <w:b/>
          <w:bCs/>
          <w:sz w:val="24"/>
          <w:szCs w:val="24"/>
          <w:lang w:val="en"/>
        </w:rPr>
      </w:pPr>
      <w:r w:rsidRPr="005641B5">
        <w:rPr>
          <w:rFonts w:asciiTheme="majorBidi" w:eastAsia="Times New Roman" w:hAnsiTheme="majorBidi" w:cstheme="majorBidi"/>
          <w:b/>
          <w:bCs/>
          <w:sz w:val="24"/>
          <w:szCs w:val="24"/>
          <w:lang w:val="en"/>
        </w:rPr>
        <w:t>Rodents</w:t>
      </w:r>
    </w:p>
    <w:p w14:paraId="08A7041E" w14:textId="0AA35700" w:rsidR="00D60AC7" w:rsidRPr="005641B5" w:rsidRDefault="00D60AC7" w:rsidP="00CF4185">
      <w:pPr>
        <w:shd w:val="clear" w:color="auto" w:fill="FDFDFD"/>
        <w:bidi w:val="0"/>
        <w:spacing w:after="0" w:line="240" w:lineRule="auto"/>
        <w:ind w:left="360"/>
        <w:jc w:val="both"/>
        <w:rPr>
          <w:rFonts w:asciiTheme="majorBidi" w:eastAsia="Times New Roman" w:hAnsiTheme="majorBidi" w:cstheme="majorBidi"/>
          <w:sz w:val="24"/>
          <w:szCs w:val="24"/>
          <w:lang w:val="en"/>
        </w:rPr>
      </w:pPr>
      <w:r w:rsidRPr="005641B5">
        <w:rPr>
          <w:rFonts w:asciiTheme="majorBidi" w:eastAsia="Times New Roman" w:hAnsiTheme="majorBidi" w:cstheme="majorBidi"/>
          <w:sz w:val="24"/>
          <w:szCs w:val="24"/>
          <w:lang w:val="en"/>
        </w:rPr>
        <w:t xml:space="preserve">The number of rodents in the coastal sands in Israel is low and amounts to four main species, one of which is endemic to Israel. In this chapter, </w:t>
      </w:r>
      <w:del w:id="189" w:author="Editor" w:date="2023-05-24T19:43:00Z">
        <w:r w:rsidRPr="005641B5" w:rsidDel="00762827">
          <w:rPr>
            <w:rFonts w:asciiTheme="majorBidi" w:eastAsia="Times New Roman" w:hAnsiTheme="majorBidi" w:cstheme="majorBidi"/>
            <w:sz w:val="24"/>
            <w:szCs w:val="24"/>
            <w:lang w:val="en"/>
          </w:rPr>
          <w:delText xml:space="preserve">there </w:delText>
        </w:r>
      </w:del>
      <w:r w:rsidRPr="005641B5">
        <w:rPr>
          <w:rFonts w:asciiTheme="majorBidi" w:eastAsia="Times New Roman" w:hAnsiTheme="majorBidi" w:cstheme="majorBidi"/>
          <w:sz w:val="24"/>
          <w:szCs w:val="24"/>
          <w:lang w:val="en"/>
        </w:rPr>
        <w:t>is an overview of each species' association with the dune mobility state</w:t>
      </w:r>
      <w:ins w:id="190" w:author="Editor" w:date="2023-05-24T19:43:00Z">
        <w:r w:rsidR="00762827">
          <w:rPr>
            <w:rFonts w:asciiTheme="majorBidi" w:eastAsia="Times New Roman" w:hAnsiTheme="majorBidi" w:cstheme="majorBidi"/>
            <w:sz w:val="24"/>
            <w:szCs w:val="24"/>
            <w:lang w:val="en"/>
          </w:rPr>
          <w:t xml:space="preserve"> is presented</w:t>
        </w:r>
      </w:ins>
      <w:r w:rsidRPr="005641B5">
        <w:rPr>
          <w:rFonts w:asciiTheme="majorBidi" w:eastAsia="Times New Roman" w:hAnsiTheme="majorBidi" w:cstheme="majorBidi"/>
          <w:sz w:val="24"/>
          <w:szCs w:val="24"/>
          <w:lang w:val="en"/>
        </w:rPr>
        <w:t>,</w:t>
      </w:r>
      <w:ins w:id="191" w:author="Editor" w:date="2023-05-24T19:43:00Z">
        <w:r w:rsidR="00762827">
          <w:rPr>
            <w:rFonts w:asciiTheme="majorBidi" w:eastAsia="Times New Roman" w:hAnsiTheme="majorBidi" w:cstheme="majorBidi"/>
            <w:sz w:val="24"/>
            <w:szCs w:val="24"/>
            <w:lang w:val="en"/>
          </w:rPr>
          <w:t xml:space="preserve"> as are</w:t>
        </w:r>
      </w:ins>
      <w:r w:rsidRPr="005641B5">
        <w:rPr>
          <w:rFonts w:asciiTheme="majorBidi" w:eastAsia="Times New Roman" w:hAnsiTheme="majorBidi" w:cstheme="majorBidi"/>
          <w:sz w:val="24"/>
          <w:szCs w:val="24"/>
          <w:lang w:val="en"/>
        </w:rPr>
        <w:t xml:space="preserve"> their relationships in areas where their ecological range</w:t>
      </w:r>
      <w:ins w:id="192" w:author="Editor" w:date="2023-05-24T19:43:00Z">
        <w:r w:rsidR="00762827">
          <w:rPr>
            <w:rFonts w:asciiTheme="majorBidi" w:eastAsia="Times New Roman" w:hAnsiTheme="majorBidi" w:cstheme="majorBidi"/>
            <w:sz w:val="24"/>
            <w:szCs w:val="24"/>
            <w:lang w:val="en"/>
          </w:rPr>
          <w:t>s</w:t>
        </w:r>
      </w:ins>
      <w:r w:rsidRPr="005641B5">
        <w:rPr>
          <w:rFonts w:asciiTheme="majorBidi" w:eastAsia="Times New Roman" w:hAnsiTheme="majorBidi" w:cstheme="majorBidi"/>
          <w:sz w:val="24"/>
          <w:szCs w:val="24"/>
          <w:lang w:val="en"/>
        </w:rPr>
        <w:t xml:space="preserve"> overlap</w:t>
      </w:r>
      <w:ins w:id="193" w:author="Editor" w:date="2023-05-24T19:43:00Z">
        <w:r w:rsidR="00762827">
          <w:rPr>
            <w:rFonts w:asciiTheme="majorBidi" w:eastAsia="Times New Roman" w:hAnsiTheme="majorBidi" w:cstheme="majorBidi"/>
            <w:sz w:val="24"/>
            <w:szCs w:val="24"/>
            <w:lang w:val="en"/>
          </w:rPr>
          <w:t>.</w:t>
        </w:r>
      </w:ins>
      <w:del w:id="194" w:author="Editor" w:date="2023-05-24T19:43:00Z">
        <w:r w:rsidRPr="005641B5" w:rsidDel="00762827">
          <w:rPr>
            <w:rFonts w:asciiTheme="majorBidi" w:eastAsia="Times New Roman" w:hAnsiTheme="majorBidi" w:cstheme="majorBidi"/>
            <w:sz w:val="24"/>
            <w:szCs w:val="24"/>
            <w:lang w:val="en"/>
          </w:rPr>
          <w:delText xml:space="preserve">, and </w:delText>
        </w:r>
      </w:del>
      <w:ins w:id="195" w:author="Editor" w:date="2023-05-24T19:44:00Z">
        <w:r w:rsidR="00762827">
          <w:rPr>
            <w:rFonts w:asciiTheme="majorBidi" w:eastAsia="Times New Roman" w:hAnsiTheme="majorBidi" w:cstheme="majorBidi"/>
            <w:sz w:val="24"/>
            <w:szCs w:val="24"/>
            <w:lang w:val="en"/>
          </w:rPr>
          <w:t xml:space="preserve"> T</w:t>
        </w:r>
      </w:ins>
      <w:del w:id="196" w:author="Editor" w:date="2023-05-24T19:44:00Z">
        <w:r w:rsidRPr="005641B5" w:rsidDel="00762827">
          <w:rPr>
            <w:rFonts w:asciiTheme="majorBidi" w:eastAsia="Times New Roman" w:hAnsiTheme="majorBidi" w:cstheme="majorBidi"/>
            <w:sz w:val="24"/>
            <w:szCs w:val="24"/>
            <w:lang w:val="en"/>
          </w:rPr>
          <w:delText>t</w:delText>
        </w:r>
      </w:del>
      <w:r w:rsidRPr="005641B5">
        <w:rPr>
          <w:rFonts w:asciiTheme="majorBidi" w:eastAsia="Times New Roman" w:hAnsiTheme="majorBidi" w:cstheme="majorBidi"/>
          <w:sz w:val="24"/>
          <w:szCs w:val="24"/>
          <w:lang w:val="en"/>
        </w:rPr>
        <w:t>he temporal stability of the rodent community</w:t>
      </w:r>
      <w:ins w:id="197" w:author="Editor" w:date="2023-05-24T19:44:00Z">
        <w:r w:rsidR="00762827">
          <w:rPr>
            <w:rFonts w:asciiTheme="majorBidi" w:eastAsia="Times New Roman" w:hAnsiTheme="majorBidi" w:cstheme="majorBidi"/>
            <w:sz w:val="24"/>
            <w:szCs w:val="24"/>
            <w:lang w:val="en"/>
          </w:rPr>
          <w:t xml:space="preserve"> is also discussed.</w:t>
        </w:r>
      </w:ins>
    </w:p>
    <w:p w14:paraId="4AF5D6CC" w14:textId="77777777" w:rsidR="00551280" w:rsidRPr="005641B5" w:rsidRDefault="00551280" w:rsidP="00CF4185">
      <w:pPr>
        <w:shd w:val="clear" w:color="auto" w:fill="FDFDFD"/>
        <w:bidi w:val="0"/>
        <w:spacing w:before="120" w:after="120" w:line="240" w:lineRule="auto"/>
        <w:ind w:firstLine="360"/>
        <w:jc w:val="both"/>
        <w:rPr>
          <w:rFonts w:asciiTheme="majorBidi" w:eastAsia="Times New Roman" w:hAnsiTheme="majorBidi" w:cstheme="majorBidi"/>
          <w:b/>
          <w:bCs/>
          <w:sz w:val="24"/>
          <w:szCs w:val="24"/>
          <w:lang w:val="en"/>
        </w:rPr>
      </w:pPr>
      <w:r w:rsidRPr="005641B5">
        <w:rPr>
          <w:rFonts w:asciiTheme="majorBidi" w:eastAsia="Times New Roman" w:hAnsiTheme="majorBidi" w:cstheme="majorBidi"/>
          <w:b/>
          <w:bCs/>
          <w:sz w:val="24"/>
          <w:szCs w:val="24"/>
          <w:lang w:val="en"/>
        </w:rPr>
        <w:t>Chapter 8</w:t>
      </w:r>
    </w:p>
    <w:p w14:paraId="543E2261" w14:textId="286A3E8E" w:rsidR="00551280" w:rsidRPr="005641B5" w:rsidRDefault="00762827" w:rsidP="00CF4185">
      <w:pPr>
        <w:shd w:val="clear" w:color="auto" w:fill="FDFDFD"/>
        <w:bidi w:val="0"/>
        <w:spacing w:before="120" w:after="120" w:line="240" w:lineRule="auto"/>
        <w:ind w:firstLine="360"/>
        <w:jc w:val="both"/>
        <w:rPr>
          <w:rFonts w:asciiTheme="majorBidi" w:eastAsia="Times New Roman" w:hAnsiTheme="majorBidi" w:cstheme="majorBidi"/>
          <w:b/>
          <w:bCs/>
          <w:sz w:val="24"/>
          <w:szCs w:val="24"/>
          <w:lang w:val="en"/>
        </w:rPr>
      </w:pPr>
      <w:commentRangeStart w:id="198"/>
      <w:ins w:id="199" w:author="Editor" w:date="2023-05-24T19:40:00Z">
        <w:r>
          <w:rPr>
            <w:rFonts w:asciiTheme="majorBidi" w:eastAsia="Times New Roman" w:hAnsiTheme="majorBidi" w:cstheme="majorBidi"/>
            <w:b/>
            <w:bCs/>
            <w:sz w:val="24"/>
            <w:szCs w:val="24"/>
            <w:lang w:val="en"/>
          </w:rPr>
          <w:t xml:space="preserve">The Effects </w:t>
        </w:r>
      </w:ins>
      <w:ins w:id="200" w:author="Editor" w:date="2023-05-24T19:41:00Z">
        <w:r>
          <w:rPr>
            <w:rFonts w:asciiTheme="majorBidi" w:eastAsia="Times New Roman" w:hAnsiTheme="majorBidi" w:cstheme="majorBidi"/>
            <w:b/>
            <w:bCs/>
            <w:sz w:val="24"/>
            <w:szCs w:val="24"/>
            <w:lang w:val="en"/>
          </w:rPr>
          <w:t xml:space="preserve">of </w:t>
        </w:r>
        <w:commentRangeEnd w:id="198"/>
        <w:r>
          <w:rPr>
            <w:rStyle w:val="CommentReference"/>
            <w:rFonts w:ascii="Times New Roman" w:eastAsiaTheme="majorEastAsia" w:hAnsi="Times New Roman" w:cs="David"/>
          </w:rPr>
          <w:commentReference w:id="198"/>
        </w:r>
      </w:ins>
      <w:r w:rsidR="001D4285" w:rsidRPr="005641B5">
        <w:rPr>
          <w:rFonts w:asciiTheme="majorBidi" w:eastAsia="Times New Roman" w:hAnsiTheme="majorBidi" w:cstheme="majorBidi"/>
          <w:b/>
          <w:bCs/>
          <w:sz w:val="24"/>
          <w:szCs w:val="24"/>
          <w:lang w:val="en"/>
        </w:rPr>
        <w:t>Human</w:t>
      </w:r>
      <w:r w:rsidR="00551280" w:rsidRPr="005641B5">
        <w:rPr>
          <w:rFonts w:asciiTheme="majorBidi" w:eastAsia="Times New Roman" w:hAnsiTheme="majorBidi" w:cstheme="majorBidi"/>
          <w:b/>
          <w:bCs/>
          <w:sz w:val="24"/>
          <w:szCs w:val="24"/>
          <w:lang w:val="en"/>
        </w:rPr>
        <w:t xml:space="preserve"> Impact and Climate Change on Coastal Dune Ecosystems</w:t>
      </w:r>
    </w:p>
    <w:p w14:paraId="7BBE9BE3" w14:textId="5BE2D967" w:rsidR="004232FB" w:rsidRPr="005641B5" w:rsidRDefault="004232FB" w:rsidP="00CF4185">
      <w:pPr>
        <w:shd w:val="clear" w:color="auto" w:fill="FDFDFD"/>
        <w:bidi w:val="0"/>
        <w:spacing w:after="0" w:line="240" w:lineRule="auto"/>
        <w:ind w:left="360"/>
        <w:jc w:val="both"/>
        <w:rPr>
          <w:rFonts w:asciiTheme="majorBidi" w:eastAsia="Times New Roman" w:hAnsiTheme="majorBidi" w:cstheme="majorBidi"/>
          <w:sz w:val="24"/>
          <w:szCs w:val="24"/>
          <w:lang w:val="en"/>
        </w:rPr>
      </w:pPr>
      <w:r w:rsidRPr="005641B5">
        <w:rPr>
          <w:rFonts w:asciiTheme="majorBidi" w:eastAsia="Times New Roman" w:hAnsiTheme="majorBidi" w:cstheme="majorBidi"/>
          <w:sz w:val="24"/>
          <w:szCs w:val="24"/>
          <w:lang w:val="en"/>
        </w:rPr>
        <w:lastRenderedPageBreak/>
        <w:t xml:space="preserve">This chapter deals with various human influences on </w:t>
      </w:r>
      <w:del w:id="201" w:author="Editor" w:date="2023-05-24T19:45:00Z">
        <w:r w:rsidRPr="005641B5" w:rsidDel="00762827">
          <w:rPr>
            <w:rFonts w:asciiTheme="majorBidi" w:eastAsia="Times New Roman" w:hAnsiTheme="majorBidi" w:cstheme="majorBidi"/>
            <w:sz w:val="24"/>
            <w:szCs w:val="24"/>
            <w:lang w:val="en"/>
          </w:rPr>
          <w:delText xml:space="preserve">the </w:delText>
        </w:r>
      </w:del>
      <w:r w:rsidRPr="005641B5">
        <w:rPr>
          <w:rFonts w:asciiTheme="majorBidi" w:eastAsia="Times New Roman" w:hAnsiTheme="majorBidi" w:cstheme="majorBidi"/>
          <w:sz w:val="24"/>
          <w:szCs w:val="24"/>
          <w:lang w:val="en"/>
        </w:rPr>
        <w:t>coastal dunes</w:t>
      </w:r>
      <w:ins w:id="202" w:author="Editor" w:date="2023-05-24T19:45:00Z">
        <w:r w:rsidR="00762827">
          <w:rPr>
            <w:rFonts w:asciiTheme="majorBidi" w:eastAsia="Times New Roman" w:hAnsiTheme="majorBidi" w:cstheme="majorBidi"/>
            <w:sz w:val="24"/>
            <w:szCs w:val="24"/>
            <w:lang w:val="en"/>
          </w:rPr>
          <w:t xml:space="preserve"> that are caus</w:t>
        </w:r>
      </w:ins>
      <w:ins w:id="203" w:author="Editor" w:date="2023-05-24T19:46:00Z">
        <w:r w:rsidR="00762827">
          <w:rPr>
            <w:rFonts w:asciiTheme="majorBidi" w:eastAsia="Times New Roman" w:hAnsiTheme="majorBidi" w:cstheme="majorBidi"/>
            <w:sz w:val="24"/>
            <w:szCs w:val="24"/>
            <w:lang w:val="en"/>
          </w:rPr>
          <w:t xml:space="preserve">ing </w:t>
        </w:r>
      </w:ins>
      <w:del w:id="204" w:author="Editor" w:date="2023-05-24T19:45:00Z">
        <w:r w:rsidRPr="005641B5" w:rsidDel="00762827">
          <w:rPr>
            <w:rFonts w:asciiTheme="majorBidi" w:eastAsia="Times New Roman" w:hAnsiTheme="majorBidi" w:cstheme="majorBidi"/>
            <w:sz w:val="24"/>
            <w:szCs w:val="24"/>
            <w:lang w:val="en"/>
          </w:rPr>
          <w:delText xml:space="preserve">, which </w:delText>
        </w:r>
      </w:del>
      <w:del w:id="205" w:author="Editor" w:date="2023-05-24T19:46:00Z">
        <w:r w:rsidRPr="005641B5" w:rsidDel="00762827">
          <w:rPr>
            <w:rFonts w:asciiTheme="majorBidi" w:eastAsia="Times New Roman" w:hAnsiTheme="majorBidi" w:cstheme="majorBidi"/>
            <w:sz w:val="24"/>
            <w:szCs w:val="24"/>
            <w:lang w:val="en"/>
          </w:rPr>
          <w:delText xml:space="preserve">cause </w:delText>
        </w:r>
      </w:del>
      <w:r w:rsidRPr="005641B5">
        <w:rPr>
          <w:rFonts w:asciiTheme="majorBidi" w:eastAsia="Times New Roman" w:hAnsiTheme="majorBidi" w:cstheme="majorBidi"/>
          <w:sz w:val="24"/>
          <w:szCs w:val="24"/>
          <w:lang w:val="en"/>
        </w:rPr>
        <w:t xml:space="preserve">their disappearance from the landscape and fundamental changes in </w:t>
      </w:r>
      <w:del w:id="206" w:author="Editor" w:date="2023-05-24T19:46:00Z">
        <w:r w:rsidRPr="005641B5" w:rsidDel="00762827">
          <w:rPr>
            <w:rFonts w:asciiTheme="majorBidi" w:eastAsia="Times New Roman" w:hAnsiTheme="majorBidi" w:cstheme="majorBidi"/>
            <w:sz w:val="24"/>
            <w:szCs w:val="24"/>
            <w:lang w:val="en"/>
          </w:rPr>
          <w:delText xml:space="preserve">their </w:delText>
        </w:r>
      </w:del>
      <w:ins w:id="207" w:author="Editor" w:date="2023-05-24T19:46:00Z">
        <w:r w:rsidR="00762827">
          <w:rPr>
            <w:rFonts w:asciiTheme="majorBidi" w:eastAsia="Times New Roman" w:hAnsiTheme="majorBidi" w:cstheme="majorBidi"/>
            <w:sz w:val="24"/>
            <w:szCs w:val="24"/>
            <w:lang w:val="en"/>
          </w:rPr>
          <w:t>the</w:t>
        </w:r>
        <w:r w:rsidR="00762827" w:rsidRPr="005641B5">
          <w:rPr>
            <w:rFonts w:asciiTheme="majorBidi" w:eastAsia="Times New Roman" w:hAnsiTheme="majorBidi" w:cstheme="majorBidi"/>
            <w:sz w:val="24"/>
            <w:szCs w:val="24"/>
            <w:lang w:val="en"/>
          </w:rPr>
          <w:t xml:space="preserve"> </w:t>
        </w:r>
      </w:ins>
      <w:r w:rsidRPr="005641B5">
        <w:rPr>
          <w:rFonts w:asciiTheme="majorBidi" w:eastAsia="Times New Roman" w:hAnsiTheme="majorBidi" w:cstheme="majorBidi"/>
          <w:sz w:val="24"/>
          <w:szCs w:val="24"/>
          <w:lang w:val="en"/>
        </w:rPr>
        <w:t xml:space="preserve">geomorphological properties and plants and animal composition </w:t>
      </w:r>
      <w:del w:id="208" w:author="Editor" w:date="2023-05-24T19:46:00Z">
        <w:r w:rsidRPr="005641B5" w:rsidDel="00762827">
          <w:rPr>
            <w:rFonts w:asciiTheme="majorBidi" w:eastAsia="Times New Roman" w:hAnsiTheme="majorBidi" w:cstheme="majorBidi"/>
            <w:sz w:val="24"/>
            <w:szCs w:val="24"/>
            <w:lang w:val="en"/>
          </w:rPr>
          <w:delText xml:space="preserve">characteristic to coastal dunes in the </w:delText>
        </w:r>
      </w:del>
      <w:ins w:id="209" w:author="Editor" w:date="2023-05-24T19:46:00Z">
        <w:r w:rsidR="00762827">
          <w:rPr>
            <w:rFonts w:asciiTheme="majorBidi" w:eastAsia="Times New Roman" w:hAnsiTheme="majorBidi" w:cstheme="majorBidi"/>
            <w:sz w:val="24"/>
            <w:szCs w:val="24"/>
            <w:lang w:val="en"/>
          </w:rPr>
          <w:t xml:space="preserve">for the </w:t>
        </w:r>
      </w:ins>
      <w:r w:rsidRPr="005641B5">
        <w:rPr>
          <w:rFonts w:asciiTheme="majorBidi" w:eastAsia="Times New Roman" w:hAnsiTheme="majorBidi" w:cstheme="majorBidi"/>
          <w:sz w:val="24"/>
          <w:szCs w:val="24"/>
          <w:lang w:val="en"/>
        </w:rPr>
        <w:t xml:space="preserve">remaining dunes. This chapter has several sub-chapters: reduction of sand areas over the years, </w:t>
      </w:r>
      <w:commentRangeStart w:id="210"/>
      <w:r w:rsidRPr="005641B5">
        <w:rPr>
          <w:rFonts w:asciiTheme="majorBidi" w:eastAsia="Times New Roman" w:hAnsiTheme="majorBidi" w:cstheme="majorBidi"/>
          <w:sz w:val="24"/>
          <w:szCs w:val="24"/>
          <w:lang w:val="en"/>
        </w:rPr>
        <w:t xml:space="preserve">fixation of mobile dunes by native vegetation, invasion and spread of invasive species (mainly </w:t>
      </w:r>
      <w:r w:rsidRPr="005641B5">
        <w:rPr>
          <w:rFonts w:asciiTheme="majorBidi" w:eastAsia="Times New Roman" w:hAnsiTheme="majorBidi" w:cstheme="majorBidi"/>
          <w:i/>
          <w:iCs/>
          <w:sz w:val="24"/>
          <w:szCs w:val="24"/>
          <w:lang w:val="en"/>
        </w:rPr>
        <w:t>Acacia saligna</w:t>
      </w:r>
      <w:r w:rsidRPr="005641B5">
        <w:rPr>
          <w:rFonts w:asciiTheme="majorBidi" w:eastAsia="Times New Roman" w:hAnsiTheme="majorBidi" w:cstheme="majorBidi"/>
          <w:sz w:val="24"/>
          <w:szCs w:val="24"/>
          <w:lang w:val="en"/>
        </w:rPr>
        <w:t xml:space="preserve"> and </w:t>
      </w:r>
      <w:r w:rsidRPr="005641B5">
        <w:rPr>
          <w:rFonts w:asciiTheme="majorBidi" w:eastAsia="Times New Roman" w:hAnsiTheme="majorBidi" w:cstheme="majorBidi"/>
          <w:i/>
          <w:iCs/>
          <w:sz w:val="24"/>
          <w:szCs w:val="24"/>
          <w:lang w:val="en"/>
        </w:rPr>
        <w:t>Heteroteca subexilaris</w:t>
      </w:r>
      <w:r w:rsidRPr="005641B5">
        <w:rPr>
          <w:rFonts w:asciiTheme="majorBidi" w:eastAsia="Times New Roman" w:hAnsiTheme="majorBidi" w:cstheme="majorBidi"/>
          <w:sz w:val="24"/>
          <w:szCs w:val="24"/>
          <w:lang w:val="en"/>
        </w:rPr>
        <w:t xml:space="preserve">, two dominant species that cover aversively the coastal dunes and on which quite a few studies have been conducted on them), </w:t>
      </w:r>
      <w:ins w:id="211" w:author="Editor" w:date="2023-05-24T19:45:00Z">
        <w:r w:rsidR="00762827">
          <w:rPr>
            <w:rFonts w:asciiTheme="majorBidi" w:eastAsia="Times New Roman" w:hAnsiTheme="majorBidi" w:cstheme="majorBidi"/>
            <w:sz w:val="24"/>
            <w:szCs w:val="24"/>
            <w:lang w:val="en"/>
          </w:rPr>
          <w:t xml:space="preserve">and </w:t>
        </w:r>
        <w:commentRangeEnd w:id="210"/>
        <w:r w:rsidR="00762827">
          <w:rPr>
            <w:rStyle w:val="CommentReference"/>
            <w:rFonts w:ascii="Times New Roman" w:eastAsiaTheme="majorEastAsia" w:hAnsi="Times New Roman" w:cs="David"/>
          </w:rPr>
          <w:commentReference w:id="210"/>
        </w:r>
      </w:ins>
      <w:r w:rsidRPr="005641B5">
        <w:rPr>
          <w:rFonts w:asciiTheme="majorBidi" w:eastAsia="Times New Roman" w:hAnsiTheme="majorBidi" w:cstheme="majorBidi"/>
          <w:sz w:val="24"/>
          <w:szCs w:val="24"/>
          <w:lang w:val="en"/>
        </w:rPr>
        <w:t>the effects of off-road vehicles and climate change.</w:t>
      </w:r>
    </w:p>
    <w:p w14:paraId="6EB9CE02" w14:textId="77777777" w:rsidR="00551280" w:rsidRPr="005641B5" w:rsidRDefault="00551280" w:rsidP="00CF4185">
      <w:pPr>
        <w:shd w:val="clear" w:color="auto" w:fill="FDFDFD"/>
        <w:bidi w:val="0"/>
        <w:spacing w:before="120" w:after="120" w:line="240" w:lineRule="auto"/>
        <w:ind w:firstLine="360"/>
        <w:jc w:val="both"/>
        <w:rPr>
          <w:rFonts w:asciiTheme="majorBidi" w:eastAsia="Times New Roman" w:hAnsiTheme="majorBidi" w:cstheme="majorBidi"/>
          <w:b/>
          <w:bCs/>
          <w:sz w:val="24"/>
          <w:szCs w:val="24"/>
        </w:rPr>
      </w:pPr>
      <w:r w:rsidRPr="005641B5">
        <w:rPr>
          <w:rFonts w:asciiTheme="majorBidi" w:eastAsia="Times New Roman" w:hAnsiTheme="majorBidi" w:cstheme="majorBidi"/>
          <w:b/>
          <w:bCs/>
          <w:sz w:val="24"/>
          <w:szCs w:val="24"/>
        </w:rPr>
        <w:t>Chapter 9</w:t>
      </w:r>
    </w:p>
    <w:p w14:paraId="69211CB5" w14:textId="735ABDB1" w:rsidR="00551280" w:rsidRPr="005641B5" w:rsidRDefault="00BF4F31" w:rsidP="00CF4185">
      <w:pPr>
        <w:shd w:val="clear" w:color="auto" w:fill="FDFDFD"/>
        <w:bidi w:val="0"/>
        <w:spacing w:before="120" w:after="120" w:line="240" w:lineRule="auto"/>
        <w:ind w:firstLine="360"/>
        <w:jc w:val="both"/>
        <w:rPr>
          <w:rFonts w:asciiTheme="majorBidi" w:eastAsia="Times New Roman" w:hAnsiTheme="majorBidi" w:cstheme="majorBidi"/>
          <w:b/>
          <w:bCs/>
          <w:sz w:val="24"/>
          <w:szCs w:val="24"/>
          <w:lang w:val="en"/>
        </w:rPr>
      </w:pPr>
      <w:r w:rsidRPr="005641B5">
        <w:rPr>
          <w:rFonts w:asciiTheme="majorBidi" w:eastAsia="Times New Roman" w:hAnsiTheme="majorBidi" w:cstheme="majorBidi"/>
          <w:b/>
          <w:bCs/>
          <w:sz w:val="24"/>
          <w:szCs w:val="24"/>
          <w:lang w:val="en"/>
        </w:rPr>
        <w:t>Ecological-</w:t>
      </w:r>
      <w:r w:rsidR="00551280" w:rsidRPr="005641B5">
        <w:rPr>
          <w:rFonts w:asciiTheme="majorBidi" w:eastAsia="Times New Roman" w:hAnsiTheme="majorBidi" w:cstheme="majorBidi"/>
          <w:b/>
          <w:bCs/>
          <w:sz w:val="24"/>
          <w:szCs w:val="24"/>
          <w:lang w:val="en"/>
        </w:rPr>
        <w:t xml:space="preserve">Economical Losses </w:t>
      </w:r>
      <w:r w:rsidR="007F27C1">
        <w:rPr>
          <w:rFonts w:asciiTheme="majorBidi" w:eastAsia="Times New Roman" w:hAnsiTheme="majorBidi" w:cstheme="majorBidi"/>
          <w:b/>
          <w:bCs/>
          <w:sz w:val="24"/>
          <w:szCs w:val="24"/>
          <w:lang w:val="en"/>
        </w:rPr>
        <w:t>D</w:t>
      </w:r>
      <w:r w:rsidR="00551280" w:rsidRPr="005641B5">
        <w:rPr>
          <w:rFonts w:asciiTheme="majorBidi" w:eastAsia="Times New Roman" w:hAnsiTheme="majorBidi" w:cstheme="majorBidi"/>
          <w:b/>
          <w:bCs/>
          <w:sz w:val="24"/>
          <w:szCs w:val="24"/>
          <w:lang w:val="en"/>
        </w:rPr>
        <w:t xml:space="preserve">ue to the Loss and Fixation of Coastal </w:t>
      </w:r>
      <w:r w:rsidR="00494C88" w:rsidRPr="005641B5">
        <w:rPr>
          <w:rFonts w:asciiTheme="majorBidi" w:eastAsia="Times New Roman" w:hAnsiTheme="majorBidi" w:cstheme="majorBidi"/>
          <w:b/>
          <w:bCs/>
          <w:sz w:val="24"/>
          <w:szCs w:val="24"/>
          <w:lang w:val="en"/>
        </w:rPr>
        <w:t>D</w:t>
      </w:r>
      <w:r w:rsidR="00551280" w:rsidRPr="005641B5">
        <w:rPr>
          <w:rFonts w:asciiTheme="majorBidi" w:eastAsia="Times New Roman" w:hAnsiTheme="majorBidi" w:cstheme="majorBidi"/>
          <w:b/>
          <w:bCs/>
          <w:sz w:val="24"/>
          <w:szCs w:val="24"/>
          <w:lang w:val="en"/>
        </w:rPr>
        <w:t>unes</w:t>
      </w:r>
    </w:p>
    <w:p w14:paraId="62A44E29" w14:textId="3E5E1300" w:rsidR="005B5338" w:rsidRPr="005641B5" w:rsidRDefault="005B5338" w:rsidP="00CF4185">
      <w:pPr>
        <w:shd w:val="clear" w:color="auto" w:fill="FDFDFD"/>
        <w:bidi w:val="0"/>
        <w:spacing w:after="0" w:line="240" w:lineRule="auto"/>
        <w:ind w:left="360"/>
        <w:jc w:val="both"/>
        <w:rPr>
          <w:rFonts w:asciiTheme="majorBidi" w:eastAsia="Times New Roman" w:hAnsiTheme="majorBidi" w:cstheme="majorBidi"/>
          <w:sz w:val="24"/>
          <w:szCs w:val="24"/>
          <w:lang w:val="en"/>
        </w:rPr>
      </w:pPr>
      <w:r w:rsidRPr="005641B5">
        <w:rPr>
          <w:rFonts w:asciiTheme="majorBidi" w:eastAsia="Times New Roman" w:hAnsiTheme="majorBidi" w:cstheme="majorBidi"/>
          <w:sz w:val="24"/>
          <w:szCs w:val="24"/>
          <w:lang w:val="en"/>
        </w:rPr>
        <w:t>Th</w:t>
      </w:r>
      <w:r w:rsidR="00B574D3" w:rsidRPr="005641B5">
        <w:rPr>
          <w:rFonts w:asciiTheme="majorBidi" w:eastAsia="Times New Roman" w:hAnsiTheme="majorBidi" w:cstheme="majorBidi"/>
          <w:sz w:val="24"/>
          <w:szCs w:val="24"/>
          <w:lang w:val="en"/>
        </w:rPr>
        <w:t>is</w:t>
      </w:r>
      <w:r w:rsidRPr="005641B5">
        <w:rPr>
          <w:rFonts w:asciiTheme="majorBidi" w:eastAsia="Times New Roman" w:hAnsiTheme="majorBidi" w:cstheme="majorBidi"/>
          <w:sz w:val="24"/>
          <w:szCs w:val="24"/>
          <w:lang w:val="en"/>
        </w:rPr>
        <w:t xml:space="preserve"> chapter deals with the </w:t>
      </w:r>
      <w:r w:rsidR="00E55D09" w:rsidRPr="005641B5">
        <w:rPr>
          <w:rFonts w:asciiTheme="majorBidi" w:eastAsia="Times New Roman" w:hAnsiTheme="majorBidi" w:cstheme="majorBidi"/>
          <w:sz w:val="24"/>
          <w:szCs w:val="24"/>
          <w:lang w:val="en"/>
        </w:rPr>
        <w:t>ecosystem</w:t>
      </w:r>
      <w:r w:rsidRPr="005641B5">
        <w:rPr>
          <w:rFonts w:asciiTheme="majorBidi" w:eastAsia="Times New Roman" w:hAnsiTheme="majorBidi" w:cstheme="majorBidi"/>
          <w:sz w:val="24"/>
          <w:szCs w:val="24"/>
          <w:lang w:val="en"/>
        </w:rPr>
        <w:t xml:space="preserve"> services </w:t>
      </w:r>
      <w:del w:id="212" w:author="Editor" w:date="2023-05-24T19:47:00Z">
        <w:r w:rsidRPr="005641B5" w:rsidDel="00762827">
          <w:rPr>
            <w:rFonts w:asciiTheme="majorBidi" w:eastAsia="Times New Roman" w:hAnsiTheme="majorBidi" w:cstheme="majorBidi"/>
            <w:sz w:val="24"/>
            <w:szCs w:val="24"/>
            <w:lang w:val="en"/>
          </w:rPr>
          <w:delText xml:space="preserve">the </w:delText>
        </w:r>
      </w:del>
      <w:ins w:id="213" w:author="Editor" w:date="2023-05-24T19:47:00Z">
        <w:r w:rsidR="00762827">
          <w:rPr>
            <w:rFonts w:asciiTheme="majorBidi" w:eastAsia="Times New Roman" w:hAnsiTheme="majorBidi" w:cstheme="majorBidi"/>
            <w:sz w:val="24"/>
            <w:szCs w:val="24"/>
            <w:lang w:val="en"/>
          </w:rPr>
          <w:t>that</w:t>
        </w:r>
        <w:r w:rsidR="00762827" w:rsidRPr="005641B5">
          <w:rPr>
            <w:rFonts w:asciiTheme="majorBidi" w:eastAsia="Times New Roman" w:hAnsiTheme="majorBidi" w:cstheme="majorBidi"/>
            <w:sz w:val="24"/>
            <w:szCs w:val="24"/>
            <w:lang w:val="en"/>
          </w:rPr>
          <w:t xml:space="preserve"> </w:t>
        </w:r>
      </w:ins>
      <w:r w:rsidRPr="005641B5">
        <w:rPr>
          <w:rFonts w:asciiTheme="majorBidi" w:eastAsia="Times New Roman" w:hAnsiTheme="majorBidi" w:cstheme="majorBidi"/>
          <w:sz w:val="24"/>
          <w:szCs w:val="24"/>
          <w:lang w:val="en"/>
        </w:rPr>
        <w:t xml:space="preserve">coastal dunes provide to </w:t>
      </w:r>
      <w:commentRangeStart w:id="214"/>
      <w:r w:rsidRPr="005641B5">
        <w:rPr>
          <w:rFonts w:asciiTheme="majorBidi" w:eastAsia="Times New Roman" w:hAnsiTheme="majorBidi" w:cstheme="majorBidi"/>
          <w:sz w:val="24"/>
          <w:szCs w:val="24"/>
          <w:lang w:val="en"/>
        </w:rPr>
        <w:t>humbling</w:t>
      </w:r>
      <w:commentRangeEnd w:id="214"/>
      <w:r w:rsidR="00762827">
        <w:rPr>
          <w:rStyle w:val="CommentReference"/>
          <w:rFonts w:ascii="Times New Roman" w:eastAsiaTheme="majorEastAsia" w:hAnsi="Times New Roman" w:cs="David"/>
        </w:rPr>
        <w:commentReference w:id="214"/>
      </w:r>
      <w:r w:rsidRPr="005641B5">
        <w:rPr>
          <w:rFonts w:asciiTheme="majorBidi" w:eastAsia="Times New Roman" w:hAnsiTheme="majorBidi" w:cstheme="majorBidi"/>
          <w:sz w:val="24"/>
          <w:szCs w:val="24"/>
          <w:lang w:val="en"/>
        </w:rPr>
        <w:t xml:space="preserve">. The chapter describes several surveys conducted at </w:t>
      </w:r>
      <w:del w:id="215" w:author="Editor" w:date="2023-05-24T19:47:00Z">
        <w:r w:rsidRPr="005641B5" w:rsidDel="00762827">
          <w:rPr>
            <w:rFonts w:asciiTheme="majorBidi" w:eastAsia="Times New Roman" w:hAnsiTheme="majorBidi" w:cstheme="majorBidi"/>
            <w:sz w:val="24"/>
            <w:szCs w:val="24"/>
            <w:lang w:val="en"/>
          </w:rPr>
          <w:delText xml:space="preserve">several </w:delText>
        </w:r>
      </w:del>
      <w:ins w:id="216" w:author="Editor" w:date="2023-05-24T19:47:00Z">
        <w:r w:rsidR="00762827">
          <w:rPr>
            <w:rFonts w:asciiTheme="majorBidi" w:eastAsia="Times New Roman" w:hAnsiTheme="majorBidi" w:cstheme="majorBidi"/>
            <w:sz w:val="24"/>
            <w:szCs w:val="24"/>
            <w:lang w:val="en"/>
          </w:rPr>
          <w:t>different</w:t>
        </w:r>
        <w:r w:rsidR="00762827" w:rsidRPr="005641B5">
          <w:rPr>
            <w:rFonts w:asciiTheme="majorBidi" w:eastAsia="Times New Roman" w:hAnsiTheme="majorBidi" w:cstheme="majorBidi"/>
            <w:sz w:val="24"/>
            <w:szCs w:val="24"/>
            <w:lang w:val="en"/>
          </w:rPr>
          <w:t xml:space="preserve"> </w:t>
        </w:r>
      </w:ins>
      <w:r w:rsidRPr="005641B5">
        <w:rPr>
          <w:rFonts w:asciiTheme="majorBidi" w:eastAsia="Times New Roman" w:hAnsiTheme="majorBidi" w:cstheme="majorBidi"/>
          <w:sz w:val="24"/>
          <w:szCs w:val="24"/>
          <w:lang w:val="en"/>
        </w:rPr>
        <w:t xml:space="preserve">coastal dune sites in Israel </w:t>
      </w:r>
      <w:del w:id="217" w:author="Editor" w:date="2023-05-24T19:47:00Z">
        <w:r w:rsidRPr="005641B5" w:rsidDel="00762827">
          <w:rPr>
            <w:rFonts w:asciiTheme="majorBidi" w:eastAsia="Times New Roman" w:hAnsiTheme="majorBidi" w:cstheme="majorBidi"/>
            <w:sz w:val="24"/>
            <w:szCs w:val="24"/>
            <w:lang w:val="en"/>
          </w:rPr>
          <w:delText xml:space="preserve">that </w:delText>
        </w:r>
      </w:del>
      <w:r w:rsidRPr="005641B5">
        <w:rPr>
          <w:rFonts w:asciiTheme="majorBidi" w:eastAsia="Times New Roman" w:hAnsiTheme="majorBidi" w:cstheme="majorBidi"/>
          <w:sz w:val="24"/>
          <w:szCs w:val="24"/>
          <w:lang w:val="en"/>
        </w:rPr>
        <w:t xml:space="preserve">aimed </w:t>
      </w:r>
      <w:del w:id="218" w:author="Editor" w:date="2023-05-24T19:47:00Z">
        <w:r w:rsidRPr="005641B5" w:rsidDel="00762827">
          <w:rPr>
            <w:rFonts w:asciiTheme="majorBidi" w:eastAsia="Times New Roman" w:hAnsiTheme="majorBidi" w:cstheme="majorBidi"/>
            <w:sz w:val="24"/>
            <w:szCs w:val="24"/>
            <w:lang w:val="en"/>
          </w:rPr>
          <w:delText>to evaluate</w:delText>
        </w:r>
      </w:del>
      <w:ins w:id="219" w:author="Editor" w:date="2023-05-24T19:47:00Z">
        <w:r w:rsidR="00762827">
          <w:rPr>
            <w:rFonts w:asciiTheme="majorBidi" w:eastAsia="Times New Roman" w:hAnsiTheme="majorBidi" w:cstheme="majorBidi"/>
            <w:sz w:val="24"/>
            <w:szCs w:val="24"/>
            <w:lang w:val="en"/>
          </w:rPr>
          <w:t>at evaluating</w:t>
        </w:r>
      </w:ins>
      <w:r w:rsidRPr="005641B5">
        <w:rPr>
          <w:rFonts w:asciiTheme="majorBidi" w:eastAsia="Times New Roman" w:hAnsiTheme="majorBidi" w:cstheme="majorBidi"/>
          <w:sz w:val="24"/>
          <w:szCs w:val="24"/>
          <w:lang w:val="en"/>
        </w:rPr>
        <w:t xml:space="preserve"> the importance of these services as perceived by people who </w:t>
      </w:r>
      <w:del w:id="220" w:author="Editor" w:date="2023-05-24T19:47:00Z">
        <w:r w:rsidRPr="005641B5" w:rsidDel="00762827">
          <w:rPr>
            <w:rFonts w:asciiTheme="majorBidi" w:eastAsia="Times New Roman" w:hAnsiTheme="majorBidi" w:cstheme="majorBidi"/>
            <w:sz w:val="24"/>
            <w:szCs w:val="24"/>
            <w:lang w:val="en"/>
          </w:rPr>
          <w:delText xml:space="preserve">visit </w:delText>
        </w:r>
      </w:del>
      <w:ins w:id="221" w:author="Editor" w:date="2023-05-24T19:47:00Z">
        <w:r w:rsidR="00762827">
          <w:rPr>
            <w:rFonts w:asciiTheme="majorBidi" w:eastAsia="Times New Roman" w:hAnsiTheme="majorBidi" w:cstheme="majorBidi"/>
            <w:sz w:val="24"/>
            <w:szCs w:val="24"/>
            <w:lang w:val="en"/>
          </w:rPr>
          <w:t>do</w:t>
        </w:r>
        <w:r w:rsidR="00762827" w:rsidRPr="005641B5">
          <w:rPr>
            <w:rFonts w:asciiTheme="majorBidi" w:eastAsia="Times New Roman" w:hAnsiTheme="majorBidi" w:cstheme="majorBidi"/>
            <w:sz w:val="24"/>
            <w:szCs w:val="24"/>
            <w:lang w:val="en"/>
          </w:rPr>
          <w:t xml:space="preserve"> </w:t>
        </w:r>
      </w:ins>
      <w:r w:rsidRPr="005641B5">
        <w:rPr>
          <w:rFonts w:asciiTheme="majorBidi" w:eastAsia="Times New Roman" w:hAnsiTheme="majorBidi" w:cstheme="majorBidi"/>
          <w:sz w:val="24"/>
          <w:szCs w:val="24"/>
          <w:lang w:val="en"/>
        </w:rPr>
        <w:t>and do not visit those sites.</w:t>
      </w:r>
    </w:p>
    <w:p w14:paraId="365740DE" w14:textId="77777777" w:rsidR="00494C88" w:rsidRPr="005641B5" w:rsidRDefault="00494C88" w:rsidP="00CF4185">
      <w:pPr>
        <w:shd w:val="clear" w:color="auto" w:fill="FDFDFD"/>
        <w:bidi w:val="0"/>
        <w:spacing w:before="120" w:after="120" w:line="240" w:lineRule="auto"/>
        <w:ind w:firstLine="360"/>
        <w:jc w:val="both"/>
        <w:rPr>
          <w:rFonts w:asciiTheme="majorBidi" w:eastAsia="Times New Roman" w:hAnsiTheme="majorBidi" w:cstheme="majorBidi"/>
          <w:b/>
          <w:bCs/>
          <w:sz w:val="24"/>
          <w:szCs w:val="24"/>
          <w:lang w:val="en"/>
        </w:rPr>
      </w:pPr>
      <w:r w:rsidRPr="005641B5">
        <w:rPr>
          <w:rFonts w:asciiTheme="majorBidi" w:eastAsia="Times New Roman" w:hAnsiTheme="majorBidi" w:cstheme="majorBidi"/>
          <w:b/>
          <w:bCs/>
          <w:sz w:val="24"/>
          <w:szCs w:val="24"/>
          <w:lang w:val="en"/>
        </w:rPr>
        <w:t>Chapter 10</w:t>
      </w:r>
    </w:p>
    <w:p w14:paraId="4C605AD1" w14:textId="07261C29" w:rsidR="00494C88" w:rsidRPr="005641B5" w:rsidRDefault="00494C88" w:rsidP="00CF4185">
      <w:pPr>
        <w:shd w:val="clear" w:color="auto" w:fill="FDFDFD"/>
        <w:bidi w:val="0"/>
        <w:spacing w:before="120" w:after="120" w:line="240" w:lineRule="auto"/>
        <w:ind w:firstLine="360"/>
        <w:jc w:val="both"/>
        <w:rPr>
          <w:rFonts w:asciiTheme="majorBidi" w:eastAsia="Times New Roman" w:hAnsiTheme="majorBidi" w:cstheme="majorBidi"/>
          <w:b/>
          <w:bCs/>
          <w:sz w:val="24"/>
          <w:szCs w:val="24"/>
          <w:lang w:val="en"/>
        </w:rPr>
      </w:pPr>
      <w:r w:rsidRPr="005641B5">
        <w:rPr>
          <w:rFonts w:asciiTheme="majorBidi" w:eastAsia="Times New Roman" w:hAnsiTheme="majorBidi" w:cstheme="majorBidi"/>
          <w:b/>
          <w:bCs/>
          <w:sz w:val="24"/>
          <w:szCs w:val="24"/>
          <w:lang w:val="en"/>
        </w:rPr>
        <w:t>Policy, Planning</w:t>
      </w:r>
      <w:r w:rsidR="00C67169">
        <w:rPr>
          <w:rFonts w:asciiTheme="majorBidi" w:eastAsia="Times New Roman" w:hAnsiTheme="majorBidi" w:cstheme="majorBidi"/>
          <w:b/>
          <w:bCs/>
          <w:sz w:val="24"/>
          <w:szCs w:val="24"/>
          <w:lang w:val="en"/>
        </w:rPr>
        <w:t>,</w:t>
      </w:r>
      <w:r w:rsidRPr="005641B5">
        <w:rPr>
          <w:rFonts w:asciiTheme="majorBidi" w:eastAsia="Times New Roman" w:hAnsiTheme="majorBidi" w:cstheme="majorBidi"/>
          <w:b/>
          <w:bCs/>
          <w:sz w:val="24"/>
          <w:szCs w:val="24"/>
          <w:lang w:val="en"/>
        </w:rPr>
        <w:t xml:space="preserve"> and Conflicts between Stakeholders</w:t>
      </w:r>
    </w:p>
    <w:p w14:paraId="2E4C9D21" w14:textId="19F13D44" w:rsidR="00C430A2" w:rsidRPr="005641B5" w:rsidRDefault="00C430A2" w:rsidP="00CF4185">
      <w:pPr>
        <w:shd w:val="clear" w:color="auto" w:fill="FDFDFD"/>
        <w:bidi w:val="0"/>
        <w:spacing w:after="0" w:line="240" w:lineRule="auto"/>
        <w:ind w:left="360"/>
        <w:jc w:val="both"/>
        <w:rPr>
          <w:rFonts w:asciiTheme="majorBidi" w:eastAsia="Times New Roman" w:hAnsiTheme="majorBidi" w:cstheme="majorBidi"/>
          <w:sz w:val="24"/>
          <w:szCs w:val="24"/>
          <w:lang w:val="en"/>
        </w:rPr>
      </w:pPr>
      <w:r w:rsidRPr="005641B5">
        <w:rPr>
          <w:rFonts w:asciiTheme="majorBidi" w:eastAsia="Times New Roman" w:hAnsiTheme="majorBidi" w:cstheme="majorBidi"/>
          <w:sz w:val="24"/>
          <w:szCs w:val="24"/>
          <w:lang w:val="en"/>
        </w:rPr>
        <w:t>This chapter deals with conservation policy, planning, and conflicts between stakeholders that affect the state of the dunes and the</w:t>
      </w:r>
      <w:r w:rsidR="00476E44" w:rsidRPr="005641B5">
        <w:rPr>
          <w:rFonts w:asciiTheme="majorBidi" w:eastAsia="Times New Roman" w:hAnsiTheme="majorBidi" w:cstheme="majorBidi"/>
          <w:sz w:val="24"/>
          <w:szCs w:val="24"/>
          <w:lang w:val="en"/>
        </w:rPr>
        <w:t xml:space="preserve"> landscape</w:t>
      </w:r>
      <w:r w:rsidRPr="005641B5">
        <w:rPr>
          <w:rFonts w:asciiTheme="majorBidi" w:eastAsia="Times New Roman" w:hAnsiTheme="majorBidi" w:cstheme="majorBidi"/>
          <w:sz w:val="24"/>
          <w:szCs w:val="24"/>
          <w:lang w:val="en"/>
        </w:rPr>
        <w:t xml:space="preserve"> of the coastal dunes in Israel</w:t>
      </w:r>
      <w:ins w:id="222" w:author="Editor" w:date="2023-05-24T20:07:00Z">
        <w:r w:rsidR="00762827">
          <w:rPr>
            <w:rFonts w:asciiTheme="majorBidi" w:eastAsia="Times New Roman" w:hAnsiTheme="majorBidi" w:cstheme="majorBidi"/>
            <w:sz w:val="24"/>
            <w:szCs w:val="24"/>
            <w:lang w:val="en"/>
          </w:rPr>
          <w:t>.</w:t>
        </w:r>
      </w:ins>
    </w:p>
    <w:p w14:paraId="2788D96C" w14:textId="77777777" w:rsidR="00494C88" w:rsidRPr="005641B5" w:rsidRDefault="00494C88" w:rsidP="00CF4185">
      <w:pPr>
        <w:shd w:val="clear" w:color="auto" w:fill="FDFDFD"/>
        <w:bidi w:val="0"/>
        <w:spacing w:before="120" w:after="120" w:line="240" w:lineRule="auto"/>
        <w:ind w:firstLine="360"/>
        <w:jc w:val="both"/>
        <w:rPr>
          <w:rFonts w:asciiTheme="majorBidi" w:eastAsia="Times New Roman" w:hAnsiTheme="majorBidi" w:cstheme="majorBidi"/>
          <w:b/>
          <w:bCs/>
          <w:sz w:val="24"/>
          <w:szCs w:val="24"/>
          <w:lang w:val="en"/>
        </w:rPr>
      </w:pPr>
      <w:r w:rsidRPr="005641B5">
        <w:rPr>
          <w:rFonts w:asciiTheme="majorBidi" w:eastAsia="Times New Roman" w:hAnsiTheme="majorBidi" w:cstheme="majorBidi"/>
          <w:b/>
          <w:bCs/>
          <w:sz w:val="24"/>
          <w:szCs w:val="24"/>
          <w:lang w:val="en"/>
        </w:rPr>
        <w:t>Chapter 11</w:t>
      </w:r>
    </w:p>
    <w:p w14:paraId="4809C160" w14:textId="0A84B255" w:rsidR="00494C88" w:rsidRPr="005641B5" w:rsidRDefault="00494C88" w:rsidP="00CF4185">
      <w:pPr>
        <w:shd w:val="clear" w:color="auto" w:fill="FDFDFD"/>
        <w:bidi w:val="0"/>
        <w:spacing w:before="120" w:after="120" w:line="240" w:lineRule="auto"/>
        <w:ind w:firstLine="360"/>
        <w:jc w:val="both"/>
        <w:rPr>
          <w:rFonts w:asciiTheme="majorBidi" w:eastAsia="Times New Roman" w:hAnsiTheme="majorBidi" w:cstheme="majorBidi"/>
          <w:b/>
          <w:bCs/>
          <w:sz w:val="24"/>
          <w:szCs w:val="24"/>
          <w:lang w:val="en"/>
        </w:rPr>
      </w:pPr>
      <w:r w:rsidRPr="005641B5">
        <w:rPr>
          <w:rFonts w:asciiTheme="majorBidi" w:eastAsia="Times New Roman" w:hAnsiTheme="majorBidi" w:cstheme="majorBidi"/>
          <w:b/>
          <w:bCs/>
          <w:sz w:val="24"/>
          <w:szCs w:val="24"/>
          <w:lang w:val="en"/>
        </w:rPr>
        <w:t>Conservation and Management of Coastal Dunes</w:t>
      </w:r>
    </w:p>
    <w:p w14:paraId="4221A044" w14:textId="14A244E5" w:rsidR="00C21729" w:rsidRPr="005641B5" w:rsidRDefault="00C21729" w:rsidP="00CF4185">
      <w:pPr>
        <w:shd w:val="clear" w:color="auto" w:fill="FDFDFD"/>
        <w:bidi w:val="0"/>
        <w:spacing w:after="0" w:line="240" w:lineRule="auto"/>
        <w:ind w:left="360"/>
        <w:jc w:val="both"/>
        <w:rPr>
          <w:rFonts w:asciiTheme="majorBidi" w:eastAsia="Times New Roman" w:hAnsiTheme="majorBidi" w:cstheme="majorBidi"/>
          <w:sz w:val="24"/>
          <w:szCs w:val="24"/>
          <w:lang w:val="en"/>
        </w:rPr>
      </w:pPr>
      <w:r w:rsidRPr="005641B5">
        <w:rPr>
          <w:rFonts w:asciiTheme="majorBidi" w:eastAsia="Times New Roman" w:hAnsiTheme="majorBidi" w:cstheme="majorBidi"/>
          <w:sz w:val="24"/>
          <w:szCs w:val="24"/>
          <w:lang w:val="en"/>
        </w:rPr>
        <w:t>This chapter deals with th</w:t>
      </w:r>
      <w:commentRangeStart w:id="223"/>
      <w:r w:rsidRPr="005641B5">
        <w:rPr>
          <w:rFonts w:asciiTheme="majorBidi" w:eastAsia="Times New Roman" w:hAnsiTheme="majorBidi" w:cstheme="majorBidi"/>
          <w:sz w:val="24"/>
          <w:szCs w:val="24"/>
          <w:lang w:val="en"/>
        </w:rPr>
        <w:t>e conservation policy</w:t>
      </w:r>
      <w:commentRangeEnd w:id="223"/>
      <w:r w:rsidR="00762827">
        <w:rPr>
          <w:rStyle w:val="CommentReference"/>
          <w:rFonts w:ascii="Times New Roman" w:eastAsiaTheme="majorEastAsia" w:hAnsi="Times New Roman" w:cs="David"/>
        </w:rPr>
        <w:commentReference w:id="223"/>
      </w:r>
      <w:r w:rsidRPr="005641B5">
        <w:rPr>
          <w:rFonts w:asciiTheme="majorBidi" w:eastAsia="Times New Roman" w:hAnsiTheme="majorBidi" w:cstheme="majorBidi"/>
          <w:sz w:val="24"/>
          <w:szCs w:val="24"/>
          <w:lang w:val="en"/>
        </w:rPr>
        <w:t xml:space="preserve"> and management of coastal dunes in Israel. This chapter has four sub-chapters</w:t>
      </w:r>
      <w:ins w:id="224" w:author="Editor" w:date="2023-05-24T19:54:00Z">
        <w:r w:rsidR="00762827">
          <w:rPr>
            <w:rFonts w:asciiTheme="majorBidi" w:eastAsia="Times New Roman" w:hAnsiTheme="majorBidi" w:cstheme="majorBidi"/>
            <w:sz w:val="24"/>
            <w:szCs w:val="24"/>
            <w:lang w:val="en"/>
          </w:rPr>
          <w:t xml:space="preserve">. The first discusses the </w:t>
        </w:r>
      </w:ins>
      <w:del w:id="225" w:author="Editor" w:date="2023-05-24T19:54:00Z">
        <w:r w:rsidRPr="005641B5" w:rsidDel="00762827">
          <w:rPr>
            <w:rFonts w:asciiTheme="majorBidi" w:eastAsia="Times New Roman" w:hAnsiTheme="majorBidi" w:cstheme="majorBidi"/>
            <w:sz w:val="24"/>
            <w:szCs w:val="24"/>
            <w:lang w:val="en"/>
          </w:rPr>
          <w:delText xml:space="preserve">: </w:delText>
        </w:r>
      </w:del>
      <w:r w:rsidRPr="005641B5">
        <w:rPr>
          <w:rFonts w:asciiTheme="majorBidi" w:eastAsia="Times New Roman" w:hAnsiTheme="majorBidi" w:cstheme="majorBidi"/>
          <w:sz w:val="24"/>
          <w:szCs w:val="24"/>
          <w:lang w:val="en"/>
        </w:rPr>
        <w:t>restoration management of coastal dune</w:t>
      </w:r>
      <w:ins w:id="226" w:author="Editor" w:date="2023-05-24T19:54:00Z">
        <w:r w:rsidR="00762827">
          <w:rPr>
            <w:rFonts w:asciiTheme="majorBidi" w:eastAsia="Times New Roman" w:hAnsiTheme="majorBidi" w:cstheme="majorBidi"/>
            <w:sz w:val="24"/>
            <w:szCs w:val="24"/>
            <w:lang w:val="en"/>
          </w:rPr>
          <w:t xml:space="preserve"> </w:t>
        </w:r>
      </w:ins>
      <w:del w:id="227" w:author="Editor" w:date="2023-05-24T19:54:00Z">
        <w:r w:rsidRPr="005641B5" w:rsidDel="00762827">
          <w:rPr>
            <w:rFonts w:asciiTheme="majorBidi" w:eastAsia="Times New Roman" w:hAnsiTheme="majorBidi" w:cstheme="majorBidi"/>
            <w:sz w:val="24"/>
            <w:szCs w:val="24"/>
            <w:lang w:val="en"/>
          </w:rPr>
          <w:delText xml:space="preserve">s </w:delText>
        </w:r>
      </w:del>
      <w:r w:rsidRPr="005641B5">
        <w:rPr>
          <w:rFonts w:asciiTheme="majorBidi" w:eastAsia="Times New Roman" w:hAnsiTheme="majorBidi" w:cstheme="majorBidi"/>
          <w:sz w:val="24"/>
          <w:szCs w:val="24"/>
          <w:lang w:val="en"/>
        </w:rPr>
        <w:t>ecosystem</w:t>
      </w:r>
      <w:ins w:id="228" w:author="Editor" w:date="2023-05-24T19:54:00Z">
        <w:r w:rsidR="00762827">
          <w:rPr>
            <w:rFonts w:asciiTheme="majorBidi" w:eastAsia="Times New Roman" w:hAnsiTheme="majorBidi" w:cstheme="majorBidi"/>
            <w:sz w:val="24"/>
            <w:szCs w:val="24"/>
            <w:lang w:val="en"/>
          </w:rPr>
          <w:t>s</w:t>
        </w:r>
      </w:ins>
      <w:r w:rsidRPr="005641B5">
        <w:rPr>
          <w:rFonts w:asciiTheme="majorBidi" w:eastAsia="Times New Roman" w:hAnsiTheme="majorBidi" w:cstheme="majorBidi"/>
          <w:sz w:val="24"/>
          <w:szCs w:val="24"/>
          <w:lang w:val="en"/>
        </w:rPr>
        <w:t>, which is based on the mechanical removal of local woody vegetation from some of the dunes to turn them into shifting dunes</w:t>
      </w:r>
      <w:ins w:id="229" w:author="Editor" w:date="2023-05-24T20:06:00Z">
        <w:r w:rsidR="00762827">
          <w:rPr>
            <w:rFonts w:asciiTheme="majorBidi" w:eastAsia="Times New Roman" w:hAnsiTheme="majorBidi" w:cstheme="majorBidi"/>
            <w:sz w:val="24"/>
            <w:szCs w:val="24"/>
            <w:lang w:val="en"/>
          </w:rPr>
          <w:t xml:space="preserve">. The second covers </w:t>
        </w:r>
      </w:ins>
      <w:del w:id="230" w:author="Editor" w:date="2023-05-24T20:06:00Z">
        <w:r w:rsidRPr="005641B5" w:rsidDel="00762827">
          <w:rPr>
            <w:rFonts w:asciiTheme="majorBidi" w:eastAsia="Times New Roman" w:hAnsiTheme="majorBidi" w:cstheme="majorBidi"/>
            <w:sz w:val="24"/>
            <w:szCs w:val="24"/>
            <w:lang w:val="en"/>
          </w:rPr>
          <w:delText xml:space="preserve">; </w:delText>
        </w:r>
      </w:del>
      <w:r w:rsidRPr="005641B5">
        <w:rPr>
          <w:rFonts w:asciiTheme="majorBidi" w:eastAsia="Times New Roman" w:hAnsiTheme="majorBidi" w:cstheme="majorBidi"/>
          <w:sz w:val="24"/>
          <w:szCs w:val="24"/>
          <w:lang w:val="en"/>
        </w:rPr>
        <w:t xml:space="preserve">grazing by goats and camels to remove </w:t>
      </w:r>
      <w:del w:id="231" w:author="Editor" w:date="2023-05-24T20:06:00Z">
        <w:r w:rsidRPr="005641B5" w:rsidDel="00762827">
          <w:rPr>
            <w:rFonts w:asciiTheme="majorBidi" w:eastAsia="Times New Roman" w:hAnsiTheme="majorBidi" w:cstheme="majorBidi"/>
            <w:sz w:val="24"/>
            <w:szCs w:val="24"/>
            <w:lang w:val="en"/>
          </w:rPr>
          <w:delText xml:space="preserve">the </w:delText>
        </w:r>
      </w:del>
      <w:r w:rsidRPr="005641B5">
        <w:rPr>
          <w:rFonts w:asciiTheme="majorBidi" w:eastAsia="Times New Roman" w:hAnsiTheme="majorBidi" w:cstheme="majorBidi"/>
          <w:sz w:val="24"/>
          <w:szCs w:val="24"/>
          <w:lang w:val="en"/>
        </w:rPr>
        <w:t xml:space="preserve">local vegetation, </w:t>
      </w:r>
      <w:del w:id="232" w:author="Editor" w:date="2023-05-24T20:06:00Z">
        <w:r w:rsidRPr="005641B5" w:rsidDel="00762827">
          <w:rPr>
            <w:rFonts w:asciiTheme="majorBidi" w:eastAsia="Times New Roman" w:hAnsiTheme="majorBidi" w:cstheme="majorBidi"/>
            <w:sz w:val="24"/>
            <w:szCs w:val="24"/>
            <w:lang w:val="en"/>
          </w:rPr>
          <w:delText xml:space="preserve">mainly </w:delText>
        </w:r>
      </w:del>
      <w:ins w:id="233" w:author="Editor" w:date="2023-05-24T20:06:00Z">
        <w:r w:rsidR="00762827">
          <w:rPr>
            <w:rFonts w:asciiTheme="majorBidi" w:eastAsia="Times New Roman" w:hAnsiTheme="majorBidi" w:cstheme="majorBidi"/>
            <w:sz w:val="24"/>
            <w:szCs w:val="24"/>
            <w:lang w:val="en"/>
          </w:rPr>
          <w:t>primarily</w:t>
        </w:r>
        <w:r w:rsidR="00762827" w:rsidRPr="005641B5">
          <w:rPr>
            <w:rFonts w:asciiTheme="majorBidi" w:eastAsia="Times New Roman" w:hAnsiTheme="majorBidi" w:cstheme="majorBidi"/>
            <w:sz w:val="24"/>
            <w:szCs w:val="24"/>
            <w:lang w:val="en"/>
          </w:rPr>
          <w:t xml:space="preserve"> </w:t>
        </w:r>
      </w:ins>
      <w:del w:id="234" w:author="Editor" w:date="2023-05-24T20:06:00Z">
        <w:r w:rsidRPr="005641B5" w:rsidDel="00762827">
          <w:rPr>
            <w:rFonts w:asciiTheme="majorBidi" w:eastAsia="Times New Roman" w:hAnsiTheme="majorBidi" w:cstheme="majorBidi"/>
            <w:sz w:val="24"/>
            <w:szCs w:val="24"/>
            <w:lang w:val="en"/>
          </w:rPr>
          <w:delText xml:space="preserve">of </w:delText>
        </w:r>
      </w:del>
      <w:r w:rsidRPr="005641B5">
        <w:rPr>
          <w:rFonts w:asciiTheme="majorBidi" w:eastAsia="Times New Roman" w:hAnsiTheme="majorBidi" w:cstheme="majorBidi"/>
          <w:sz w:val="24"/>
          <w:szCs w:val="24"/>
          <w:lang w:val="en"/>
        </w:rPr>
        <w:t>the dominant dwarf shrub species</w:t>
      </w:r>
      <w:r w:rsidRPr="005641B5">
        <w:rPr>
          <w:rFonts w:asciiTheme="majorBidi" w:eastAsia="Times New Roman" w:hAnsiTheme="majorBidi" w:cstheme="majorBidi"/>
          <w:i/>
          <w:iCs/>
          <w:sz w:val="24"/>
          <w:szCs w:val="24"/>
          <w:lang w:val="en"/>
        </w:rPr>
        <w:t xml:space="preserve"> Artemisia monosperm</w:t>
      </w:r>
      <w:ins w:id="235" w:author="Editor" w:date="2023-05-24T20:07:00Z">
        <w:r w:rsidR="00762827">
          <w:rPr>
            <w:rFonts w:asciiTheme="majorBidi" w:eastAsia="Times New Roman" w:hAnsiTheme="majorBidi" w:cstheme="majorBidi"/>
            <w:sz w:val="24"/>
            <w:szCs w:val="24"/>
            <w:lang w:val="en"/>
          </w:rPr>
          <w:t xml:space="preserve">. The </w:t>
        </w:r>
      </w:ins>
      <w:del w:id="236" w:author="Editor" w:date="2023-05-24T20:07:00Z">
        <w:r w:rsidRPr="005641B5" w:rsidDel="00762827">
          <w:rPr>
            <w:rFonts w:asciiTheme="majorBidi" w:eastAsia="Times New Roman" w:hAnsiTheme="majorBidi" w:cstheme="majorBidi"/>
            <w:sz w:val="24"/>
            <w:szCs w:val="24"/>
            <w:lang w:val="en"/>
          </w:rPr>
          <w:delText xml:space="preserve">, </w:delText>
        </w:r>
      </w:del>
      <w:del w:id="237" w:author="Editor" w:date="2023-05-24T20:06:00Z">
        <w:r w:rsidRPr="005641B5" w:rsidDel="00762827">
          <w:rPr>
            <w:rFonts w:asciiTheme="majorBidi" w:eastAsia="Times New Roman" w:hAnsiTheme="majorBidi" w:cstheme="majorBidi"/>
            <w:sz w:val="24"/>
            <w:szCs w:val="24"/>
            <w:lang w:val="en"/>
          </w:rPr>
          <w:delText xml:space="preserve">the </w:delText>
        </w:r>
      </w:del>
      <w:r w:rsidRPr="005641B5">
        <w:rPr>
          <w:rFonts w:asciiTheme="majorBidi" w:eastAsia="Times New Roman" w:hAnsiTheme="majorBidi" w:cstheme="majorBidi"/>
          <w:sz w:val="24"/>
          <w:szCs w:val="24"/>
          <w:lang w:val="en"/>
        </w:rPr>
        <w:t>third discusses the rehabilitation of trails created spontaneously by pedestrians, ATVs, and 4x4 vehicles</w:t>
      </w:r>
      <w:del w:id="238" w:author="Editor" w:date="2023-05-24T20:07:00Z">
        <w:r w:rsidRPr="005641B5" w:rsidDel="00762827">
          <w:rPr>
            <w:rFonts w:asciiTheme="majorBidi" w:eastAsia="Times New Roman" w:hAnsiTheme="majorBidi" w:cstheme="majorBidi"/>
            <w:sz w:val="24"/>
            <w:szCs w:val="24"/>
            <w:lang w:val="en"/>
          </w:rPr>
          <w:delText>, and the</w:delText>
        </w:r>
      </w:del>
      <w:ins w:id="239" w:author="Editor" w:date="2023-05-24T20:07:00Z">
        <w:r w:rsidR="00762827">
          <w:rPr>
            <w:rFonts w:asciiTheme="majorBidi" w:eastAsia="Times New Roman" w:hAnsiTheme="majorBidi" w:cstheme="majorBidi"/>
            <w:sz w:val="24"/>
            <w:szCs w:val="24"/>
            <w:lang w:val="en"/>
          </w:rPr>
          <w:t xml:space="preserve">. The final sub-chapter </w:t>
        </w:r>
      </w:ins>
      <w:del w:id="240" w:author="Editor" w:date="2023-05-24T20:07:00Z">
        <w:r w:rsidRPr="005641B5" w:rsidDel="00762827">
          <w:rPr>
            <w:rFonts w:asciiTheme="majorBidi" w:eastAsia="Times New Roman" w:hAnsiTheme="majorBidi" w:cstheme="majorBidi"/>
            <w:sz w:val="24"/>
            <w:szCs w:val="24"/>
            <w:lang w:val="en"/>
          </w:rPr>
          <w:delText xml:space="preserve"> fourth subchapter </w:delText>
        </w:r>
      </w:del>
      <w:r w:rsidRPr="005641B5">
        <w:rPr>
          <w:rFonts w:asciiTheme="majorBidi" w:eastAsia="Times New Roman" w:hAnsiTheme="majorBidi" w:cstheme="majorBidi"/>
          <w:sz w:val="24"/>
          <w:szCs w:val="24"/>
          <w:lang w:val="en"/>
        </w:rPr>
        <w:t>deals with the treatment of invasive plant species.</w:t>
      </w:r>
    </w:p>
    <w:p w14:paraId="71440065" w14:textId="5CEB487C" w:rsidR="0066196C" w:rsidRPr="005641B5" w:rsidRDefault="008D31F2" w:rsidP="00CF4185">
      <w:pPr>
        <w:shd w:val="clear" w:color="auto" w:fill="FDFDFD"/>
        <w:bidi w:val="0"/>
        <w:spacing w:before="120" w:after="120" w:line="240" w:lineRule="auto"/>
        <w:ind w:firstLine="360"/>
        <w:jc w:val="both"/>
        <w:rPr>
          <w:rFonts w:asciiTheme="majorBidi" w:eastAsia="Times New Roman" w:hAnsiTheme="majorBidi" w:cstheme="majorBidi"/>
          <w:b/>
          <w:bCs/>
          <w:sz w:val="24"/>
          <w:szCs w:val="24"/>
          <w:lang w:val="en"/>
        </w:rPr>
      </w:pPr>
      <w:del w:id="241" w:author="Editor" w:date="2023-05-24T15:42:00Z">
        <w:r w:rsidRPr="005641B5" w:rsidDel="00DC2428">
          <w:rPr>
            <w:rFonts w:asciiTheme="majorBidi" w:hAnsiTheme="majorBidi" w:cstheme="majorBidi"/>
            <w:b/>
            <w:bCs/>
            <w:sz w:val="24"/>
            <w:szCs w:val="24"/>
          </w:rPr>
          <w:delText>Epilog</w:delText>
        </w:r>
      </w:del>
      <w:ins w:id="242" w:author="Editor" w:date="2023-05-24T15:42:00Z">
        <w:r w:rsidR="00DC2428">
          <w:rPr>
            <w:rFonts w:asciiTheme="majorBidi" w:hAnsiTheme="majorBidi" w:cstheme="majorBidi"/>
            <w:b/>
            <w:bCs/>
            <w:sz w:val="24"/>
            <w:szCs w:val="24"/>
          </w:rPr>
          <w:t>Epilogue</w:t>
        </w:r>
      </w:ins>
    </w:p>
    <w:p w14:paraId="0630A3D2" w14:textId="1AAB77F4" w:rsidR="00DE0AD4" w:rsidRPr="00DC2428" w:rsidRDefault="00DE0AD4" w:rsidP="00CF4185">
      <w:pPr>
        <w:shd w:val="clear" w:color="auto" w:fill="FDFDFD"/>
        <w:bidi w:val="0"/>
        <w:spacing w:after="0" w:line="240" w:lineRule="auto"/>
        <w:ind w:left="360"/>
        <w:jc w:val="both"/>
        <w:rPr>
          <w:rFonts w:asciiTheme="majorBidi" w:eastAsia="Times New Roman" w:hAnsiTheme="majorBidi" w:cstheme="majorBidi"/>
          <w:sz w:val="24"/>
          <w:szCs w:val="24"/>
          <w:lang w:val="en"/>
        </w:rPr>
      </w:pPr>
      <w:del w:id="243" w:author="Editor" w:date="2023-05-24T15:45:00Z">
        <w:r w:rsidRPr="00DC2428" w:rsidDel="00DC2428">
          <w:rPr>
            <w:rFonts w:asciiTheme="majorBidi" w:eastAsia="Times New Roman" w:hAnsiTheme="majorBidi" w:cstheme="majorBidi"/>
            <w:sz w:val="24"/>
            <w:szCs w:val="24"/>
            <w:lang w:val="en"/>
          </w:rPr>
          <w:delText xml:space="preserve">Sum </w:delText>
        </w:r>
      </w:del>
      <w:ins w:id="244" w:author="Editor" w:date="2023-05-24T15:45:00Z">
        <w:r w:rsidR="00DC2428" w:rsidRPr="00DC2428">
          <w:rPr>
            <w:rFonts w:asciiTheme="majorBidi" w:eastAsia="Times New Roman" w:hAnsiTheme="majorBidi" w:cstheme="majorBidi"/>
            <w:sz w:val="24"/>
            <w:szCs w:val="24"/>
            <w:lang w:val="en"/>
          </w:rPr>
          <w:t xml:space="preserve">A summary and conclusions from the </w:t>
        </w:r>
      </w:ins>
      <w:del w:id="245" w:author="Editor" w:date="2023-05-24T15:45:00Z">
        <w:r w:rsidRPr="00DC2428" w:rsidDel="00DC2428">
          <w:rPr>
            <w:rFonts w:asciiTheme="majorBidi" w:eastAsia="Times New Roman" w:hAnsiTheme="majorBidi" w:cstheme="majorBidi"/>
            <w:sz w:val="24"/>
            <w:szCs w:val="24"/>
            <w:lang w:val="en"/>
          </w:rPr>
          <w:delText xml:space="preserve">and conclusions of the </w:delText>
        </w:r>
      </w:del>
      <w:r w:rsidRPr="00DC2428">
        <w:rPr>
          <w:rFonts w:asciiTheme="majorBidi" w:eastAsia="Times New Roman" w:hAnsiTheme="majorBidi" w:cstheme="majorBidi"/>
          <w:sz w:val="24"/>
          <w:szCs w:val="24"/>
          <w:lang w:val="en"/>
        </w:rPr>
        <w:t>book author</w:t>
      </w:r>
      <w:ins w:id="246" w:author="Editor" w:date="2023-05-24T15:46:00Z">
        <w:r w:rsidR="00DC2428">
          <w:rPr>
            <w:rFonts w:asciiTheme="majorBidi" w:eastAsia="Times New Roman" w:hAnsiTheme="majorBidi" w:cstheme="majorBidi"/>
            <w:sz w:val="24"/>
            <w:szCs w:val="24"/>
            <w:lang w:val="en"/>
          </w:rPr>
          <w:t xml:space="preserve"> regarding </w:t>
        </w:r>
      </w:ins>
      <w:del w:id="247" w:author="Editor" w:date="2023-05-24T15:46:00Z">
        <w:r w:rsidRPr="00DC2428" w:rsidDel="00DC2428">
          <w:rPr>
            <w:rFonts w:asciiTheme="majorBidi" w:eastAsia="Times New Roman" w:hAnsiTheme="majorBidi" w:cstheme="majorBidi"/>
            <w:sz w:val="24"/>
            <w:szCs w:val="24"/>
            <w:shd w:val="clear" w:color="auto" w:fill="D4D4D4"/>
            <w:lang w:val="en"/>
          </w:rPr>
          <w:delText xml:space="preserve"> regarding</w:delText>
        </w:r>
        <w:r w:rsidRPr="00DC2428" w:rsidDel="00DC2428">
          <w:rPr>
            <w:rFonts w:asciiTheme="majorBidi" w:eastAsia="Times New Roman" w:hAnsiTheme="majorBidi" w:cstheme="majorBidi"/>
            <w:sz w:val="24"/>
            <w:szCs w:val="24"/>
            <w:lang w:val="en"/>
          </w:rPr>
          <w:delText xml:space="preserve"> </w:delText>
        </w:r>
      </w:del>
      <w:r w:rsidRPr="00DC2428">
        <w:rPr>
          <w:rFonts w:asciiTheme="majorBidi" w:eastAsia="Times New Roman" w:hAnsiTheme="majorBidi" w:cstheme="majorBidi"/>
          <w:sz w:val="24"/>
          <w:szCs w:val="24"/>
          <w:lang w:val="en"/>
        </w:rPr>
        <w:t xml:space="preserve">the future of the coastal dunes in Israel and </w:t>
      </w:r>
      <w:del w:id="248" w:author="Editor" w:date="2023-05-24T15:46:00Z">
        <w:r w:rsidRPr="00DC2428" w:rsidDel="00DC2428">
          <w:rPr>
            <w:rFonts w:asciiTheme="majorBidi" w:eastAsia="Times New Roman" w:hAnsiTheme="majorBidi" w:cstheme="majorBidi"/>
            <w:sz w:val="24"/>
            <w:szCs w:val="24"/>
            <w:lang w:val="en"/>
          </w:rPr>
          <w:delText xml:space="preserve">in </w:delText>
        </w:r>
      </w:del>
      <w:r w:rsidRPr="00DC2428">
        <w:rPr>
          <w:rFonts w:asciiTheme="majorBidi" w:eastAsia="Times New Roman" w:hAnsiTheme="majorBidi" w:cstheme="majorBidi"/>
          <w:sz w:val="24"/>
          <w:szCs w:val="24"/>
          <w:lang w:val="en"/>
        </w:rPr>
        <w:t>the entire Mediterranean basin</w:t>
      </w:r>
      <w:ins w:id="249" w:author="Editor" w:date="2023-05-24T15:46:00Z">
        <w:r w:rsidR="00DC2428">
          <w:rPr>
            <w:rFonts w:asciiTheme="majorBidi" w:eastAsia="Times New Roman" w:hAnsiTheme="majorBidi" w:cstheme="majorBidi"/>
            <w:sz w:val="24"/>
            <w:szCs w:val="24"/>
            <w:lang w:val="en"/>
          </w:rPr>
          <w:t>.</w:t>
        </w:r>
      </w:ins>
      <w:del w:id="250" w:author="Editor" w:date="2023-05-24T15:46:00Z">
        <w:r w:rsidRPr="00DC2428" w:rsidDel="00DC2428">
          <w:rPr>
            <w:rFonts w:asciiTheme="majorBidi" w:eastAsia="Times New Roman" w:hAnsiTheme="majorBidi" w:cstheme="majorBidi"/>
            <w:sz w:val="24"/>
            <w:szCs w:val="24"/>
            <w:lang w:val="en"/>
          </w:rPr>
          <w:delText xml:space="preserve"> as well</w:delText>
        </w:r>
      </w:del>
    </w:p>
    <w:p w14:paraId="425C84AB" w14:textId="22AADF46" w:rsidR="003479CB" w:rsidRPr="005641B5" w:rsidRDefault="008D31F2" w:rsidP="00CF4185">
      <w:pPr>
        <w:shd w:val="clear" w:color="auto" w:fill="FDFDFD"/>
        <w:bidi w:val="0"/>
        <w:spacing w:before="120" w:after="120" w:line="240" w:lineRule="auto"/>
        <w:ind w:firstLine="360"/>
        <w:jc w:val="both"/>
        <w:rPr>
          <w:rFonts w:asciiTheme="majorBidi" w:eastAsia="Times New Roman" w:hAnsiTheme="majorBidi" w:cstheme="majorBidi"/>
          <w:b/>
          <w:bCs/>
          <w:sz w:val="24"/>
          <w:szCs w:val="24"/>
        </w:rPr>
      </w:pPr>
      <w:r w:rsidRPr="00DC2428">
        <w:rPr>
          <w:rFonts w:asciiTheme="majorBidi" w:eastAsia="Times New Roman" w:hAnsiTheme="majorBidi" w:cstheme="majorBidi"/>
          <w:b/>
          <w:bCs/>
          <w:sz w:val="24"/>
          <w:szCs w:val="24"/>
          <w:lang w:val="en"/>
        </w:rPr>
        <w:t>Bibliography</w:t>
      </w:r>
    </w:p>
    <w:p w14:paraId="0ED576A2" w14:textId="02B924BD" w:rsidR="00B7595A" w:rsidRPr="005641B5" w:rsidRDefault="00FC7B3B" w:rsidP="00CF4185">
      <w:pPr>
        <w:shd w:val="clear" w:color="auto" w:fill="FDFDFD"/>
        <w:bidi w:val="0"/>
        <w:spacing w:before="120" w:after="120" w:line="240" w:lineRule="auto"/>
        <w:ind w:firstLine="360"/>
        <w:jc w:val="both"/>
        <w:rPr>
          <w:rFonts w:asciiTheme="majorBidi" w:eastAsia="Times New Roman" w:hAnsiTheme="majorBidi" w:cstheme="majorBidi"/>
          <w:b/>
          <w:bCs/>
          <w:sz w:val="24"/>
          <w:szCs w:val="24"/>
        </w:rPr>
      </w:pPr>
      <w:commentRangeStart w:id="251"/>
      <w:r w:rsidRPr="005641B5">
        <w:rPr>
          <w:rFonts w:asciiTheme="majorBidi" w:eastAsia="Times New Roman" w:hAnsiTheme="majorBidi" w:cstheme="majorBidi"/>
          <w:b/>
          <w:bCs/>
          <w:sz w:val="24"/>
          <w:szCs w:val="24"/>
        </w:rPr>
        <w:t>The bibliography include</w:t>
      </w:r>
      <w:r w:rsidR="007E0FC1" w:rsidRPr="005641B5">
        <w:rPr>
          <w:rFonts w:asciiTheme="majorBidi" w:eastAsia="Times New Roman" w:hAnsiTheme="majorBidi" w:cstheme="majorBidi"/>
          <w:b/>
          <w:bCs/>
          <w:sz w:val="24"/>
          <w:szCs w:val="24"/>
        </w:rPr>
        <w:t xml:space="preserve">s a </w:t>
      </w:r>
      <w:r w:rsidR="00B7595A" w:rsidRPr="005641B5">
        <w:rPr>
          <w:rFonts w:asciiTheme="majorBidi" w:eastAsia="Times New Roman" w:hAnsiTheme="majorBidi" w:cstheme="majorBidi"/>
          <w:b/>
          <w:bCs/>
          <w:sz w:val="24"/>
          <w:szCs w:val="24"/>
        </w:rPr>
        <w:t>list of about 400 cita</w:t>
      </w:r>
      <w:r w:rsidR="00615F51" w:rsidRPr="005641B5">
        <w:rPr>
          <w:rFonts w:asciiTheme="majorBidi" w:eastAsia="Times New Roman" w:hAnsiTheme="majorBidi" w:cstheme="majorBidi"/>
          <w:b/>
          <w:bCs/>
          <w:sz w:val="24"/>
          <w:szCs w:val="24"/>
        </w:rPr>
        <w:t>tions on studie</w:t>
      </w:r>
      <w:r w:rsidR="000D11E3" w:rsidRPr="005641B5">
        <w:rPr>
          <w:rFonts w:asciiTheme="majorBidi" w:eastAsia="Times New Roman" w:hAnsiTheme="majorBidi" w:cstheme="majorBidi"/>
          <w:b/>
          <w:bCs/>
          <w:sz w:val="24"/>
          <w:szCs w:val="24"/>
        </w:rPr>
        <w:t>s</w:t>
      </w:r>
      <w:r w:rsidR="00615F51" w:rsidRPr="005641B5">
        <w:rPr>
          <w:rFonts w:asciiTheme="majorBidi" w:eastAsia="Times New Roman" w:hAnsiTheme="majorBidi" w:cstheme="majorBidi"/>
          <w:b/>
          <w:bCs/>
          <w:sz w:val="24"/>
          <w:szCs w:val="24"/>
        </w:rPr>
        <w:t xml:space="preserve"> conducted in Israel and</w:t>
      </w:r>
      <w:r w:rsidR="000D11E3" w:rsidRPr="005641B5">
        <w:rPr>
          <w:rFonts w:asciiTheme="majorBidi" w:eastAsia="Times New Roman" w:hAnsiTheme="majorBidi" w:cstheme="majorBidi"/>
          <w:b/>
          <w:bCs/>
          <w:sz w:val="24"/>
          <w:szCs w:val="24"/>
        </w:rPr>
        <w:t xml:space="preserve"> worldwide.</w:t>
      </w:r>
      <w:commentRangeEnd w:id="251"/>
      <w:r w:rsidR="00DC2428">
        <w:rPr>
          <w:rStyle w:val="CommentReference"/>
          <w:rFonts w:ascii="Times New Roman" w:eastAsiaTheme="majorEastAsia" w:hAnsi="Times New Roman" w:cs="David"/>
        </w:rPr>
        <w:commentReference w:id="251"/>
      </w:r>
    </w:p>
    <w:p w14:paraId="725A6C4F" w14:textId="35DD886C" w:rsidR="008D31F2" w:rsidRPr="005641B5" w:rsidRDefault="008D31F2" w:rsidP="00CF4185">
      <w:pPr>
        <w:pStyle w:val="ListParagraph"/>
        <w:numPr>
          <w:ilvl w:val="0"/>
          <w:numId w:val="1"/>
        </w:numPr>
        <w:shd w:val="clear" w:color="auto" w:fill="FDFDFD"/>
        <w:bidi w:val="0"/>
        <w:spacing w:before="120" w:after="120" w:line="240" w:lineRule="auto"/>
        <w:jc w:val="both"/>
        <w:rPr>
          <w:rFonts w:asciiTheme="majorBidi" w:eastAsia="Times New Roman" w:hAnsiTheme="majorBidi" w:cstheme="majorBidi"/>
          <w:b/>
          <w:bCs/>
          <w:sz w:val="24"/>
          <w:szCs w:val="24"/>
        </w:rPr>
      </w:pPr>
      <w:r w:rsidRPr="005641B5">
        <w:rPr>
          <w:rFonts w:asciiTheme="majorBidi" w:eastAsia="Times New Roman" w:hAnsiTheme="majorBidi" w:cstheme="majorBidi"/>
          <w:b/>
          <w:bCs/>
          <w:sz w:val="24"/>
          <w:szCs w:val="24"/>
        </w:rPr>
        <w:t>Market Consideration</w:t>
      </w:r>
    </w:p>
    <w:p w14:paraId="2F4D4404" w14:textId="114E122D" w:rsidR="000B5EE5" w:rsidRPr="005641B5" w:rsidRDefault="000B5EE5" w:rsidP="00CF4185">
      <w:pPr>
        <w:bidi w:val="0"/>
        <w:ind w:left="360"/>
        <w:jc w:val="both"/>
        <w:rPr>
          <w:rFonts w:asciiTheme="majorBidi" w:hAnsiTheme="majorBidi" w:cstheme="majorBidi"/>
          <w:sz w:val="24"/>
          <w:szCs w:val="24"/>
        </w:rPr>
      </w:pPr>
      <w:r w:rsidRPr="005641B5">
        <w:rPr>
          <w:rFonts w:asciiTheme="majorBidi" w:eastAsia="Times New Roman" w:hAnsiTheme="majorBidi" w:cstheme="majorBidi"/>
          <w:sz w:val="24"/>
          <w:szCs w:val="24"/>
          <w:lang w:val="en"/>
        </w:rPr>
        <w:t>This book is written for scholars. graduate students, advanced undergraduates, and</w:t>
      </w:r>
      <w:r w:rsidRPr="005641B5">
        <w:rPr>
          <w:rFonts w:asciiTheme="majorBidi" w:hAnsiTheme="majorBidi" w:cstheme="majorBidi"/>
          <w:sz w:val="24"/>
          <w:szCs w:val="24"/>
          <w:lang w:val="en"/>
        </w:rPr>
        <w:t xml:space="preserve"> policy decision-makers interested in ecology and </w:t>
      </w:r>
      <w:ins w:id="252" w:author="Editor" w:date="2023-05-24T15:43:00Z">
        <w:r w:rsidR="00DC2428">
          <w:rPr>
            <w:rFonts w:asciiTheme="majorBidi" w:hAnsiTheme="majorBidi" w:cstheme="majorBidi"/>
            <w:sz w:val="24"/>
            <w:szCs w:val="24"/>
            <w:lang w:val="en"/>
          </w:rPr>
          <w:t xml:space="preserve">the </w:t>
        </w:r>
      </w:ins>
      <w:r w:rsidRPr="005641B5">
        <w:rPr>
          <w:rFonts w:asciiTheme="majorBidi" w:hAnsiTheme="majorBidi" w:cstheme="majorBidi"/>
          <w:sz w:val="24"/>
          <w:szCs w:val="24"/>
          <w:lang w:val="en"/>
        </w:rPr>
        <w:t>conservation and management of coastal dunes</w:t>
      </w:r>
      <w:r w:rsidRPr="005641B5">
        <w:rPr>
          <w:rFonts w:asciiTheme="majorBidi" w:hAnsiTheme="majorBidi" w:cstheme="majorBidi"/>
          <w:sz w:val="24"/>
          <w:szCs w:val="24"/>
        </w:rPr>
        <w:t>.</w:t>
      </w:r>
    </w:p>
    <w:p w14:paraId="423719A8" w14:textId="7FAFF3D5" w:rsidR="000B5EE5" w:rsidRPr="005641B5" w:rsidRDefault="000B5EE5" w:rsidP="00CF4185">
      <w:pPr>
        <w:shd w:val="clear" w:color="auto" w:fill="FDFDFD"/>
        <w:bidi w:val="0"/>
        <w:spacing w:after="0" w:line="240" w:lineRule="auto"/>
        <w:ind w:left="360"/>
        <w:jc w:val="both"/>
        <w:rPr>
          <w:rFonts w:asciiTheme="majorBidi" w:eastAsia="Times New Roman" w:hAnsiTheme="majorBidi" w:cstheme="majorBidi"/>
          <w:sz w:val="24"/>
          <w:szCs w:val="24"/>
        </w:rPr>
      </w:pPr>
      <w:r w:rsidRPr="005641B5">
        <w:rPr>
          <w:rFonts w:asciiTheme="majorBidi" w:eastAsia="Times New Roman" w:hAnsiTheme="majorBidi" w:cstheme="majorBidi"/>
          <w:sz w:val="24"/>
          <w:szCs w:val="24"/>
          <w:lang w:val="en"/>
        </w:rPr>
        <w:t xml:space="preserve">One-tenth of the </w:t>
      </w:r>
      <w:r w:rsidR="005648E6">
        <w:rPr>
          <w:rFonts w:asciiTheme="majorBidi" w:eastAsia="Times New Roman" w:hAnsiTheme="majorBidi" w:cstheme="majorBidi"/>
          <w:sz w:val="24"/>
          <w:szCs w:val="24"/>
          <w:lang w:val="en"/>
        </w:rPr>
        <w:t>E</w:t>
      </w:r>
      <w:r w:rsidRPr="005641B5">
        <w:rPr>
          <w:rFonts w:asciiTheme="majorBidi" w:eastAsia="Times New Roman" w:hAnsiTheme="majorBidi" w:cstheme="majorBidi"/>
          <w:sz w:val="24"/>
          <w:szCs w:val="24"/>
          <w:lang w:val="en"/>
        </w:rPr>
        <w:t xml:space="preserve">arth's land surface is covered with dunes and sand plains concentrated mainly in deserts and along coasts. Therefore, it is </w:t>
      </w:r>
      <w:r w:rsidR="00D41001">
        <w:rPr>
          <w:rFonts w:asciiTheme="majorBidi" w:eastAsia="Times New Roman" w:hAnsiTheme="majorBidi" w:cstheme="majorBidi"/>
          <w:sz w:val="24"/>
          <w:szCs w:val="24"/>
          <w:lang w:val="en"/>
        </w:rPr>
        <w:t>un</w:t>
      </w:r>
      <w:r w:rsidRPr="005641B5">
        <w:rPr>
          <w:rFonts w:asciiTheme="majorBidi" w:eastAsia="Times New Roman" w:hAnsiTheme="majorBidi" w:cstheme="majorBidi"/>
          <w:sz w:val="24"/>
          <w:szCs w:val="24"/>
          <w:lang w:val="en"/>
        </w:rPr>
        <w:t xml:space="preserve">surprising that </w:t>
      </w:r>
      <w:r w:rsidRPr="005641B5">
        <w:rPr>
          <w:rFonts w:asciiTheme="majorBidi" w:eastAsia="Times New Roman" w:hAnsiTheme="majorBidi" w:cstheme="majorBidi"/>
          <w:sz w:val="24"/>
          <w:szCs w:val="24"/>
          <w:lang w:val="en"/>
        </w:rPr>
        <w:lastRenderedPageBreak/>
        <w:t>many researchers are engaged in dune</w:t>
      </w:r>
      <w:ins w:id="253" w:author="Editor" w:date="2023-05-24T15:43:00Z">
        <w:r w:rsidR="00DC2428">
          <w:rPr>
            <w:rFonts w:asciiTheme="majorBidi" w:eastAsia="Times New Roman" w:hAnsiTheme="majorBidi" w:cstheme="majorBidi"/>
            <w:sz w:val="24"/>
            <w:szCs w:val="24"/>
            <w:lang w:val="en"/>
          </w:rPr>
          <w:t>-related</w:t>
        </w:r>
      </w:ins>
      <w:r w:rsidRPr="005641B5">
        <w:rPr>
          <w:rFonts w:asciiTheme="majorBidi" w:eastAsia="Times New Roman" w:hAnsiTheme="majorBidi" w:cstheme="majorBidi"/>
          <w:sz w:val="24"/>
          <w:szCs w:val="24"/>
          <w:lang w:val="en"/>
        </w:rPr>
        <w:t xml:space="preserve"> studies. I am exposed to </w:t>
      </w:r>
      <w:del w:id="254" w:author="Editor" w:date="2023-05-24T15:44:00Z">
        <w:r w:rsidRPr="005641B5" w:rsidDel="00DC2428">
          <w:rPr>
            <w:rFonts w:asciiTheme="majorBidi" w:eastAsia="Times New Roman" w:hAnsiTheme="majorBidi" w:cstheme="majorBidi"/>
            <w:sz w:val="24"/>
            <w:szCs w:val="24"/>
            <w:lang w:val="en"/>
          </w:rPr>
          <w:delText xml:space="preserve">various </w:delText>
        </w:r>
      </w:del>
      <w:ins w:id="255" w:author="Editor" w:date="2023-05-24T15:44:00Z">
        <w:r w:rsidR="00DC2428">
          <w:rPr>
            <w:rFonts w:asciiTheme="majorBidi" w:eastAsia="Times New Roman" w:hAnsiTheme="majorBidi" w:cstheme="majorBidi"/>
            <w:sz w:val="24"/>
            <w:szCs w:val="24"/>
            <w:lang w:val="en"/>
          </w:rPr>
          <w:t>a wealth of</w:t>
        </w:r>
        <w:r w:rsidR="00DC2428" w:rsidRPr="005641B5">
          <w:rPr>
            <w:rFonts w:asciiTheme="majorBidi" w:eastAsia="Times New Roman" w:hAnsiTheme="majorBidi" w:cstheme="majorBidi"/>
            <w:sz w:val="24"/>
            <w:szCs w:val="24"/>
            <w:lang w:val="en"/>
          </w:rPr>
          <w:t xml:space="preserve"> </w:t>
        </w:r>
      </w:ins>
      <w:r w:rsidRPr="005641B5">
        <w:rPr>
          <w:rFonts w:asciiTheme="majorBidi" w:eastAsia="Times New Roman" w:hAnsiTheme="majorBidi" w:cstheme="majorBidi"/>
          <w:sz w:val="24"/>
          <w:szCs w:val="24"/>
          <w:lang w:val="en"/>
        </w:rPr>
        <w:t xml:space="preserve">ecological </w:t>
      </w:r>
      <w:del w:id="256" w:author="Editor" w:date="2023-05-24T15:43:00Z">
        <w:r w:rsidRPr="005641B5" w:rsidDel="00DC2428">
          <w:rPr>
            <w:rFonts w:asciiTheme="majorBidi" w:eastAsia="Times New Roman" w:hAnsiTheme="majorBidi" w:cstheme="majorBidi"/>
            <w:sz w:val="24"/>
            <w:szCs w:val="24"/>
            <w:lang w:val="en"/>
          </w:rPr>
          <w:delText xml:space="preserve">work </w:delText>
        </w:r>
      </w:del>
      <w:ins w:id="257" w:author="Editor" w:date="2023-05-24T15:43:00Z">
        <w:r w:rsidR="00DC2428">
          <w:rPr>
            <w:rFonts w:asciiTheme="majorBidi" w:eastAsia="Times New Roman" w:hAnsiTheme="majorBidi" w:cstheme="majorBidi"/>
            <w:sz w:val="24"/>
            <w:szCs w:val="24"/>
            <w:lang w:val="en"/>
          </w:rPr>
          <w:t>research</w:t>
        </w:r>
        <w:r w:rsidR="00DC2428" w:rsidRPr="005641B5">
          <w:rPr>
            <w:rFonts w:asciiTheme="majorBidi" w:eastAsia="Times New Roman" w:hAnsiTheme="majorBidi" w:cstheme="majorBidi"/>
            <w:sz w:val="24"/>
            <w:szCs w:val="24"/>
            <w:lang w:val="en"/>
          </w:rPr>
          <w:t xml:space="preserve"> </w:t>
        </w:r>
      </w:ins>
      <w:r w:rsidRPr="005641B5">
        <w:rPr>
          <w:rFonts w:asciiTheme="majorBidi" w:eastAsia="Times New Roman" w:hAnsiTheme="majorBidi" w:cstheme="majorBidi"/>
          <w:sz w:val="24"/>
          <w:szCs w:val="24"/>
          <w:lang w:val="en"/>
        </w:rPr>
        <w:t xml:space="preserve">in the field </w:t>
      </w:r>
      <w:del w:id="258" w:author="Editor" w:date="2023-05-24T15:44:00Z">
        <w:r w:rsidRPr="005641B5" w:rsidDel="00DC2428">
          <w:rPr>
            <w:rFonts w:asciiTheme="majorBidi" w:eastAsia="Times New Roman" w:hAnsiTheme="majorBidi" w:cstheme="majorBidi"/>
            <w:sz w:val="24"/>
            <w:szCs w:val="24"/>
            <w:lang w:val="en"/>
          </w:rPr>
          <w:delText xml:space="preserve">that </w:delText>
        </w:r>
      </w:del>
      <w:ins w:id="259" w:author="Editor" w:date="2023-05-24T15:44:00Z">
        <w:r w:rsidR="00DC2428">
          <w:rPr>
            <w:rFonts w:asciiTheme="majorBidi" w:eastAsia="Times New Roman" w:hAnsiTheme="majorBidi" w:cstheme="majorBidi"/>
            <w:sz w:val="24"/>
            <w:szCs w:val="24"/>
            <w:lang w:val="en"/>
          </w:rPr>
          <w:t xml:space="preserve">that has been conducted throughout the world out of both </w:t>
        </w:r>
      </w:ins>
      <w:del w:id="260" w:author="Editor" w:date="2023-05-24T15:44:00Z">
        <w:r w:rsidRPr="005641B5" w:rsidDel="00DC2428">
          <w:rPr>
            <w:rFonts w:asciiTheme="majorBidi" w:eastAsia="Times New Roman" w:hAnsiTheme="majorBidi" w:cstheme="majorBidi"/>
            <w:sz w:val="24"/>
            <w:szCs w:val="24"/>
            <w:lang w:val="en"/>
          </w:rPr>
          <w:delText>has been done world</w:delText>
        </w:r>
        <w:r w:rsidR="005D6104" w:rsidRPr="005641B5" w:rsidDel="00DC2428">
          <w:rPr>
            <w:rFonts w:asciiTheme="majorBidi" w:eastAsia="Times New Roman" w:hAnsiTheme="majorBidi" w:cstheme="majorBidi"/>
            <w:sz w:val="24"/>
            <w:szCs w:val="24"/>
            <w:lang w:val="en"/>
          </w:rPr>
          <w:delText>wid</w:delText>
        </w:r>
        <w:r w:rsidR="00C21AE1" w:rsidRPr="005641B5" w:rsidDel="00DC2428">
          <w:rPr>
            <w:rFonts w:asciiTheme="majorBidi" w:eastAsia="Times New Roman" w:hAnsiTheme="majorBidi" w:cstheme="majorBidi"/>
            <w:sz w:val="24"/>
            <w:szCs w:val="24"/>
            <w:lang w:val="en"/>
          </w:rPr>
          <w:delText>e</w:delText>
        </w:r>
        <w:r w:rsidRPr="005641B5" w:rsidDel="00DC2428">
          <w:rPr>
            <w:rFonts w:asciiTheme="majorBidi" w:eastAsia="Times New Roman" w:hAnsiTheme="majorBidi" w:cstheme="majorBidi"/>
            <w:sz w:val="24"/>
            <w:szCs w:val="24"/>
            <w:lang w:val="en"/>
          </w:rPr>
          <w:delText xml:space="preserve">, whether out of </w:delText>
        </w:r>
      </w:del>
      <w:r w:rsidRPr="005641B5">
        <w:rPr>
          <w:rFonts w:asciiTheme="majorBidi" w:eastAsia="Times New Roman" w:hAnsiTheme="majorBidi" w:cstheme="majorBidi"/>
          <w:sz w:val="24"/>
          <w:szCs w:val="24"/>
          <w:lang w:val="en"/>
        </w:rPr>
        <w:t xml:space="preserve">personal interest in the subject </w:t>
      </w:r>
      <w:del w:id="261" w:author="Editor" w:date="2023-05-24T15:44:00Z">
        <w:r w:rsidRPr="005641B5" w:rsidDel="00DC2428">
          <w:rPr>
            <w:rFonts w:asciiTheme="majorBidi" w:eastAsia="Times New Roman" w:hAnsiTheme="majorBidi" w:cstheme="majorBidi"/>
            <w:sz w:val="24"/>
            <w:szCs w:val="24"/>
            <w:lang w:val="en"/>
          </w:rPr>
          <w:delText xml:space="preserve">or </w:delText>
        </w:r>
      </w:del>
      <w:ins w:id="262" w:author="Editor" w:date="2023-05-24T15:44:00Z">
        <w:r w:rsidR="00DC2428">
          <w:rPr>
            <w:rFonts w:asciiTheme="majorBidi" w:eastAsia="Times New Roman" w:hAnsiTheme="majorBidi" w:cstheme="majorBidi"/>
            <w:sz w:val="24"/>
            <w:szCs w:val="24"/>
            <w:lang w:val="en"/>
          </w:rPr>
          <w:t>and</w:t>
        </w:r>
        <w:r w:rsidR="00DC2428" w:rsidRPr="005641B5">
          <w:rPr>
            <w:rFonts w:asciiTheme="majorBidi" w:eastAsia="Times New Roman" w:hAnsiTheme="majorBidi" w:cstheme="majorBidi"/>
            <w:sz w:val="24"/>
            <w:szCs w:val="24"/>
            <w:lang w:val="en"/>
          </w:rPr>
          <w:t xml:space="preserve"> </w:t>
        </w:r>
      </w:ins>
      <w:r w:rsidRPr="005641B5">
        <w:rPr>
          <w:rFonts w:asciiTheme="majorBidi" w:eastAsia="Times New Roman" w:hAnsiTheme="majorBidi" w:cstheme="majorBidi"/>
          <w:sz w:val="24"/>
          <w:szCs w:val="24"/>
          <w:lang w:val="en"/>
        </w:rPr>
        <w:t xml:space="preserve">because I am often invited to review manuscripts </w:t>
      </w:r>
      <w:r w:rsidR="00C67169">
        <w:rPr>
          <w:rFonts w:asciiTheme="majorBidi" w:eastAsia="Times New Roman" w:hAnsiTheme="majorBidi" w:cstheme="majorBidi"/>
          <w:sz w:val="24"/>
          <w:szCs w:val="24"/>
          <w:lang w:val="en"/>
        </w:rPr>
        <w:t xml:space="preserve">dealing with </w:t>
      </w:r>
      <w:ins w:id="263" w:author="Editor" w:date="2023-05-24T15:44:00Z">
        <w:r w:rsidR="00DC2428">
          <w:rPr>
            <w:rFonts w:asciiTheme="majorBidi" w:eastAsia="Times New Roman" w:hAnsiTheme="majorBidi" w:cstheme="majorBidi"/>
            <w:sz w:val="24"/>
            <w:szCs w:val="24"/>
            <w:lang w:val="en"/>
          </w:rPr>
          <w:t xml:space="preserve">the </w:t>
        </w:r>
      </w:ins>
      <w:r w:rsidR="00C67169">
        <w:rPr>
          <w:rFonts w:asciiTheme="majorBidi" w:eastAsia="Times New Roman" w:hAnsiTheme="majorBidi" w:cstheme="majorBidi"/>
          <w:sz w:val="24"/>
          <w:szCs w:val="24"/>
          <w:lang w:val="en"/>
        </w:rPr>
        <w:t>diverse ecological aspects of</w:t>
      </w:r>
      <w:r w:rsidRPr="005641B5">
        <w:rPr>
          <w:rFonts w:asciiTheme="majorBidi" w:eastAsia="Times New Roman" w:hAnsiTheme="majorBidi" w:cstheme="majorBidi"/>
          <w:sz w:val="24"/>
          <w:szCs w:val="24"/>
          <w:lang w:val="en"/>
        </w:rPr>
        <w:t xml:space="preserve"> coastal dunes.</w:t>
      </w:r>
    </w:p>
    <w:p w14:paraId="56E01174" w14:textId="73B59FB7" w:rsidR="000B5EE5" w:rsidRPr="005641B5" w:rsidRDefault="000B5EE5" w:rsidP="00CF4185">
      <w:pPr>
        <w:shd w:val="clear" w:color="auto" w:fill="FDFDFD"/>
        <w:bidi w:val="0"/>
        <w:ind w:left="360"/>
        <w:jc w:val="both"/>
        <w:rPr>
          <w:rFonts w:asciiTheme="majorBidi" w:eastAsia="Times New Roman" w:hAnsiTheme="majorBidi" w:cstheme="majorBidi"/>
          <w:sz w:val="24"/>
          <w:szCs w:val="24"/>
        </w:rPr>
      </w:pPr>
      <w:r w:rsidRPr="005641B5">
        <w:rPr>
          <w:rFonts w:asciiTheme="majorBidi" w:eastAsia="Times New Roman" w:hAnsiTheme="majorBidi" w:cstheme="majorBidi"/>
          <w:sz w:val="24"/>
          <w:szCs w:val="24"/>
          <w:lang w:val="en"/>
        </w:rPr>
        <w:t xml:space="preserve">The book, recently published in Hebrew on a relatively limited scale, is currently distributed mainly by the Israeli Nature and National Parks Authority. Researchers, graduate students, nature lovers, and rangers of sand reserves in Israel approached me with a request to purchase the book. The reactions of the people and the local press were exciting, </w:t>
      </w:r>
      <w:del w:id="264" w:author="Editor" w:date="2023-05-24T15:45:00Z">
        <w:r w:rsidRPr="005641B5" w:rsidDel="00DC2428">
          <w:rPr>
            <w:rFonts w:asciiTheme="majorBidi" w:eastAsia="Times New Roman" w:hAnsiTheme="majorBidi" w:cstheme="majorBidi"/>
            <w:sz w:val="24"/>
            <w:szCs w:val="24"/>
            <w:lang w:val="en"/>
          </w:rPr>
          <w:delText xml:space="preserve">which </w:delText>
        </w:r>
      </w:del>
      <w:ins w:id="265" w:author="Editor" w:date="2023-05-24T15:45:00Z">
        <w:r w:rsidR="00DC2428">
          <w:rPr>
            <w:rFonts w:asciiTheme="majorBidi" w:eastAsia="Times New Roman" w:hAnsiTheme="majorBidi" w:cstheme="majorBidi"/>
            <w:sz w:val="24"/>
            <w:szCs w:val="24"/>
            <w:lang w:val="en"/>
          </w:rPr>
          <w:t xml:space="preserve">motivating me </w:t>
        </w:r>
      </w:ins>
      <w:del w:id="266" w:author="Editor" w:date="2023-05-24T15:45:00Z">
        <w:r w:rsidRPr="005641B5" w:rsidDel="00DC2428">
          <w:rPr>
            <w:rFonts w:asciiTheme="majorBidi" w:eastAsia="Times New Roman" w:hAnsiTheme="majorBidi" w:cstheme="majorBidi"/>
            <w:sz w:val="24"/>
            <w:szCs w:val="24"/>
            <w:lang w:val="en"/>
          </w:rPr>
          <w:delText xml:space="preserve">motivated me </w:delText>
        </w:r>
      </w:del>
      <w:r w:rsidRPr="005641B5">
        <w:rPr>
          <w:rFonts w:asciiTheme="majorBidi" w:eastAsia="Times New Roman" w:hAnsiTheme="majorBidi" w:cstheme="majorBidi"/>
          <w:sz w:val="24"/>
          <w:szCs w:val="24"/>
          <w:lang w:val="en"/>
        </w:rPr>
        <w:t>to write a more detailed text in Englis</w:t>
      </w:r>
      <w:r w:rsidRPr="005641B5">
        <w:rPr>
          <w:rFonts w:asciiTheme="majorBidi" w:eastAsia="Times New Roman" w:hAnsiTheme="majorBidi" w:cstheme="majorBidi"/>
          <w:sz w:val="24"/>
          <w:szCs w:val="24"/>
        </w:rPr>
        <w:t>h</w:t>
      </w:r>
      <w:r w:rsidRPr="005641B5">
        <w:rPr>
          <w:rFonts w:asciiTheme="majorBidi" w:eastAsia="Times New Roman" w:hAnsiTheme="majorBidi" w:cstheme="majorBidi"/>
          <w:sz w:val="24"/>
          <w:szCs w:val="24"/>
          <w:lang w:val="en"/>
        </w:rPr>
        <w:t xml:space="preserve"> for a broad</w:t>
      </w:r>
      <w:ins w:id="267" w:author="Editor" w:date="2023-05-24T15:45:00Z">
        <w:r w:rsidR="00DC2428">
          <w:rPr>
            <w:rFonts w:asciiTheme="majorBidi" w:eastAsia="Times New Roman" w:hAnsiTheme="majorBidi" w:cstheme="majorBidi"/>
            <w:sz w:val="24"/>
            <w:szCs w:val="24"/>
            <w:lang w:val="en"/>
          </w:rPr>
          <w:t xml:space="preserve">er </w:t>
        </w:r>
      </w:ins>
      <w:del w:id="268" w:author="Editor" w:date="2023-05-24T15:45:00Z">
        <w:r w:rsidRPr="005641B5" w:rsidDel="00DC2428">
          <w:rPr>
            <w:rFonts w:asciiTheme="majorBidi" w:eastAsia="Times New Roman" w:hAnsiTheme="majorBidi" w:cstheme="majorBidi"/>
            <w:sz w:val="24"/>
            <w:szCs w:val="24"/>
            <w:lang w:val="en"/>
          </w:rPr>
          <w:delText xml:space="preserve"> </w:delText>
        </w:r>
      </w:del>
      <w:r w:rsidRPr="005641B5">
        <w:rPr>
          <w:rFonts w:asciiTheme="majorBidi" w:eastAsia="Times New Roman" w:hAnsiTheme="majorBidi" w:cstheme="majorBidi"/>
          <w:sz w:val="24"/>
          <w:szCs w:val="24"/>
          <w:lang w:val="en"/>
        </w:rPr>
        <w:t>target audience</w:t>
      </w:r>
      <w:r w:rsidRPr="005641B5">
        <w:rPr>
          <w:rFonts w:asciiTheme="majorBidi" w:eastAsia="Times New Roman" w:hAnsiTheme="majorBidi" w:cstheme="majorBidi"/>
          <w:sz w:val="24"/>
          <w:szCs w:val="24"/>
        </w:rPr>
        <w:t>.</w:t>
      </w:r>
    </w:p>
    <w:p w14:paraId="0EC75D5F" w14:textId="3BEA8C2A" w:rsidR="00226736" w:rsidRPr="005641B5" w:rsidRDefault="000B5EE5" w:rsidP="00CF4185">
      <w:pPr>
        <w:shd w:val="clear" w:color="auto" w:fill="FDFDFD"/>
        <w:bidi w:val="0"/>
        <w:spacing w:before="120" w:after="120" w:line="240" w:lineRule="auto"/>
        <w:ind w:left="360"/>
        <w:jc w:val="both"/>
        <w:rPr>
          <w:rFonts w:asciiTheme="majorBidi" w:eastAsia="Times New Roman" w:hAnsiTheme="majorBidi" w:cstheme="majorBidi"/>
          <w:b/>
          <w:bCs/>
          <w:sz w:val="24"/>
          <w:szCs w:val="24"/>
        </w:rPr>
      </w:pPr>
      <w:r w:rsidRPr="005641B5">
        <w:rPr>
          <w:rFonts w:asciiTheme="majorBidi" w:eastAsia="Times New Roman" w:hAnsiTheme="majorBidi" w:cstheme="majorBidi"/>
          <w:sz w:val="24"/>
          <w:szCs w:val="24"/>
          <w:lang w:val="en"/>
        </w:rPr>
        <w:t xml:space="preserve">The book can also serve as a </w:t>
      </w:r>
      <w:commentRangeStart w:id="269"/>
      <w:r w:rsidRPr="005641B5">
        <w:rPr>
          <w:rFonts w:asciiTheme="majorBidi" w:eastAsia="Times New Roman" w:hAnsiTheme="majorBidi" w:cstheme="majorBidi"/>
          <w:sz w:val="24"/>
          <w:szCs w:val="24"/>
          <w:lang w:val="en"/>
        </w:rPr>
        <w:t>base book</w:t>
      </w:r>
      <w:commentRangeEnd w:id="269"/>
      <w:r w:rsidR="00DC2428">
        <w:rPr>
          <w:rStyle w:val="CommentReference"/>
          <w:rFonts w:ascii="Times New Roman" w:eastAsiaTheme="majorEastAsia" w:hAnsi="Times New Roman" w:cs="David"/>
        </w:rPr>
        <w:commentReference w:id="269"/>
      </w:r>
      <w:r w:rsidRPr="005641B5">
        <w:rPr>
          <w:rFonts w:asciiTheme="majorBidi" w:eastAsia="Times New Roman" w:hAnsiTheme="majorBidi" w:cstheme="majorBidi"/>
          <w:sz w:val="24"/>
          <w:szCs w:val="24"/>
          <w:lang w:val="en"/>
        </w:rPr>
        <w:t xml:space="preserve"> for advanced courses in ecology, especially </w:t>
      </w:r>
      <w:ins w:id="270" w:author="Editor" w:date="2023-05-24T15:45:00Z">
        <w:r w:rsidR="00DC2428">
          <w:rPr>
            <w:rFonts w:asciiTheme="majorBidi" w:eastAsia="Times New Roman" w:hAnsiTheme="majorBidi" w:cstheme="majorBidi"/>
            <w:sz w:val="24"/>
            <w:szCs w:val="24"/>
            <w:lang w:val="en"/>
          </w:rPr>
          <w:t xml:space="preserve">those </w:t>
        </w:r>
      </w:ins>
      <w:r w:rsidRPr="005641B5">
        <w:rPr>
          <w:rFonts w:asciiTheme="majorBidi" w:eastAsia="Times New Roman" w:hAnsiTheme="majorBidi" w:cstheme="majorBidi"/>
          <w:sz w:val="24"/>
          <w:szCs w:val="24"/>
          <w:lang w:val="en"/>
        </w:rPr>
        <w:t>on topics related to the geo-ecology of coastal dunes. The book contains many figures and color pictures, among other things, of unique and exciting plants and animals inhabiting coastal dunes in Israel and the Levant</w:t>
      </w:r>
      <w:ins w:id="271" w:author="Editor" w:date="2023-05-24T15:45:00Z">
        <w:r w:rsidR="00DC2428">
          <w:rPr>
            <w:rFonts w:asciiTheme="majorBidi" w:eastAsia="Times New Roman" w:hAnsiTheme="majorBidi" w:cstheme="majorBidi"/>
            <w:sz w:val="24"/>
            <w:szCs w:val="24"/>
            <w:lang w:val="en"/>
          </w:rPr>
          <w:t>.</w:t>
        </w:r>
      </w:ins>
    </w:p>
    <w:p w14:paraId="11FA0AE3" w14:textId="1B8A46A9" w:rsidR="003479CB" w:rsidRPr="005641B5" w:rsidRDefault="00BF4F31" w:rsidP="00CF4185">
      <w:pPr>
        <w:pStyle w:val="ListParagraph"/>
        <w:numPr>
          <w:ilvl w:val="0"/>
          <w:numId w:val="1"/>
        </w:numPr>
        <w:shd w:val="clear" w:color="auto" w:fill="FDFDFD"/>
        <w:bidi w:val="0"/>
        <w:spacing w:before="120" w:after="120" w:line="240" w:lineRule="auto"/>
        <w:jc w:val="both"/>
        <w:rPr>
          <w:rFonts w:asciiTheme="majorBidi" w:eastAsia="Times New Roman" w:hAnsiTheme="majorBidi" w:cstheme="majorBidi"/>
          <w:b/>
          <w:bCs/>
          <w:sz w:val="24"/>
          <w:szCs w:val="24"/>
          <w:lang w:val="en"/>
        </w:rPr>
      </w:pPr>
      <w:r w:rsidRPr="005641B5">
        <w:rPr>
          <w:rFonts w:asciiTheme="majorBidi" w:eastAsia="Times New Roman" w:hAnsiTheme="majorBidi" w:cstheme="majorBidi"/>
          <w:b/>
          <w:bCs/>
          <w:sz w:val="24"/>
          <w:szCs w:val="24"/>
          <w:lang w:val="en"/>
        </w:rPr>
        <w:t>Comparable and Competing Books</w:t>
      </w:r>
    </w:p>
    <w:p w14:paraId="7BE979D4" w14:textId="0976917D" w:rsidR="007D137E" w:rsidRPr="005641B5" w:rsidRDefault="0033193C" w:rsidP="00CF4185">
      <w:pPr>
        <w:shd w:val="clear" w:color="auto" w:fill="FDFDFD"/>
        <w:bidi w:val="0"/>
        <w:ind w:left="360"/>
        <w:jc w:val="both"/>
        <w:rPr>
          <w:rFonts w:asciiTheme="majorBidi" w:hAnsiTheme="majorBidi" w:cstheme="majorBidi"/>
          <w:sz w:val="24"/>
          <w:szCs w:val="24"/>
        </w:rPr>
      </w:pPr>
      <w:r w:rsidRPr="005641B5">
        <w:rPr>
          <w:rStyle w:val="ts-alignment-element"/>
          <w:rFonts w:asciiTheme="majorBidi" w:hAnsiTheme="majorBidi" w:cstheme="majorBidi"/>
          <w:sz w:val="24"/>
          <w:szCs w:val="24"/>
          <w:lang w:val="en"/>
        </w:rPr>
        <w:t>M</w:t>
      </w:r>
      <w:r w:rsidR="007D137E" w:rsidRPr="005641B5">
        <w:rPr>
          <w:rStyle w:val="ts-alignment-element"/>
          <w:rFonts w:asciiTheme="majorBidi" w:hAnsiTheme="majorBidi" w:cstheme="majorBidi"/>
          <w:sz w:val="24"/>
          <w:szCs w:val="24"/>
          <w:lang w:val="en"/>
        </w:rPr>
        <w:t>ost</w:t>
      </w:r>
      <w:r w:rsidR="007D137E" w:rsidRPr="005641B5">
        <w:rPr>
          <w:rFonts w:asciiTheme="majorBidi" w:hAnsiTheme="majorBidi" w:cstheme="majorBidi"/>
          <w:sz w:val="24"/>
          <w:szCs w:val="24"/>
          <w:lang w:val="en"/>
        </w:rPr>
        <w:t xml:space="preserve"> </w:t>
      </w:r>
      <w:r w:rsidR="007D137E" w:rsidRPr="005641B5">
        <w:rPr>
          <w:rStyle w:val="ts-alignment-element"/>
          <w:rFonts w:asciiTheme="majorBidi" w:hAnsiTheme="majorBidi" w:cstheme="majorBidi"/>
          <w:sz w:val="24"/>
          <w:szCs w:val="24"/>
          <w:lang w:val="en"/>
        </w:rPr>
        <w:t>of</w:t>
      </w:r>
      <w:r w:rsidR="007D137E" w:rsidRPr="005641B5">
        <w:rPr>
          <w:rFonts w:asciiTheme="majorBidi" w:hAnsiTheme="majorBidi" w:cstheme="majorBidi"/>
          <w:sz w:val="24"/>
          <w:szCs w:val="24"/>
          <w:lang w:val="en"/>
        </w:rPr>
        <w:t xml:space="preserve"> the </w:t>
      </w:r>
      <w:r w:rsidR="007D137E" w:rsidRPr="005641B5">
        <w:rPr>
          <w:rStyle w:val="ts-alignment-element"/>
          <w:rFonts w:asciiTheme="majorBidi" w:hAnsiTheme="majorBidi" w:cstheme="majorBidi"/>
          <w:sz w:val="24"/>
          <w:szCs w:val="24"/>
          <w:lang w:val="en"/>
        </w:rPr>
        <w:t>books</w:t>
      </w:r>
      <w:r w:rsidR="007D137E" w:rsidRPr="005641B5">
        <w:rPr>
          <w:rFonts w:asciiTheme="majorBidi" w:hAnsiTheme="majorBidi" w:cstheme="majorBidi"/>
          <w:sz w:val="24"/>
          <w:szCs w:val="24"/>
          <w:lang w:val="en"/>
        </w:rPr>
        <w:t xml:space="preserve"> </w:t>
      </w:r>
      <w:ins w:id="272" w:author="Editor" w:date="2023-05-24T15:37:00Z">
        <w:r w:rsidR="00DC2428">
          <w:rPr>
            <w:rStyle w:val="ts-alignment-element"/>
            <w:rFonts w:asciiTheme="majorBidi" w:hAnsiTheme="majorBidi" w:cstheme="majorBidi"/>
            <w:sz w:val="24"/>
            <w:szCs w:val="24"/>
            <w:lang w:val="en"/>
          </w:rPr>
          <w:t>published to date f</w:t>
        </w:r>
      </w:ins>
      <w:del w:id="273" w:author="Editor" w:date="2023-05-24T15:37:00Z">
        <w:r w:rsidR="007D137E" w:rsidRPr="005641B5" w:rsidDel="00DC2428">
          <w:rPr>
            <w:rStyle w:val="ts-alignment-element"/>
            <w:rFonts w:asciiTheme="majorBidi" w:hAnsiTheme="majorBidi" w:cstheme="majorBidi"/>
            <w:sz w:val="24"/>
            <w:szCs w:val="24"/>
            <w:lang w:val="en"/>
          </w:rPr>
          <w:delText>f</w:delText>
        </w:r>
      </w:del>
      <w:r w:rsidR="007D137E" w:rsidRPr="005641B5">
        <w:rPr>
          <w:rStyle w:val="ts-alignment-element"/>
          <w:rFonts w:asciiTheme="majorBidi" w:hAnsiTheme="majorBidi" w:cstheme="majorBidi"/>
          <w:sz w:val="24"/>
          <w:szCs w:val="24"/>
          <w:lang w:val="en"/>
        </w:rPr>
        <w:t>ocus</w:t>
      </w:r>
      <w:r w:rsidR="007D137E" w:rsidRPr="005641B5">
        <w:rPr>
          <w:rFonts w:asciiTheme="majorBidi" w:hAnsiTheme="majorBidi" w:cstheme="majorBidi"/>
          <w:sz w:val="24"/>
          <w:szCs w:val="24"/>
          <w:lang w:val="en"/>
        </w:rPr>
        <w:t xml:space="preserve"> </w:t>
      </w:r>
      <w:r w:rsidR="007D137E" w:rsidRPr="005641B5">
        <w:rPr>
          <w:rStyle w:val="ts-alignment-element"/>
          <w:rFonts w:asciiTheme="majorBidi" w:hAnsiTheme="majorBidi" w:cstheme="majorBidi"/>
          <w:sz w:val="24"/>
          <w:szCs w:val="24"/>
          <w:lang w:val="en"/>
        </w:rPr>
        <w:t>on</w:t>
      </w:r>
      <w:r w:rsidR="007D137E" w:rsidRPr="005641B5">
        <w:rPr>
          <w:rFonts w:asciiTheme="majorBidi" w:hAnsiTheme="majorBidi" w:cstheme="majorBidi"/>
          <w:sz w:val="24"/>
          <w:szCs w:val="24"/>
          <w:lang w:val="en"/>
        </w:rPr>
        <w:t xml:space="preserve"> </w:t>
      </w:r>
      <w:r w:rsidR="007D137E" w:rsidRPr="005641B5">
        <w:rPr>
          <w:rStyle w:val="ts-alignment-element"/>
          <w:rFonts w:asciiTheme="majorBidi" w:hAnsiTheme="majorBidi" w:cstheme="majorBidi"/>
          <w:sz w:val="24"/>
          <w:szCs w:val="24"/>
          <w:lang w:val="en"/>
        </w:rPr>
        <w:t>dunes</w:t>
      </w:r>
      <w:r w:rsidR="007D137E" w:rsidRPr="005641B5">
        <w:rPr>
          <w:rFonts w:asciiTheme="majorBidi" w:hAnsiTheme="majorBidi" w:cstheme="majorBidi"/>
          <w:sz w:val="24"/>
          <w:szCs w:val="24"/>
          <w:lang w:val="en"/>
        </w:rPr>
        <w:t xml:space="preserve"> on </w:t>
      </w:r>
      <w:r w:rsidR="007D137E" w:rsidRPr="005641B5">
        <w:rPr>
          <w:rStyle w:val="ts-alignment-element"/>
          <w:rFonts w:asciiTheme="majorBidi" w:hAnsiTheme="majorBidi" w:cstheme="majorBidi"/>
          <w:sz w:val="24"/>
          <w:szCs w:val="24"/>
          <w:lang w:val="en"/>
        </w:rPr>
        <w:t>a</w:t>
      </w:r>
      <w:r w:rsidR="007D137E" w:rsidRPr="005641B5">
        <w:rPr>
          <w:rFonts w:asciiTheme="majorBidi" w:hAnsiTheme="majorBidi" w:cstheme="majorBidi"/>
          <w:sz w:val="24"/>
          <w:szCs w:val="24"/>
          <w:lang w:val="en"/>
        </w:rPr>
        <w:t xml:space="preserve"> </w:t>
      </w:r>
      <w:r w:rsidR="007D137E" w:rsidRPr="005641B5">
        <w:rPr>
          <w:rStyle w:val="ts-alignment-element"/>
          <w:rFonts w:asciiTheme="majorBidi" w:hAnsiTheme="majorBidi" w:cstheme="majorBidi"/>
          <w:sz w:val="24"/>
          <w:szCs w:val="24"/>
          <w:lang w:val="en"/>
        </w:rPr>
        <w:t>global</w:t>
      </w:r>
      <w:r w:rsidR="007D137E" w:rsidRPr="005641B5">
        <w:rPr>
          <w:rFonts w:asciiTheme="majorBidi" w:hAnsiTheme="majorBidi" w:cstheme="majorBidi"/>
          <w:sz w:val="24"/>
          <w:szCs w:val="24"/>
          <w:lang w:val="en"/>
        </w:rPr>
        <w:t xml:space="preserve"> </w:t>
      </w:r>
      <w:r w:rsidR="007D137E" w:rsidRPr="005641B5">
        <w:rPr>
          <w:rStyle w:val="ts-alignment-element"/>
          <w:rFonts w:asciiTheme="majorBidi" w:hAnsiTheme="majorBidi" w:cstheme="majorBidi"/>
          <w:sz w:val="24"/>
          <w:szCs w:val="24"/>
          <w:lang w:val="en"/>
        </w:rPr>
        <w:t>scale</w:t>
      </w:r>
      <w:r w:rsidR="007D137E" w:rsidRPr="005641B5">
        <w:rPr>
          <w:rFonts w:asciiTheme="majorBidi" w:hAnsiTheme="majorBidi" w:cstheme="majorBidi"/>
          <w:sz w:val="24"/>
          <w:szCs w:val="24"/>
          <w:lang w:val="en"/>
        </w:rPr>
        <w:t xml:space="preserve"> </w:t>
      </w:r>
      <w:r w:rsidR="007D137E" w:rsidRPr="005641B5">
        <w:rPr>
          <w:rStyle w:val="ts-alignment-element"/>
          <w:rFonts w:asciiTheme="majorBidi" w:hAnsiTheme="majorBidi" w:cstheme="majorBidi"/>
          <w:sz w:val="24"/>
          <w:szCs w:val="24"/>
          <w:lang w:val="en"/>
        </w:rPr>
        <w:t>or</w:t>
      </w:r>
      <w:r w:rsidR="007D137E" w:rsidRPr="005641B5">
        <w:rPr>
          <w:rFonts w:asciiTheme="majorBidi" w:hAnsiTheme="majorBidi" w:cstheme="majorBidi"/>
          <w:sz w:val="24"/>
          <w:szCs w:val="24"/>
          <w:lang w:val="en"/>
        </w:rPr>
        <w:t xml:space="preserve"> </w:t>
      </w:r>
      <w:ins w:id="274" w:author="Editor" w:date="2023-05-24T15:37:00Z">
        <w:r w:rsidR="00DC2428">
          <w:rPr>
            <w:rFonts w:asciiTheme="majorBidi" w:hAnsiTheme="majorBidi" w:cstheme="majorBidi"/>
            <w:sz w:val="24"/>
            <w:szCs w:val="24"/>
            <w:lang w:val="en"/>
          </w:rPr>
          <w:t xml:space="preserve">in </w:t>
        </w:r>
      </w:ins>
      <w:r w:rsidR="007D137E" w:rsidRPr="005641B5">
        <w:rPr>
          <w:rStyle w:val="ts-alignment-element"/>
          <w:rFonts w:asciiTheme="majorBidi" w:hAnsiTheme="majorBidi" w:cstheme="majorBidi"/>
          <w:sz w:val="24"/>
          <w:szCs w:val="24"/>
          <w:lang w:val="en"/>
        </w:rPr>
        <w:t>temperate and</w:t>
      </w:r>
      <w:r w:rsidR="007D137E" w:rsidRPr="005641B5">
        <w:rPr>
          <w:rFonts w:asciiTheme="majorBidi" w:hAnsiTheme="majorBidi" w:cstheme="majorBidi"/>
          <w:sz w:val="24"/>
          <w:szCs w:val="24"/>
          <w:lang w:val="en"/>
        </w:rPr>
        <w:t xml:space="preserve"> </w:t>
      </w:r>
      <w:r w:rsidR="007D137E" w:rsidRPr="005641B5">
        <w:rPr>
          <w:rStyle w:val="ts-alignment-element"/>
          <w:rFonts w:asciiTheme="majorBidi" w:hAnsiTheme="majorBidi" w:cstheme="majorBidi"/>
          <w:sz w:val="24"/>
          <w:szCs w:val="24"/>
          <w:lang w:val="en"/>
        </w:rPr>
        <w:t>tropics regions.</w:t>
      </w:r>
      <w:r w:rsidR="007D137E" w:rsidRPr="005641B5">
        <w:rPr>
          <w:rFonts w:asciiTheme="majorBidi" w:hAnsiTheme="majorBidi" w:cstheme="majorBidi"/>
          <w:sz w:val="24"/>
          <w:szCs w:val="24"/>
          <w:lang w:val="en"/>
        </w:rPr>
        <w:t xml:space="preserve"> </w:t>
      </w:r>
      <w:r w:rsidR="007D137E" w:rsidRPr="005641B5">
        <w:rPr>
          <w:rStyle w:val="ts-alignment-element"/>
          <w:rFonts w:asciiTheme="majorBidi" w:hAnsiTheme="majorBidi" w:cstheme="majorBidi"/>
          <w:sz w:val="24"/>
          <w:szCs w:val="24"/>
          <w:lang w:val="en"/>
        </w:rPr>
        <w:t>Some</w:t>
      </w:r>
      <w:r w:rsidR="007D137E" w:rsidRPr="005641B5">
        <w:rPr>
          <w:rFonts w:asciiTheme="majorBidi" w:hAnsiTheme="majorBidi" w:cstheme="majorBidi"/>
          <w:sz w:val="24"/>
          <w:szCs w:val="24"/>
          <w:lang w:val="en"/>
        </w:rPr>
        <w:t xml:space="preserve"> books </w:t>
      </w:r>
      <w:r w:rsidR="007D137E" w:rsidRPr="005641B5">
        <w:rPr>
          <w:rStyle w:val="ts-alignment-element"/>
          <w:rFonts w:asciiTheme="majorBidi" w:hAnsiTheme="majorBidi" w:cstheme="majorBidi"/>
          <w:sz w:val="24"/>
          <w:szCs w:val="24"/>
          <w:lang w:val="en"/>
        </w:rPr>
        <w:t>are</w:t>
      </w:r>
      <w:r w:rsidR="007D137E" w:rsidRPr="005641B5">
        <w:rPr>
          <w:rFonts w:asciiTheme="majorBidi" w:hAnsiTheme="majorBidi" w:cstheme="majorBidi"/>
          <w:sz w:val="24"/>
          <w:szCs w:val="24"/>
          <w:lang w:val="en"/>
        </w:rPr>
        <w:t xml:space="preserve"> devoted to geomorphic </w:t>
      </w:r>
      <w:r w:rsidR="007D137E" w:rsidRPr="005641B5">
        <w:rPr>
          <w:rStyle w:val="ts-alignment-element"/>
          <w:rFonts w:asciiTheme="majorBidi" w:hAnsiTheme="majorBidi" w:cstheme="majorBidi"/>
          <w:sz w:val="24"/>
          <w:szCs w:val="24"/>
          <w:lang w:val="en"/>
        </w:rPr>
        <w:t>phenomena</w:t>
      </w:r>
      <w:r w:rsidR="007D137E" w:rsidRPr="005641B5">
        <w:rPr>
          <w:rFonts w:asciiTheme="majorBidi" w:hAnsiTheme="majorBidi" w:cstheme="majorBidi"/>
          <w:sz w:val="24"/>
          <w:szCs w:val="24"/>
          <w:lang w:val="en"/>
        </w:rPr>
        <w:t xml:space="preserve"> and </w:t>
      </w:r>
      <w:r w:rsidR="007D137E" w:rsidRPr="005641B5">
        <w:rPr>
          <w:rStyle w:val="ts-alignment-element"/>
          <w:rFonts w:asciiTheme="majorBidi" w:hAnsiTheme="majorBidi" w:cstheme="majorBidi"/>
          <w:sz w:val="24"/>
          <w:szCs w:val="24"/>
          <w:lang w:val="en"/>
        </w:rPr>
        <w:t>processes,</w:t>
      </w:r>
      <w:r w:rsidR="007D137E" w:rsidRPr="005641B5">
        <w:rPr>
          <w:rFonts w:asciiTheme="majorBidi" w:hAnsiTheme="majorBidi" w:cstheme="majorBidi"/>
          <w:sz w:val="24"/>
          <w:szCs w:val="24"/>
          <w:lang w:val="en"/>
        </w:rPr>
        <w:t xml:space="preserve"> </w:t>
      </w:r>
      <w:r w:rsidR="007D137E" w:rsidRPr="005641B5">
        <w:rPr>
          <w:rStyle w:val="ts-alignment-element"/>
          <w:rFonts w:asciiTheme="majorBidi" w:hAnsiTheme="majorBidi" w:cstheme="majorBidi"/>
          <w:sz w:val="24"/>
          <w:szCs w:val="24"/>
          <w:lang w:val="en"/>
        </w:rPr>
        <w:t>such</w:t>
      </w:r>
      <w:r w:rsidR="007D137E" w:rsidRPr="005641B5">
        <w:rPr>
          <w:rFonts w:asciiTheme="majorBidi" w:hAnsiTheme="majorBidi" w:cstheme="majorBidi"/>
          <w:sz w:val="24"/>
          <w:szCs w:val="24"/>
          <w:lang w:val="en"/>
        </w:rPr>
        <w:t xml:space="preserve"> </w:t>
      </w:r>
      <w:r w:rsidR="007D137E" w:rsidRPr="005641B5">
        <w:rPr>
          <w:rStyle w:val="ts-alignment-element"/>
          <w:rFonts w:asciiTheme="majorBidi" w:hAnsiTheme="majorBidi" w:cstheme="majorBidi"/>
          <w:sz w:val="24"/>
          <w:szCs w:val="24"/>
          <w:lang w:val="en"/>
        </w:rPr>
        <w:t>as</w:t>
      </w:r>
      <w:r w:rsidR="007D137E" w:rsidRPr="005641B5">
        <w:rPr>
          <w:rFonts w:asciiTheme="majorBidi" w:hAnsiTheme="majorBidi" w:cstheme="majorBidi"/>
          <w:sz w:val="24"/>
          <w:szCs w:val="24"/>
          <w:lang w:val="en"/>
        </w:rPr>
        <w:t xml:space="preserve"> </w:t>
      </w:r>
      <w:r w:rsidR="007D137E" w:rsidRPr="005641B5">
        <w:rPr>
          <w:rStyle w:val="ts-alignment-element"/>
          <w:rFonts w:asciiTheme="majorBidi" w:hAnsiTheme="majorBidi" w:cstheme="majorBidi"/>
          <w:sz w:val="24"/>
          <w:szCs w:val="24"/>
          <w:lang w:val="en"/>
        </w:rPr>
        <w:t>the</w:t>
      </w:r>
      <w:r w:rsidR="007D137E" w:rsidRPr="005641B5">
        <w:rPr>
          <w:rFonts w:asciiTheme="majorBidi" w:hAnsiTheme="majorBidi" w:cstheme="majorBidi"/>
          <w:sz w:val="24"/>
          <w:szCs w:val="24"/>
          <w:lang w:val="en"/>
        </w:rPr>
        <w:t xml:space="preserve"> </w:t>
      </w:r>
      <w:r w:rsidR="007D137E" w:rsidRPr="005641B5">
        <w:rPr>
          <w:rStyle w:val="ts-alignment-element"/>
          <w:rFonts w:asciiTheme="majorBidi" w:hAnsiTheme="majorBidi" w:cstheme="majorBidi"/>
          <w:sz w:val="24"/>
          <w:szCs w:val="24"/>
          <w:lang w:val="en"/>
        </w:rPr>
        <w:t>book</w:t>
      </w:r>
      <w:r w:rsidR="007D137E" w:rsidRPr="005641B5">
        <w:rPr>
          <w:rFonts w:asciiTheme="majorBidi" w:hAnsiTheme="majorBidi" w:cstheme="majorBidi"/>
          <w:sz w:val="24"/>
          <w:szCs w:val="24"/>
          <w:lang w:val="en"/>
        </w:rPr>
        <w:t xml:space="preserve"> </w:t>
      </w:r>
      <w:del w:id="275" w:author="Editor" w:date="2023-05-24T15:37:00Z">
        <w:r w:rsidR="007D137E" w:rsidRPr="005641B5" w:rsidDel="00DC2428">
          <w:rPr>
            <w:rFonts w:asciiTheme="majorBidi" w:hAnsiTheme="majorBidi" w:cstheme="majorBidi"/>
            <w:sz w:val="24"/>
            <w:szCs w:val="24"/>
            <w:lang w:val="en"/>
          </w:rPr>
          <w:delText xml:space="preserve">of </w:delText>
        </w:r>
      </w:del>
      <w:ins w:id="276" w:author="Editor" w:date="2023-05-24T15:37:00Z">
        <w:r w:rsidR="00DC2428">
          <w:rPr>
            <w:rFonts w:asciiTheme="majorBidi" w:hAnsiTheme="majorBidi" w:cstheme="majorBidi"/>
            <w:sz w:val="24"/>
            <w:szCs w:val="24"/>
            <w:lang w:val="en"/>
          </w:rPr>
          <w:t>authored by</w:t>
        </w:r>
        <w:r w:rsidR="00DC2428" w:rsidRPr="005641B5">
          <w:rPr>
            <w:rFonts w:asciiTheme="majorBidi" w:hAnsiTheme="majorBidi" w:cstheme="majorBidi"/>
            <w:sz w:val="24"/>
            <w:szCs w:val="24"/>
            <w:lang w:val="en"/>
          </w:rPr>
          <w:t xml:space="preserve"> </w:t>
        </w:r>
      </w:ins>
      <w:r w:rsidR="007D137E" w:rsidRPr="005641B5">
        <w:rPr>
          <w:rFonts w:asciiTheme="majorBidi" w:hAnsiTheme="majorBidi" w:cstheme="majorBidi"/>
          <w:color w:val="222222"/>
          <w:sz w:val="24"/>
          <w:szCs w:val="24"/>
          <w:shd w:val="clear" w:color="auto" w:fill="FFFFFF"/>
        </w:rPr>
        <w:t>Pye, K., &amp; Tsoar, H. (2008)</w:t>
      </w:r>
      <w:r w:rsidR="007D137E" w:rsidRPr="005641B5">
        <w:rPr>
          <w:rFonts w:asciiTheme="majorBidi" w:hAnsiTheme="majorBidi" w:cstheme="majorBidi"/>
          <w:i/>
          <w:iCs/>
          <w:color w:val="222222"/>
          <w:sz w:val="24"/>
          <w:szCs w:val="24"/>
          <w:shd w:val="clear" w:color="auto" w:fill="FFFFFF"/>
        </w:rPr>
        <w:t xml:space="preserve"> Aeolian Sand and Sand Dunes</w:t>
      </w:r>
      <w:r w:rsidR="007D137E" w:rsidRPr="005641B5">
        <w:rPr>
          <w:rFonts w:asciiTheme="majorBidi" w:hAnsiTheme="majorBidi" w:cstheme="majorBidi"/>
          <w:color w:val="222222"/>
          <w:sz w:val="24"/>
          <w:szCs w:val="24"/>
          <w:shd w:val="clear" w:color="auto" w:fill="FFFFFF"/>
        </w:rPr>
        <w:t>. Springer Science &amp; Business Media</w:t>
      </w:r>
      <w:r w:rsidR="007D137E" w:rsidRPr="005641B5">
        <w:rPr>
          <w:rStyle w:val="ts-alignment-element"/>
          <w:rFonts w:asciiTheme="majorBidi" w:hAnsiTheme="majorBidi" w:cstheme="majorBidi"/>
          <w:sz w:val="24"/>
          <w:szCs w:val="24"/>
          <w:lang w:val="en"/>
        </w:rPr>
        <w:t xml:space="preserve">. </w:t>
      </w:r>
      <w:del w:id="277" w:author="Editor" w:date="2023-05-24T15:42:00Z">
        <w:r w:rsidR="007D137E" w:rsidRPr="005641B5" w:rsidDel="00DC2428">
          <w:rPr>
            <w:rStyle w:val="ts-alignment-element"/>
            <w:rFonts w:asciiTheme="majorBidi" w:hAnsiTheme="majorBidi" w:cstheme="majorBidi"/>
            <w:sz w:val="24"/>
            <w:szCs w:val="24"/>
            <w:lang w:val="en"/>
          </w:rPr>
          <w:delText>Another</w:delText>
        </w:r>
        <w:r w:rsidR="007D137E" w:rsidRPr="005641B5" w:rsidDel="00DC2428">
          <w:rPr>
            <w:rFonts w:asciiTheme="majorBidi" w:hAnsiTheme="majorBidi" w:cstheme="majorBidi"/>
            <w:sz w:val="24"/>
            <w:szCs w:val="24"/>
            <w:lang w:val="en"/>
          </w:rPr>
          <w:delText xml:space="preserve"> </w:delText>
        </w:r>
        <w:r w:rsidR="007D137E" w:rsidRPr="005641B5" w:rsidDel="00DC2428">
          <w:rPr>
            <w:rStyle w:val="ts-alignment-element"/>
            <w:rFonts w:asciiTheme="majorBidi" w:hAnsiTheme="majorBidi" w:cstheme="majorBidi"/>
            <w:sz w:val="24"/>
            <w:szCs w:val="24"/>
            <w:lang w:val="en"/>
          </w:rPr>
          <w:delText>part</w:delText>
        </w:r>
        <w:r w:rsidR="007D137E" w:rsidRPr="005641B5" w:rsidDel="00DC2428">
          <w:rPr>
            <w:rFonts w:asciiTheme="majorBidi" w:hAnsiTheme="majorBidi" w:cstheme="majorBidi"/>
            <w:sz w:val="24"/>
            <w:szCs w:val="24"/>
            <w:lang w:val="en"/>
          </w:rPr>
          <w:delText xml:space="preserve"> </w:delText>
        </w:r>
        <w:r w:rsidR="007D137E" w:rsidRPr="005641B5" w:rsidDel="00DC2428">
          <w:rPr>
            <w:rStyle w:val="ts-alignment-element"/>
            <w:rFonts w:asciiTheme="majorBidi" w:hAnsiTheme="majorBidi" w:cstheme="majorBidi"/>
            <w:sz w:val="24"/>
            <w:szCs w:val="24"/>
            <w:lang w:val="en"/>
          </w:rPr>
          <w:delText>relates</w:delText>
        </w:r>
      </w:del>
      <w:ins w:id="278" w:author="Editor" w:date="2023-05-24T15:42:00Z">
        <w:r w:rsidR="00DC2428">
          <w:rPr>
            <w:rStyle w:val="ts-alignment-element"/>
            <w:rFonts w:asciiTheme="majorBidi" w:hAnsiTheme="majorBidi" w:cstheme="majorBidi"/>
            <w:sz w:val="24"/>
            <w:szCs w:val="24"/>
            <w:lang w:val="en"/>
          </w:rPr>
          <w:t>Others relate</w:t>
        </w:r>
      </w:ins>
      <w:r w:rsidR="007D137E" w:rsidRPr="005641B5">
        <w:rPr>
          <w:rFonts w:asciiTheme="majorBidi" w:hAnsiTheme="majorBidi" w:cstheme="majorBidi"/>
          <w:sz w:val="24"/>
          <w:szCs w:val="24"/>
          <w:lang w:val="en"/>
        </w:rPr>
        <w:t xml:space="preserve"> </w:t>
      </w:r>
      <w:r w:rsidR="007D137E" w:rsidRPr="005641B5">
        <w:rPr>
          <w:rStyle w:val="ts-alignment-element"/>
          <w:rFonts w:asciiTheme="majorBidi" w:hAnsiTheme="majorBidi" w:cstheme="majorBidi"/>
          <w:sz w:val="24"/>
          <w:szCs w:val="24"/>
          <w:lang w:val="en"/>
        </w:rPr>
        <w:t>to</w:t>
      </w:r>
      <w:r w:rsidR="007D137E" w:rsidRPr="005641B5">
        <w:rPr>
          <w:rFonts w:asciiTheme="majorBidi" w:hAnsiTheme="majorBidi" w:cstheme="majorBidi"/>
          <w:sz w:val="24"/>
          <w:szCs w:val="24"/>
          <w:lang w:val="en"/>
        </w:rPr>
        <w:t xml:space="preserve"> </w:t>
      </w:r>
      <w:r w:rsidR="007D137E" w:rsidRPr="005641B5">
        <w:rPr>
          <w:rStyle w:val="ts-alignment-element"/>
          <w:rFonts w:asciiTheme="majorBidi" w:hAnsiTheme="majorBidi" w:cstheme="majorBidi"/>
          <w:sz w:val="24"/>
          <w:szCs w:val="24"/>
          <w:lang w:val="en"/>
        </w:rPr>
        <w:t>the</w:t>
      </w:r>
      <w:r w:rsidR="007D137E" w:rsidRPr="005641B5">
        <w:rPr>
          <w:rFonts w:asciiTheme="majorBidi" w:hAnsiTheme="majorBidi" w:cstheme="majorBidi"/>
          <w:sz w:val="24"/>
          <w:szCs w:val="24"/>
          <w:lang w:val="en"/>
        </w:rPr>
        <w:t xml:space="preserve"> biology /</w:t>
      </w:r>
      <w:r w:rsidR="007D137E" w:rsidRPr="005641B5">
        <w:rPr>
          <w:rStyle w:val="ts-alignment-element"/>
          <w:rFonts w:asciiTheme="majorBidi" w:hAnsiTheme="majorBidi" w:cstheme="majorBidi"/>
          <w:sz w:val="24"/>
          <w:szCs w:val="24"/>
          <w:lang w:val="en"/>
        </w:rPr>
        <w:t>ecology</w:t>
      </w:r>
      <w:r w:rsidR="007D137E" w:rsidRPr="005641B5">
        <w:rPr>
          <w:rFonts w:asciiTheme="majorBidi" w:hAnsiTheme="majorBidi" w:cstheme="majorBidi"/>
          <w:sz w:val="24"/>
          <w:szCs w:val="24"/>
          <w:lang w:val="en"/>
        </w:rPr>
        <w:t xml:space="preserve"> </w:t>
      </w:r>
      <w:r w:rsidR="007D137E" w:rsidRPr="005641B5">
        <w:rPr>
          <w:rStyle w:val="ts-alignment-element"/>
          <w:rFonts w:asciiTheme="majorBidi" w:hAnsiTheme="majorBidi" w:cstheme="majorBidi"/>
          <w:sz w:val="24"/>
          <w:szCs w:val="24"/>
          <w:lang w:val="en"/>
        </w:rPr>
        <w:t>of</w:t>
      </w:r>
      <w:r w:rsidR="007D137E" w:rsidRPr="005641B5">
        <w:rPr>
          <w:rFonts w:asciiTheme="majorBidi" w:hAnsiTheme="majorBidi" w:cstheme="majorBidi"/>
          <w:sz w:val="24"/>
          <w:szCs w:val="24"/>
          <w:lang w:val="en"/>
        </w:rPr>
        <w:t xml:space="preserve"> </w:t>
      </w:r>
      <w:r w:rsidR="007D137E" w:rsidRPr="005641B5">
        <w:rPr>
          <w:rStyle w:val="ts-alignment-element"/>
          <w:rFonts w:asciiTheme="majorBidi" w:hAnsiTheme="majorBidi" w:cstheme="majorBidi"/>
          <w:sz w:val="24"/>
          <w:szCs w:val="24"/>
          <w:lang w:val="en"/>
        </w:rPr>
        <w:t>coastal</w:t>
      </w:r>
      <w:r w:rsidR="007D137E" w:rsidRPr="005641B5">
        <w:rPr>
          <w:rFonts w:asciiTheme="majorBidi" w:hAnsiTheme="majorBidi" w:cstheme="majorBidi"/>
          <w:sz w:val="24"/>
          <w:szCs w:val="24"/>
          <w:lang w:val="en"/>
        </w:rPr>
        <w:t xml:space="preserve"> </w:t>
      </w:r>
      <w:r w:rsidR="007D137E" w:rsidRPr="005641B5">
        <w:rPr>
          <w:rStyle w:val="ts-alignment-element"/>
          <w:rFonts w:asciiTheme="majorBidi" w:hAnsiTheme="majorBidi" w:cstheme="majorBidi"/>
          <w:sz w:val="24"/>
          <w:szCs w:val="24"/>
          <w:lang w:val="en"/>
        </w:rPr>
        <w:t>dunes</w:t>
      </w:r>
      <w:r w:rsidR="007D137E" w:rsidRPr="005641B5">
        <w:rPr>
          <w:rFonts w:asciiTheme="majorBidi" w:hAnsiTheme="majorBidi" w:cstheme="majorBidi"/>
          <w:sz w:val="24"/>
          <w:szCs w:val="24"/>
          <w:lang w:val="en"/>
        </w:rPr>
        <w:t xml:space="preserve">, emphasizing </w:t>
      </w:r>
      <w:r w:rsidR="007D137E" w:rsidRPr="005641B5">
        <w:rPr>
          <w:rStyle w:val="ts-alignment-element"/>
          <w:rFonts w:asciiTheme="majorBidi" w:hAnsiTheme="majorBidi" w:cstheme="majorBidi"/>
          <w:sz w:val="24"/>
          <w:szCs w:val="24"/>
          <w:lang w:val="en"/>
        </w:rPr>
        <w:t>vegetation</w:t>
      </w:r>
      <w:r w:rsidR="007D137E" w:rsidRPr="005641B5">
        <w:rPr>
          <w:rFonts w:asciiTheme="majorBidi" w:hAnsiTheme="majorBidi" w:cstheme="majorBidi"/>
          <w:sz w:val="24"/>
          <w:szCs w:val="24"/>
          <w:lang w:val="en"/>
        </w:rPr>
        <w:t xml:space="preserve">, </w:t>
      </w:r>
      <w:del w:id="279" w:author="Editor" w:date="2023-05-24T15:42:00Z">
        <w:r w:rsidR="007D137E" w:rsidRPr="005641B5" w:rsidDel="00DC2428">
          <w:rPr>
            <w:rFonts w:asciiTheme="majorBidi" w:hAnsiTheme="majorBidi" w:cstheme="majorBidi"/>
            <w:sz w:val="24"/>
            <w:szCs w:val="24"/>
            <w:lang w:val="en"/>
          </w:rPr>
          <w:delText>such as the book</w:delText>
        </w:r>
      </w:del>
      <w:ins w:id="280" w:author="Editor" w:date="2023-05-24T15:42:00Z">
        <w:r w:rsidR="00DC2428">
          <w:rPr>
            <w:rFonts w:asciiTheme="majorBidi" w:hAnsiTheme="majorBidi" w:cstheme="majorBidi"/>
            <w:sz w:val="24"/>
            <w:szCs w:val="24"/>
            <w:lang w:val="en"/>
          </w:rPr>
          <w:t>as in the book authored</w:t>
        </w:r>
      </w:ins>
      <w:r w:rsidR="007D137E" w:rsidRPr="005641B5">
        <w:rPr>
          <w:rFonts w:asciiTheme="majorBidi" w:hAnsiTheme="majorBidi" w:cstheme="majorBidi"/>
          <w:sz w:val="24"/>
          <w:szCs w:val="24"/>
          <w:lang w:val="en"/>
        </w:rPr>
        <w:t xml:space="preserve"> by </w:t>
      </w:r>
      <w:r w:rsidR="007D137E" w:rsidRPr="005641B5">
        <w:rPr>
          <w:rFonts w:asciiTheme="majorBidi" w:hAnsiTheme="majorBidi" w:cstheme="majorBidi"/>
          <w:color w:val="222222"/>
          <w:sz w:val="24"/>
          <w:szCs w:val="24"/>
          <w:shd w:val="clear" w:color="auto" w:fill="FFFFFF"/>
        </w:rPr>
        <w:t>Maun, M. A. (2009).</w:t>
      </w:r>
      <w:r w:rsidR="007D137E" w:rsidRPr="005641B5">
        <w:rPr>
          <w:rFonts w:asciiTheme="majorBidi" w:hAnsiTheme="majorBidi" w:cstheme="majorBidi"/>
          <w:i/>
          <w:iCs/>
          <w:color w:val="222222"/>
          <w:sz w:val="24"/>
          <w:szCs w:val="24"/>
          <w:shd w:val="clear" w:color="auto" w:fill="FFFFFF"/>
        </w:rPr>
        <w:t xml:space="preserve"> The Biology of Coastal Sand Dunes</w:t>
      </w:r>
      <w:r w:rsidR="007D137E" w:rsidRPr="005641B5">
        <w:rPr>
          <w:rFonts w:asciiTheme="majorBidi" w:hAnsiTheme="majorBidi" w:cstheme="majorBidi"/>
          <w:color w:val="222222"/>
          <w:sz w:val="24"/>
          <w:szCs w:val="24"/>
          <w:shd w:val="clear" w:color="auto" w:fill="FFFFFF"/>
        </w:rPr>
        <w:t>. Oxford University Press</w:t>
      </w:r>
      <w:r w:rsidR="007D137E" w:rsidRPr="005641B5">
        <w:rPr>
          <w:rStyle w:val="ts-alignment-element"/>
          <w:rFonts w:asciiTheme="majorBidi" w:hAnsiTheme="majorBidi" w:cstheme="majorBidi"/>
          <w:sz w:val="24"/>
          <w:szCs w:val="24"/>
          <w:lang w:val="en"/>
        </w:rPr>
        <w:t>.</w:t>
      </w:r>
      <w:r w:rsidR="007D137E" w:rsidRPr="005641B5">
        <w:rPr>
          <w:rFonts w:asciiTheme="majorBidi" w:hAnsiTheme="majorBidi" w:cstheme="majorBidi"/>
          <w:sz w:val="24"/>
          <w:szCs w:val="24"/>
          <w:lang w:val="en"/>
        </w:rPr>
        <w:t xml:space="preserve"> </w:t>
      </w:r>
      <w:r w:rsidR="007D137E" w:rsidRPr="005641B5">
        <w:rPr>
          <w:rStyle w:val="ts-alignment-element"/>
          <w:rFonts w:asciiTheme="majorBidi" w:hAnsiTheme="majorBidi" w:cstheme="majorBidi"/>
          <w:sz w:val="24"/>
          <w:szCs w:val="24"/>
          <w:lang w:val="en"/>
        </w:rPr>
        <w:t>Some</w:t>
      </w:r>
      <w:r w:rsidR="007D137E" w:rsidRPr="005641B5">
        <w:rPr>
          <w:rFonts w:asciiTheme="majorBidi" w:hAnsiTheme="majorBidi" w:cstheme="majorBidi"/>
          <w:sz w:val="24"/>
          <w:szCs w:val="24"/>
          <w:lang w:val="en"/>
        </w:rPr>
        <w:t xml:space="preserve"> books </w:t>
      </w:r>
      <w:r w:rsidR="007D137E" w:rsidRPr="005641B5">
        <w:rPr>
          <w:rFonts w:asciiTheme="majorBidi" w:hAnsiTheme="majorBidi" w:cstheme="majorBidi"/>
          <w:sz w:val="24"/>
          <w:szCs w:val="24"/>
        </w:rPr>
        <w:t>contain chapters from various researchers on different topics related to coastal dunes</w:t>
      </w:r>
      <w:r w:rsidR="007D137E" w:rsidRPr="005641B5">
        <w:rPr>
          <w:rStyle w:val="ts-alignment-element"/>
          <w:rFonts w:asciiTheme="majorBidi" w:hAnsiTheme="majorBidi" w:cstheme="majorBidi"/>
          <w:sz w:val="24"/>
          <w:szCs w:val="24"/>
          <w:lang w:val="en"/>
        </w:rPr>
        <w:t>,</w:t>
      </w:r>
      <w:r w:rsidR="007D137E" w:rsidRPr="005641B5">
        <w:rPr>
          <w:rFonts w:asciiTheme="majorBidi" w:hAnsiTheme="majorBidi" w:cstheme="majorBidi"/>
          <w:sz w:val="24"/>
          <w:szCs w:val="24"/>
          <w:lang w:val="en"/>
        </w:rPr>
        <w:t xml:space="preserve"> </w:t>
      </w:r>
      <w:r w:rsidR="007D137E" w:rsidRPr="005641B5">
        <w:rPr>
          <w:rStyle w:val="ts-alignment-element"/>
          <w:rFonts w:asciiTheme="majorBidi" w:hAnsiTheme="majorBidi" w:cstheme="majorBidi"/>
          <w:sz w:val="24"/>
          <w:szCs w:val="24"/>
          <w:lang w:val="en"/>
        </w:rPr>
        <w:t>such</w:t>
      </w:r>
      <w:r w:rsidR="007D137E" w:rsidRPr="005641B5">
        <w:rPr>
          <w:rFonts w:asciiTheme="majorBidi" w:hAnsiTheme="majorBidi" w:cstheme="majorBidi"/>
          <w:sz w:val="24"/>
          <w:szCs w:val="24"/>
          <w:lang w:val="en"/>
        </w:rPr>
        <w:t xml:space="preserve"> </w:t>
      </w:r>
      <w:r w:rsidR="007D137E" w:rsidRPr="005641B5">
        <w:rPr>
          <w:rStyle w:val="ts-alignment-element"/>
          <w:rFonts w:asciiTheme="majorBidi" w:hAnsiTheme="majorBidi" w:cstheme="majorBidi"/>
          <w:sz w:val="24"/>
          <w:szCs w:val="24"/>
          <w:lang w:val="en"/>
        </w:rPr>
        <w:t>as</w:t>
      </w:r>
      <w:r w:rsidR="007D137E" w:rsidRPr="005641B5">
        <w:rPr>
          <w:rFonts w:asciiTheme="majorBidi" w:hAnsiTheme="majorBidi" w:cstheme="majorBidi"/>
          <w:sz w:val="24"/>
          <w:szCs w:val="24"/>
          <w:lang w:val="en"/>
        </w:rPr>
        <w:t xml:space="preserve"> </w:t>
      </w:r>
      <w:ins w:id="281" w:author="Editor" w:date="2023-05-24T15:42:00Z">
        <w:r w:rsidR="00DC2428">
          <w:rPr>
            <w:rFonts w:asciiTheme="majorBidi" w:hAnsiTheme="majorBidi" w:cstheme="majorBidi"/>
            <w:sz w:val="24"/>
            <w:szCs w:val="24"/>
            <w:lang w:val="en"/>
          </w:rPr>
          <w:t xml:space="preserve">the following: </w:t>
        </w:r>
      </w:ins>
      <w:r w:rsidR="007D137E" w:rsidRPr="005641B5">
        <w:rPr>
          <w:rFonts w:asciiTheme="majorBidi" w:hAnsiTheme="majorBidi" w:cstheme="majorBidi"/>
          <w:color w:val="222222"/>
          <w:sz w:val="24"/>
          <w:szCs w:val="24"/>
          <w:shd w:val="clear" w:color="auto" w:fill="FFFFFF"/>
        </w:rPr>
        <w:t>Martínez, M. L., &amp; Psuty, N. P. (Eds.) (2004).</w:t>
      </w:r>
      <w:r w:rsidR="007D137E" w:rsidRPr="005641B5">
        <w:rPr>
          <w:rFonts w:asciiTheme="majorBidi" w:hAnsiTheme="majorBidi" w:cstheme="majorBidi"/>
          <w:i/>
          <w:iCs/>
          <w:color w:val="222222"/>
          <w:sz w:val="24"/>
          <w:szCs w:val="24"/>
          <w:shd w:val="clear" w:color="auto" w:fill="FFFFFF"/>
        </w:rPr>
        <w:t xml:space="preserve"> Coastal Dunes</w:t>
      </w:r>
      <w:r w:rsidR="007D137E" w:rsidRPr="005641B5">
        <w:rPr>
          <w:rFonts w:asciiTheme="majorBidi" w:hAnsiTheme="majorBidi" w:cstheme="majorBidi"/>
          <w:color w:val="222222"/>
          <w:sz w:val="24"/>
          <w:szCs w:val="24"/>
          <w:shd w:val="clear" w:color="auto" w:fill="FFFFFF"/>
        </w:rPr>
        <w:t>. Ecology and Conservation Berlin: Springer Verlag</w:t>
      </w:r>
      <w:r w:rsidR="007D137E" w:rsidRPr="005641B5">
        <w:rPr>
          <w:rFonts w:asciiTheme="majorBidi" w:hAnsiTheme="majorBidi" w:cstheme="majorBidi"/>
          <w:sz w:val="24"/>
          <w:szCs w:val="24"/>
          <w:rtl/>
        </w:rPr>
        <w:t xml:space="preserve"> </w:t>
      </w:r>
      <w:r w:rsidR="007D137E" w:rsidRPr="005641B5">
        <w:rPr>
          <w:rFonts w:asciiTheme="majorBidi" w:hAnsiTheme="majorBidi" w:cstheme="majorBidi"/>
          <w:sz w:val="24"/>
          <w:szCs w:val="24"/>
        </w:rPr>
        <w:t>and</w:t>
      </w:r>
      <w:r w:rsidR="007D137E" w:rsidRPr="005641B5">
        <w:rPr>
          <w:rFonts w:asciiTheme="majorBidi" w:hAnsiTheme="majorBidi" w:cstheme="majorBidi"/>
          <w:sz w:val="24"/>
          <w:szCs w:val="24"/>
          <w:rtl/>
        </w:rPr>
        <w:t xml:space="preserve"> </w:t>
      </w:r>
      <w:r w:rsidR="007D137E" w:rsidRPr="005641B5">
        <w:rPr>
          <w:rFonts w:asciiTheme="majorBidi" w:hAnsiTheme="majorBidi" w:cstheme="majorBidi"/>
          <w:color w:val="222222"/>
          <w:sz w:val="24"/>
          <w:szCs w:val="24"/>
          <w:shd w:val="clear" w:color="auto" w:fill="FFFFFF"/>
        </w:rPr>
        <w:t xml:space="preserve">Martínez, L. M., Gallego-Fernández, J. B., &amp; Hesp, P. A. (Eds.). (2013). </w:t>
      </w:r>
      <w:r w:rsidR="007D137E" w:rsidRPr="005641B5">
        <w:rPr>
          <w:rFonts w:asciiTheme="majorBidi" w:hAnsiTheme="majorBidi" w:cstheme="majorBidi"/>
          <w:i/>
          <w:iCs/>
          <w:color w:val="222222"/>
          <w:sz w:val="24"/>
          <w:szCs w:val="24"/>
          <w:shd w:val="clear" w:color="auto" w:fill="FFFFFF"/>
        </w:rPr>
        <w:t>Restoration of Coastal Dunes</w:t>
      </w:r>
      <w:r w:rsidR="007D137E" w:rsidRPr="005641B5">
        <w:rPr>
          <w:rFonts w:asciiTheme="majorBidi" w:hAnsiTheme="majorBidi" w:cstheme="majorBidi"/>
          <w:color w:val="222222"/>
          <w:sz w:val="24"/>
          <w:szCs w:val="24"/>
          <w:shd w:val="clear" w:color="auto" w:fill="FFFFFF"/>
        </w:rPr>
        <w:t>.</w:t>
      </w:r>
    </w:p>
    <w:p w14:paraId="46F3AC95" w14:textId="2BC0033C" w:rsidR="007D137E" w:rsidRPr="005641B5" w:rsidRDefault="007D137E" w:rsidP="00CF4185">
      <w:pPr>
        <w:autoSpaceDE w:val="0"/>
        <w:autoSpaceDN w:val="0"/>
        <w:bidi w:val="0"/>
        <w:adjustRightInd w:val="0"/>
        <w:spacing w:after="0" w:line="240" w:lineRule="auto"/>
        <w:ind w:left="360"/>
        <w:jc w:val="both"/>
        <w:rPr>
          <w:rFonts w:asciiTheme="majorBidi" w:hAnsiTheme="majorBidi" w:cstheme="majorBidi"/>
          <w:sz w:val="24"/>
          <w:szCs w:val="24"/>
        </w:rPr>
      </w:pPr>
      <w:commentRangeStart w:id="282"/>
      <w:r w:rsidRPr="005641B5">
        <w:rPr>
          <w:rFonts w:asciiTheme="majorBidi" w:hAnsiTheme="majorBidi" w:cstheme="majorBidi"/>
          <w:sz w:val="24"/>
          <w:szCs w:val="24"/>
        </w:rPr>
        <w:t xml:space="preserve">Doody </w:t>
      </w:r>
      <w:commentRangeEnd w:id="282"/>
      <w:r w:rsidR="00DC2428">
        <w:rPr>
          <w:rStyle w:val="CommentReference"/>
          <w:rFonts w:ascii="Times New Roman" w:eastAsiaTheme="majorEastAsia" w:hAnsi="Times New Roman" w:cs="David"/>
        </w:rPr>
        <w:commentReference w:id="282"/>
      </w:r>
      <w:r w:rsidRPr="005641B5">
        <w:rPr>
          <w:rFonts w:asciiTheme="majorBidi" w:hAnsiTheme="majorBidi" w:cstheme="majorBidi"/>
          <w:sz w:val="24"/>
          <w:szCs w:val="24"/>
        </w:rPr>
        <w:t>wrote a few books that included a general review of the habitat and its conservation and management</w:t>
      </w:r>
      <w:ins w:id="283" w:author="Editor" w:date="2023-05-24T15:38:00Z">
        <w:r w:rsidR="00DC2428">
          <w:rPr>
            <w:rFonts w:asciiTheme="majorBidi" w:hAnsiTheme="majorBidi" w:cstheme="majorBidi"/>
            <w:sz w:val="24"/>
            <w:szCs w:val="24"/>
          </w:rPr>
          <w:t xml:space="preserve">, together with summarized </w:t>
        </w:r>
      </w:ins>
      <w:del w:id="284" w:author="Editor" w:date="2023-05-24T15:38:00Z">
        <w:r w:rsidRPr="005641B5" w:rsidDel="00DC2428">
          <w:rPr>
            <w:rFonts w:asciiTheme="majorBidi" w:hAnsiTheme="majorBidi" w:cstheme="majorBidi"/>
            <w:sz w:val="24"/>
            <w:szCs w:val="24"/>
          </w:rPr>
          <w:delText xml:space="preserve"> and summary </w:delText>
        </w:r>
      </w:del>
      <w:r w:rsidRPr="005641B5">
        <w:rPr>
          <w:rFonts w:asciiTheme="majorBidi" w:hAnsiTheme="majorBidi" w:cstheme="majorBidi"/>
          <w:sz w:val="24"/>
          <w:szCs w:val="24"/>
        </w:rPr>
        <w:t xml:space="preserve">descriptions of the status of the sand dunes in most </w:t>
      </w:r>
      <w:ins w:id="285" w:author="Editor" w:date="2023-05-24T15:38:00Z">
        <w:r w:rsidR="00DC2428">
          <w:rPr>
            <w:rFonts w:asciiTheme="majorBidi" w:hAnsiTheme="majorBidi" w:cstheme="majorBidi"/>
            <w:sz w:val="24"/>
            <w:szCs w:val="24"/>
          </w:rPr>
          <w:t>European countries as in the following:</w:t>
        </w:r>
      </w:ins>
      <w:del w:id="286" w:author="Editor" w:date="2023-05-24T15:38:00Z">
        <w:r w:rsidRPr="005641B5" w:rsidDel="00DC2428">
          <w:rPr>
            <w:rFonts w:asciiTheme="majorBidi" w:hAnsiTheme="majorBidi" w:cstheme="majorBidi"/>
            <w:sz w:val="24"/>
            <w:szCs w:val="24"/>
          </w:rPr>
          <w:delText>of the countries in Europe' such as:</w:delText>
        </w:r>
      </w:del>
    </w:p>
    <w:p w14:paraId="0D309FA2" w14:textId="77777777" w:rsidR="007D137E" w:rsidRPr="005641B5" w:rsidRDefault="007D137E" w:rsidP="00CF4185">
      <w:pPr>
        <w:autoSpaceDE w:val="0"/>
        <w:autoSpaceDN w:val="0"/>
        <w:bidi w:val="0"/>
        <w:adjustRightInd w:val="0"/>
        <w:spacing w:after="0" w:line="240" w:lineRule="auto"/>
        <w:ind w:left="360"/>
        <w:jc w:val="both"/>
        <w:rPr>
          <w:rFonts w:asciiTheme="majorBidi" w:hAnsiTheme="majorBidi" w:cstheme="majorBidi"/>
          <w:color w:val="222222"/>
          <w:sz w:val="24"/>
          <w:szCs w:val="24"/>
          <w:shd w:val="clear" w:color="auto" w:fill="FFFFFF"/>
        </w:rPr>
      </w:pPr>
      <w:r w:rsidRPr="005641B5">
        <w:rPr>
          <w:rFonts w:asciiTheme="majorBidi" w:hAnsiTheme="majorBidi" w:cstheme="majorBidi"/>
          <w:color w:val="222222"/>
          <w:sz w:val="24"/>
          <w:szCs w:val="24"/>
          <w:shd w:val="clear" w:color="auto" w:fill="FFFFFF"/>
        </w:rPr>
        <w:t>Doody, J. P. (Ed.). (1991).</w:t>
      </w:r>
      <w:r w:rsidRPr="005641B5">
        <w:rPr>
          <w:rFonts w:asciiTheme="majorBidi" w:hAnsiTheme="majorBidi" w:cstheme="majorBidi"/>
          <w:i/>
          <w:iCs/>
          <w:color w:val="222222"/>
          <w:sz w:val="24"/>
          <w:szCs w:val="24"/>
          <w:shd w:val="clear" w:color="auto" w:fill="FFFFFF"/>
        </w:rPr>
        <w:t xml:space="preserve"> Sand Dune Inventory of Europe</w:t>
      </w:r>
      <w:r w:rsidRPr="005641B5">
        <w:rPr>
          <w:rFonts w:asciiTheme="majorBidi" w:hAnsiTheme="majorBidi" w:cstheme="majorBidi"/>
          <w:color w:val="222222"/>
          <w:sz w:val="24"/>
          <w:szCs w:val="24"/>
          <w:shd w:val="clear" w:color="auto" w:fill="FFFFFF"/>
        </w:rPr>
        <w:t>. JNCC/EUCC.</w:t>
      </w:r>
    </w:p>
    <w:p w14:paraId="1D68B29D" w14:textId="77777777" w:rsidR="007D137E" w:rsidRPr="005641B5" w:rsidRDefault="007D137E" w:rsidP="00CF4185">
      <w:pPr>
        <w:autoSpaceDE w:val="0"/>
        <w:autoSpaceDN w:val="0"/>
        <w:bidi w:val="0"/>
        <w:adjustRightInd w:val="0"/>
        <w:spacing w:after="0" w:line="240" w:lineRule="auto"/>
        <w:ind w:left="360"/>
        <w:jc w:val="both"/>
        <w:rPr>
          <w:rFonts w:asciiTheme="majorBidi" w:hAnsiTheme="majorBidi" w:cstheme="majorBidi"/>
          <w:color w:val="222222"/>
          <w:sz w:val="24"/>
          <w:szCs w:val="24"/>
          <w:shd w:val="clear" w:color="auto" w:fill="FFFFFF"/>
        </w:rPr>
      </w:pPr>
      <w:r w:rsidRPr="005641B5">
        <w:rPr>
          <w:rFonts w:asciiTheme="majorBidi" w:hAnsiTheme="majorBidi" w:cstheme="majorBidi"/>
          <w:color w:val="222222"/>
          <w:sz w:val="24"/>
          <w:szCs w:val="24"/>
          <w:shd w:val="clear" w:color="auto" w:fill="FFFFFF"/>
        </w:rPr>
        <w:t>Doody, J. P. (2001).</w:t>
      </w:r>
      <w:r w:rsidRPr="005641B5">
        <w:rPr>
          <w:rFonts w:asciiTheme="majorBidi" w:hAnsiTheme="majorBidi" w:cstheme="majorBidi"/>
          <w:i/>
          <w:iCs/>
          <w:color w:val="222222"/>
          <w:sz w:val="24"/>
          <w:szCs w:val="24"/>
          <w:shd w:val="clear" w:color="auto" w:fill="FFFFFF"/>
        </w:rPr>
        <w:t>Coastal Conservation and Management: An Ecological Perspective</w:t>
      </w:r>
      <w:r w:rsidRPr="005641B5">
        <w:rPr>
          <w:rFonts w:asciiTheme="majorBidi" w:hAnsiTheme="majorBidi" w:cstheme="majorBidi"/>
          <w:color w:val="222222"/>
          <w:sz w:val="24"/>
          <w:szCs w:val="24"/>
          <w:shd w:val="clear" w:color="auto" w:fill="FFFFFF"/>
        </w:rPr>
        <w:t xml:space="preserve">  (Vol. 13). Springer Science &amp; Business Media.</w:t>
      </w:r>
    </w:p>
    <w:p w14:paraId="549903AE" w14:textId="77777777" w:rsidR="007D137E" w:rsidDel="00DC2428" w:rsidRDefault="007D137E" w:rsidP="00DC2428">
      <w:pPr>
        <w:autoSpaceDE w:val="0"/>
        <w:autoSpaceDN w:val="0"/>
        <w:bidi w:val="0"/>
        <w:adjustRightInd w:val="0"/>
        <w:spacing w:after="0" w:line="240" w:lineRule="auto"/>
        <w:ind w:left="360"/>
        <w:jc w:val="both"/>
        <w:rPr>
          <w:del w:id="287" w:author="Editor" w:date="2023-05-24T15:39:00Z"/>
          <w:rStyle w:val="ts-alignment-element"/>
          <w:rFonts w:asciiTheme="majorBidi" w:hAnsiTheme="majorBidi" w:cstheme="majorBidi"/>
          <w:sz w:val="24"/>
          <w:szCs w:val="24"/>
          <w:lang w:val="en"/>
        </w:rPr>
      </w:pPr>
      <w:r w:rsidRPr="005641B5">
        <w:rPr>
          <w:rFonts w:asciiTheme="majorBidi" w:hAnsiTheme="majorBidi" w:cstheme="majorBidi"/>
          <w:color w:val="222222"/>
          <w:sz w:val="24"/>
          <w:szCs w:val="24"/>
          <w:shd w:val="clear" w:color="auto" w:fill="FFFFFF"/>
        </w:rPr>
        <w:t>Doody, J. P. (2012).</w:t>
      </w:r>
      <w:r w:rsidRPr="005641B5">
        <w:rPr>
          <w:rFonts w:asciiTheme="majorBidi" w:hAnsiTheme="majorBidi" w:cstheme="majorBidi"/>
          <w:i/>
          <w:iCs/>
          <w:color w:val="222222"/>
          <w:sz w:val="24"/>
          <w:szCs w:val="24"/>
          <w:shd w:val="clear" w:color="auto" w:fill="FFFFFF"/>
        </w:rPr>
        <w:t xml:space="preserve"> Sand Dune Conservation, Management and Restoration</w:t>
      </w:r>
      <w:r w:rsidRPr="005641B5">
        <w:rPr>
          <w:rFonts w:asciiTheme="majorBidi" w:hAnsiTheme="majorBidi" w:cstheme="majorBidi"/>
          <w:color w:val="222222"/>
          <w:sz w:val="24"/>
          <w:szCs w:val="24"/>
          <w:shd w:val="clear" w:color="auto" w:fill="FFFFFF"/>
        </w:rPr>
        <w:t> (Vol. 4). Springer Science &amp; Business Media.</w:t>
      </w:r>
    </w:p>
    <w:p w14:paraId="738FF8CC" w14:textId="77777777" w:rsidR="00DC2428" w:rsidRPr="005641B5" w:rsidRDefault="00DC2428" w:rsidP="00DC2428">
      <w:pPr>
        <w:autoSpaceDE w:val="0"/>
        <w:autoSpaceDN w:val="0"/>
        <w:bidi w:val="0"/>
        <w:adjustRightInd w:val="0"/>
        <w:spacing w:after="0" w:line="240" w:lineRule="auto"/>
        <w:ind w:left="360"/>
        <w:jc w:val="both"/>
        <w:rPr>
          <w:ins w:id="288" w:author="Editor" w:date="2023-05-24T15:39:00Z"/>
          <w:rFonts w:asciiTheme="majorBidi" w:hAnsiTheme="majorBidi" w:cstheme="majorBidi"/>
          <w:sz w:val="24"/>
          <w:szCs w:val="24"/>
        </w:rPr>
      </w:pPr>
    </w:p>
    <w:p w14:paraId="4B29D267" w14:textId="77777777" w:rsidR="00DC2428" w:rsidRDefault="00DC2428" w:rsidP="00DC2428">
      <w:pPr>
        <w:autoSpaceDE w:val="0"/>
        <w:autoSpaceDN w:val="0"/>
        <w:bidi w:val="0"/>
        <w:adjustRightInd w:val="0"/>
        <w:spacing w:after="0" w:line="240" w:lineRule="auto"/>
        <w:ind w:left="360"/>
        <w:jc w:val="both"/>
        <w:rPr>
          <w:ins w:id="289" w:author="Editor" w:date="2023-05-24T15:39:00Z"/>
          <w:rStyle w:val="ts-alignment-element"/>
          <w:rFonts w:asciiTheme="majorBidi" w:hAnsiTheme="majorBidi" w:cstheme="majorBidi"/>
          <w:sz w:val="24"/>
          <w:szCs w:val="24"/>
          <w:lang w:val="en"/>
        </w:rPr>
        <w:pPrChange w:id="290" w:author="Editor" w:date="2023-05-24T15:39:00Z">
          <w:pPr>
            <w:shd w:val="clear" w:color="auto" w:fill="FDFDFD"/>
            <w:bidi w:val="0"/>
            <w:ind w:left="360"/>
            <w:jc w:val="both"/>
          </w:pPr>
        </w:pPrChange>
      </w:pPr>
    </w:p>
    <w:p w14:paraId="0D2F1177" w14:textId="00361425" w:rsidR="007D137E" w:rsidRPr="005641B5" w:rsidRDefault="007D137E" w:rsidP="00DC2428">
      <w:pPr>
        <w:shd w:val="clear" w:color="auto" w:fill="FDFDFD"/>
        <w:bidi w:val="0"/>
        <w:ind w:left="360"/>
        <w:jc w:val="both"/>
        <w:rPr>
          <w:rFonts w:asciiTheme="majorBidi" w:hAnsiTheme="majorBidi" w:cstheme="majorBidi"/>
          <w:sz w:val="24"/>
          <w:szCs w:val="24"/>
          <w:lang w:val="en"/>
        </w:rPr>
      </w:pPr>
      <w:r w:rsidRPr="005641B5">
        <w:rPr>
          <w:rStyle w:val="ts-alignment-element"/>
          <w:rFonts w:asciiTheme="majorBidi" w:hAnsiTheme="majorBidi" w:cstheme="majorBidi"/>
          <w:sz w:val="24"/>
          <w:szCs w:val="24"/>
          <w:lang w:val="en"/>
        </w:rPr>
        <w:t>No books</w:t>
      </w:r>
      <w:ins w:id="291" w:author="Editor" w:date="2023-05-24T15:39:00Z">
        <w:r w:rsidR="00DC2428">
          <w:rPr>
            <w:rStyle w:val="ts-alignment-element"/>
            <w:rFonts w:asciiTheme="majorBidi" w:hAnsiTheme="majorBidi" w:cstheme="majorBidi"/>
            <w:sz w:val="24"/>
            <w:szCs w:val="24"/>
            <w:lang w:val="en"/>
          </w:rPr>
          <w:t xml:space="preserve"> to date</w:t>
        </w:r>
      </w:ins>
      <w:r w:rsidRPr="005641B5">
        <w:rPr>
          <w:rFonts w:asciiTheme="majorBidi" w:hAnsiTheme="majorBidi" w:cstheme="majorBidi"/>
          <w:sz w:val="24"/>
          <w:szCs w:val="24"/>
          <w:lang w:val="en"/>
        </w:rPr>
        <w:t xml:space="preserve"> have focused on the </w:t>
      </w:r>
      <w:r w:rsidRPr="005641B5">
        <w:rPr>
          <w:rStyle w:val="ts-alignment-element"/>
          <w:rFonts w:asciiTheme="majorBidi" w:hAnsiTheme="majorBidi" w:cstheme="majorBidi"/>
          <w:sz w:val="24"/>
          <w:szCs w:val="24"/>
          <w:lang w:val="en"/>
        </w:rPr>
        <w:t>geo-ecology</w:t>
      </w:r>
      <w:r w:rsidRPr="005641B5">
        <w:rPr>
          <w:rFonts w:asciiTheme="majorBidi" w:hAnsiTheme="majorBidi" w:cstheme="majorBidi"/>
          <w:sz w:val="24"/>
          <w:szCs w:val="24"/>
          <w:lang w:val="en"/>
        </w:rPr>
        <w:t xml:space="preserve"> of </w:t>
      </w:r>
      <w:r w:rsidRPr="005641B5">
        <w:rPr>
          <w:rStyle w:val="ts-alignment-element"/>
          <w:rFonts w:asciiTheme="majorBidi" w:hAnsiTheme="majorBidi" w:cstheme="majorBidi"/>
          <w:sz w:val="24"/>
          <w:szCs w:val="24"/>
          <w:lang w:val="en"/>
        </w:rPr>
        <w:t>coastal</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dunes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in</w:t>
      </w:r>
      <w:r w:rsidRPr="005641B5">
        <w:rPr>
          <w:rFonts w:asciiTheme="majorBidi" w:hAnsiTheme="majorBidi" w:cstheme="majorBidi"/>
          <w:sz w:val="24"/>
          <w:szCs w:val="24"/>
          <w:lang w:val="en"/>
        </w:rPr>
        <w:t xml:space="preserve"> the </w:t>
      </w:r>
      <w:r w:rsidRPr="005641B5">
        <w:rPr>
          <w:rStyle w:val="ts-alignment-element"/>
          <w:rFonts w:asciiTheme="majorBidi" w:hAnsiTheme="majorBidi" w:cstheme="majorBidi"/>
          <w:sz w:val="24"/>
          <w:szCs w:val="24"/>
          <w:lang w:val="en"/>
        </w:rPr>
        <w:t>Mediterranean</w:t>
      </w:r>
      <w:r w:rsidRPr="005641B5">
        <w:rPr>
          <w:rFonts w:asciiTheme="majorBidi" w:hAnsiTheme="majorBidi" w:cstheme="majorBidi"/>
          <w:sz w:val="24"/>
          <w:szCs w:val="24"/>
          <w:lang w:val="en"/>
        </w:rPr>
        <w:t xml:space="preserve"> Basin, </w:t>
      </w:r>
      <w:del w:id="292" w:author="Editor" w:date="2023-05-24T15:39:00Z">
        <w:r w:rsidRPr="005641B5" w:rsidDel="00DC2428">
          <w:rPr>
            <w:rStyle w:val="ts-alignment-element"/>
            <w:rFonts w:asciiTheme="majorBidi" w:hAnsiTheme="majorBidi" w:cstheme="majorBidi"/>
            <w:sz w:val="24"/>
            <w:szCs w:val="24"/>
            <w:lang w:val="en"/>
          </w:rPr>
          <w:delText>especially</w:delText>
        </w:r>
        <w:r w:rsidRPr="005641B5" w:rsidDel="00DC2428">
          <w:rPr>
            <w:rFonts w:asciiTheme="majorBidi" w:hAnsiTheme="majorBidi" w:cstheme="majorBidi"/>
            <w:sz w:val="24"/>
            <w:szCs w:val="24"/>
            <w:lang w:val="en"/>
          </w:rPr>
          <w:delText xml:space="preserve"> </w:delText>
        </w:r>
      </w:del>
      <w:ins w:id="293" w:author="Editor" w:date="2023-05-24T15:39:00Z">
        <w:r w:rsidR="00DC2428">
          <w:rPr>
            <w:rStyle w:val="ts-alignment-element"/>
            <w:rFonts w:asciiTheme="majorBidi" w:hAnsiTheme="majorBidi" w:cstheme="majorBidi"/>
            <w:sz w:val="24"/>
            <w:szCs w:val="24"/>
            <w:lang w:val="en"/>
          </w:rPr>
          <w:t>particularly</w:t>
        </w:r>
        <w:r w:rsidR="00DC2428" w:rsidRPr="005641B5">
          <w:rPr>
            <w:rFonts w:asciiTheme="majorBidi" w:hAnsiTheme="majorBidi" w:cstheme="majorBidi"/>
            <w:sz w:val="24"/>
            <w:szCs w:val="24"/>
            <w:lang w:val="en"/>
          </w:rPr>
          <w:t xml:space="preserve"> </w:t>
        </w:r>
      </w:ins>
      <w:del w:id="294" w:author="Editor" w:date="2023-05-24T15:39:00Z">
        <w:r w:rsidRPr="005641B5" w:rsidDel="00DC2428">
          <w:rPr>
            <w:rStyle w:val="ts-alignment-element"/>
            <w:rFonts w:asciiTheme="majorBidi" w:hAnsiTheme="majorBidi" w:cstheme="majorBidi"/>
            <w:sz w:val="24"/>
            <w:szCs w:val="24"/>
            <w:lang w:val="en"/>
          </w:rPr>
          <w:delText xml:space="preserve">not </w:delText>
        </w:r>
      </w:del>
      <w:r w:rsidRPr="005641B5">
        <w:rPr>
          <w:rStyle w:val="ts-alignment-element"/>
          <w:rFonts w:asciiTheme="majorBidi" w:hAnsiTheme="majorBidi" w:cstheme="majorBidi"/>
          <w:sz w:val="24"/>
          <w:szCs w:val="24"/>
          <w:lang w:val="en"/>
        </w:rPr>
        <w:t>for</w:t>
      </w:r>
      <w:r w:rsidRPr="005641B5">
        <w:rPr>
          <w:rFonts w:asciiTheme="majorBidi" w:hAnsiTheme="majorBidi" w:cstheme="majorBidi"/>
          <w:sz w:val="24"/>
          <w:szCs w:val="24"/>
          <w:lang w:val="en"/>
        </w:rPr>
        <w:t xml:space="preserve"> the </w:t>
      </w:r>
      <w:r w:rsidRPr="005641B5">
        <w:rPr>
          <w:rStyle w:val="ts-alignment-element"/>
          <w:rFonts w:asciiTheme="majorBidi" w:hAnsiTheme="majorBidi" w:cstheme="majorBidi"/>
          <w:sz w:val="24"/>
          <w:szCs w:val="24"/>
          <w:lang w:val="en"/>
        </w:rPr>
        <w:t>southern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and</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eastern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regions.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proposed</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book</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entitled</w:t>
      </w:r>
      <w:r w:rsidRPr="005641B5">
        <w:rPr>
          <w:rFonts w:asciiTheme="majorBidi" w:hAnsiTheme="majorBidi" w:cstheme="majorBidi"/>
          <w:sz w:val="24"/>
          <w:szCs w:val="24"/>
          <w:lang w:val="en"/>
        </w:rPr>
        <w:t xml:space="preserve"> "</w:t>
      </w:r>
      <w:r w:rsidRPr="00DC2428">
        <w:rPr>
          <w:rStyle w:val="ts-alignment-element"/>
          <w:rFonts w:asciiTheme="majorBidi" w:hAnsiTheme="majorBidi" w:cstheme="majorBidi"/>
          <w:i/>
          <w:iCs/>
          <w:sz w:val="24"/>
          <w:szCs w:val="24"/>
          <w:lang w:val="en"/>
          <w:rPrChange w:id="295" w:author="Editor" w:date="2023-05-24T15:39:00Z">
            <w:rPr>
              <w:rStyle w:val="ts-alignment-element"/>
              <w:rFonts w:asciiTheme="majorBidi" w:hAnsiTheme="majorBidi" w:cstheme="majorBidi"/>
              <w:sz w:val="24"/>
              <w:szCs w:val="24"/>
              <w:lang w:val="en"/>
            </w:rPr>
          </w:rPrChange>
        </w:rPr>
        <w:t>Geoecology</w:t>
      </w:r>
      <w:r w:rsidRPr="00DC2428">
        <w:rPr>
          <w:rFonts w:asciiTheme="majorBidi" w:hAnsiTheme="majorBidi" w:cstheme="majorBidi"/>
          <w:i/>
          <w:iCs/>
          <w:sz w:val="24"/>
          <w:szCs w:val="24"/>
          <w:lang w:val="en"/>
          <w:rPrChange w:id="296" w:author="Editor" w:date="2023-05-24T15:39:00Z">
            <w:rPr>
              <w:rFonts w:asciiTheme="majorBidi" w:hAnsiTheme="majorBidi" w:cstheme="majorBidi"/>
              <w:sz w:val="24"/>
              <w:szCs w:val="24"/>
              <w:lang w:val="en"/>
            </w:rPr>
          </w:rPrChange>
        </w:rPr>
        <w:t xml:space="preserve"> </w:t>
      </w:r>
      <w:r w:rsidRPr="00DC2428">
        <w:rPr>
          <w:rStyle w:val="ts-alignment-element"/>
          <w:rFonts w:asciiTheme="majorBidi" w:hAnsiTheme="majorBidi" w:cstheme="majorBidi"/>
          <w:i/>
          <w:iCs/>
          <w:sz w:val="24"/>
          <w:szCs w:val="24"/>
          <w:lang w:val="en"/>
          <w:rPrChange w:id="297" w:author="Editor" w:date="2023-05-24T15:39:00Z">
            <w:rPr>
              <w:rStyle w:val="ts-alignment-element"/>
              <w:rFonts w:asciiTheme="majorBidi" w:hAnsiTheme="majorBidi" w:cstheme="majorBidi"/>
              <w:sz w:val="24"/>
              <w:szCs w:val="24"/>
              <w:lang w:val="en"/>
            </w:rPr>
          </w:rPrChange>
        </w:rPr>
        <w:t>of</w:t>
      </w:r>
      <w:r w:rsidRPr="00DC2428">
        <w:rPr>
          <w:rFonts w:asciiTheme="majorBidi" w:hAnsiTheme="majorBidi" w:cstheme="majorBidi"/>
          <w:i/>
          <w:iCs/>
          <w:sz w:val="24"/>
          <w:szCs w:val="24"/>
          <w:lang w:val="en"/>
          <w:rPrChange w:id="298" w:author="Editor" w:date="2023-05-24T15:39:00Z">
            <w:rPr>
              <w:rFonts w:asciiTheme="majorBidi" w:hAnsiTheme="majorBidi" w:cstheme="majorBidi"/>
              <w:sz w:val="24"/>
              <w:szCs w:val="24"/>
              <w:lang w:val="en"/>
            </w:rPr>
          </w:rPrChange>
        </w:rPr>
        <w:t xml:space="preserve"> </w:t>
      </w:r>
      <w:r w:rsidRPr="00DC2428">
        <w:rPr>
          <w:rStyle w:val="ts-alignment-element"/>
          <w:rFonts w:asciiTheme="majorBidi" w:hAnsiTheme="majorBidi" w:cstheme="majorBidi"/>
          <w:i/>
          <w:iCs/>
          <w:sz w:val="24"/>
          <w:szCs w:val="24"/>
          <w:lang w:val="en"/>
          <w:rPrChange w:id="299" w:author="Editor" w:date="2023-05-24T15:39:00Z">
            <w:rPr>
              <w:rStyle w:val="ts-alignment-element"/>
              <w:rFonts w:asciiTheme="majorBidi" w:hAnsiTheme="majorBidi" w:cstheme="majorBidi"/>
              <w:sz w:val="24"/>
              <w:szCs w:val="24"/>
              <w:lang w:val="en"/>
            </w:rPr>
          </w:rPrChange>
        </w:rPr>
        <w:t>Coastal</w:t>
      </w:r>
      <w:r w:rsidRPr="00DC2428">
        <w:rPr>
          <w:rFonts w:asciiTheme="majorBidi" w:hAnsiTheme="majorBidi" w:cstheme="majorBidi"/>
          <w:i/>
          <w:iCs/>
          <w:sz w:val="24"/>
          <w:szCs w:val="24"/>
          <w:lang w:val="en"/>
          <w:rPrChange w:id="300" w:author="Editor" w:date="2023-05-24T15:39:00Z">
            <w:rPr>
              <w:rFonts w:asciiTheme="majorBidi" w:hAnsiTheme="majorBidi" w:cstheme="majorBidi"/>
              <w:sz w:val="24"/>
              <w:szCs w:val="24"/>
              <w:lang w:val="en"/>
            </w:rPr>
          </w:rPrChange>
        </w:rPr>
        <w:t xml:space="preserve"> </w:t>
      </w:r>
      <w:r w:rsidRPr="00DC2428">
        <w:rPr>
          <w:rStyle w:val="ts-alignment-element"/>
          <w:rFonts w:asciiTheme="majorBidi" w:hAnsiTheme="majorBidi" w:cstheme="majorBidi"/>
          <w:i/>
          <w:iCs/>
          <w:sz w:val="24"/>
          <w:szCs w:val="24"/>
          <w:lang w:val="en"/>
          <w:rPrChange w:id="301" w:author="Editor" w:date="2023-05-24T15:39:00Z">
            <w:rPr>
              <w:rStyle w:val="ts-alignment-element"/>
              <w:rFonts w:asciiTheme="majorBidi" w:hAnsiTheme="majorBidi" w:cstheme="majorBidi"/>
              <w:sz w:val="24"/>
              <w:szCs w:val="24"/>
              <w:lang w:val="en"/>
            </w:rPr>
          </w:rPrChange>
        </w:rPr>
        <w:t>Dunes</w:t>
      </w:r>
      <w:r w:rsidRPr="005641B5">
        <w:rPr>
          <w:rStyle w:val="ts-alignment-element"/>
          <w:rFonts w:asciiTheme="majorBidi" w:hAnsiTheme="majorBidi" w:cstheme="majorBidi"/>
          <w:sz w:val="24"/>
          <w:szCs w:val="24"/>
          <w:lang w:val="en"/>
        </w:rPr>
        <w:t>"</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concentrates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only</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on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habitats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of</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coastal</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dunes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in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Israel.</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The book</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includes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knowledge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based</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on consecutive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studies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conducted</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over</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15</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years</w:t>
      </w:r>
      <w:ins w:id="302" w:author="Editor" w:date="2023-05-24T15:39:00Z">
        <w:r w:rsidR="00DC2428">
          <w:rPr>
            <w:rStyle w:val="ts-alignment-element"/>
            <w:rFonts w:asciiTheme="majorBidi" w:hAnsiTheme="majorBidi" w:cstheme="majorBidi"/>
            <w:sz w:val="24"/>
            <w:szCs w:val="24"/>
            <w:lang w:val="en"/>
          </w:rPr>
          <w:t>, with an in-depth focus on specific topics</w:t>
        </w:r>
      </w:ins>
      <w:ins w:id="303" w:author="Editor" w:date="2023-05-24T15:40:00Z">
        <w:r w:rsidR="00DC2428">
          <w:rPr>
            <w:rStyle w:val="ts-alignment-element"/>
            <w:rFonts w:asciiTheme="majorBidi" w:hAnsiTheme="majorBidi" w:cstheme="majorBidi"/>
            <w:sz w:val="24"/>
            <w:szCs w:val="24"/>
            <w:lang w:val="en"/>
          </w:rPr>
          <w:t xml:space="preserve">. Included studies cover </w:t>
        </w:r>
      </w:ins>
      <w:del w:id="304" w:author="Editor" w:date="2023-05-24T15:40:00Z">
        <w:r w:rsidRPr="005641B5" w:rsidDel="00DC2428">
          <w:rPr>
            <w:rFonts w:asciiTheme="majorBidi" w:hAnsiTheme="majorBidi" w:cstheme="majorBidi"/>
            <w:sz w:val="24"/>
            <w:szCs w:val="24"/>
            <w:lang w:val="en"/>
          </w:rPr>
          <w:delText xml:space="preserve"> and </w:delText>
        </w:r>
      </w:del>
      <w:del w:id="305" w:author="Editor" w:date="2023-05-24T15:39:00Z">
        <w:r w:rsidRPr="005641B5" w:rsidDel="00DC2428">
          <w:rPr>
            <w:rFonts w:asciiTheme="majorBidi" w:hAnsiTheme="majorBidi" w:cstheme="majorBidi"/>
            <w:sz w:val="24"/>
            <w:szCs w:val="24"/>
            <w:lang w:val="en"/>
          </w:rPr>
          <w:delText xml:space="preserve">on </w:delText>
        </w:r>
      </w:del>
      <w:del w:id="306" w:author="Editor" w:date="2023-05-24T15:40:00Z">
        <w:r w:rsidRPr="005641B5" w:rsidDel="00DC2428">
          <w:rPr>
            <w:rStyle w:val="ts-alignment-element"/>
            <w:rFonts w:asciiTheme="majorBidi" w:hAnsiTheme="majorBidi" w:cstheme="majorBidi"/>
            <w:sz w:val="24"/>
            <w:szCs w:val="24"/>
            <w:lang w:val="en"/>
          </w:rPr>
          <w:delText>specific</w:delText>
        </w:r>
        <w:r w:rsidRPr="005641B5" w:rsidDel="00DC2428">
          <w:rPr>
            <w:rFonts w:asciiTheme="majorBidi" w:hAnsiTheme="majorBidi" w:cstheme="majorBidi"/>
            <w:sz w:val="24"/>
            <w:szCs w:val="24"/>
            <w:lang w:val="en"/>
          </w:rPr>
          <w:delText xml:space="preserve"> </w:delText>
        </w:r>
        <w:r w:rsidRPr="005641B5" w:rsidDel="00DC2428">
          <w:rPr>
            <w:rStyle w:val="ts-alignment-element"/>
            <w:rFonts w:asciiTheme="majorBidi" w:hAnsiTheme="majorBidi" w:cstheme="majorBidi"/>
            <w:sz w:val="24"/>
            <w:szCs w:val="24"/>
            <w:lang w:val="en"/>
          </w:rPr>
          <w:delText>topics</w:delText>
        </w:r>
        <w:r w:rsidRPr="005641B5" w:rsidDel="00DC2428">
          <w:rPr>
            <w:rFonts w:asciiTheme="majorBidi" w:hAnsiTheme="majorBidi" w:cstheme="majorBidi"/>
            <w:sz w:val="24"/>
            <w:szCs w:val="24"/>
            <w:lang w:val="en"/>
          </w:rPr>
          <w:delText xml:space="preserve"> </w:delText>
        </w:r>
        <w:r w:rsidRPr="005641B5" w:rsidDel="00DC2428">
          <w:rPr>
            <w:rStyle w:val="ts-alignment-element"/>
            <w:rFonts w:asciiTheme="majorBidi" w:hAnsiTheme="majorBidi" w:cstheme="majorBidi"/>
            <w:sz w:val="24"/>
            <w:szCs w:val="24"/>
            <w:lang w:val="en"/>
          </w:rPr>
          <w:delText>even</w:delText>
        </w:r>
        <w:r w:rsidRPr="005641B5" w:rsidDel="00DC2428">
          <w:rPr>
            <w:rFonts w:asciiTheme="majorBidi" w:hAnsiTheme="majorBidi" w:cstheme="majorBidi"/>
            <w:sz w:val="24"/>
            <w:szCs w:val="24"/>
            <w:lang w:val="en"/>
          </w:rPr>
          <w:delText xml:space="preserve"> </w:delText>
        </w:r>
        <w:r w:rsidRPr="005641B5" w:rsidDel="00DC2428">
          <w:rPr>
            <w:rStyle w:val="ts-alignment-element"/>
            <w:rFonts w:asciiTheme="majorBidi" w:hAnsiTheme="majorBidi" w:cstheme="majorBidi"/>
            <w:sz w:val="24"/>
            <w:szCs w:val="24"/>
            <w:lang w:val="en"/>
          </w:rPr>
          <w:delText>more</w:delText>
        </w:r>
        <w:r w:rsidRPr="005641B5" w:rsidDel="00DC2428">
          <w:rPr>
            <w:rFonts w:asciiTheme="majorBidi" w:hAnsiTheme="majorBidi" w:cstheme="majorBidi"/>
            <w:sz w:val="24"/>
            <w:szCs w:val="24"/>
            <w:lang w:val="en"/>
          </w:rPr>
          <w:delText xml:space="preserve">. </w:delText>
        </w:r>
        <w:r w:rsidRPr="005641B5" w:rsidDel="00DC2428">
          <w:rPr>
            <w:rStyle w:val="ts-alignment-element"/>
            <w:rFonts w:asciiTheme="majorBidi" w:hAnsiTheme="majorBidi" w:cstheme="majorBidi"/>
            <w:sz w:val="24"/>
            <w:szCs w:val="24"/>
            <w:lang w:val="en"/>
          </w:rPr>
          <w:delText xml:space="preserve">The </w:delText>
        </w:r>
        <w:r w:rsidR="00A23708" w:rsidRPr="005641B5" w:rsidDel="00DC2428">
          <w:rPr>
            <w:rStyle w:val="ts-alignment-element"/>
            <w:rFonts w:asciiTheme="majorBidi" w:hAnsiTheme="majorBidi" w:cstheme="majorBidi"/>
            <w:sz w:val="24"/>
            <w:szCs w:val="24"/>
            <w:lang w:val="en"/>
          </w:rPr>
          <w:delText xml:space="preserve">studies </w:delText>
        </w:r>
        <w:r w:rsidR="00AA3D99" w:rsidRPr="005641B5" w:rsidDel="00DC2428">
          <w:rPr>
            <w:rStyle w:val="ts-alignment-element"/>
            <w:rFonts w:asciiTheme="majorBidi" w:hAnsiTheme="majorBidi" w:cstheme="majorBidi"/>
            <w:sz w:val="24"/>
            <w:szCs w:val="24"/>
            <w:lang w:val="en"/>
          </w:rPr>
          <w:delText>included</w:delText>
        </w:r>
        <w:r w:rsidRPr="005641B5" w:rsidDel="00DC2428">
          <w:rPr>
            <w:rFonts w:asciiTheme="majorBidi" w:hAnsiTheme="majorBidi" w:cstheme="majorBidi"/>
            <w:sz w:val="24"/>
            <w:szCs w:val="24"/>
            <w:lang w:val="en"/>
          </w:rPr>
          <w:delText xml:space="preserve"> </w:delText>
        </w:r>
      </w:del>
      <w:r w:rsidR="00D879C3" w:rsidRPr="005641B5">
        <w:rPr>
          <w:rStyle w:val="ts-alignment-element"/>
          <w:rFonts w:asciiTheme="majorBidi" w:hAnsiTheme="majorBidi" w:cstheme="majorBidi"/>
          <w:sz w:val="24"/>
          <w:szCs w:val="24"/>
          <w:lang w:val="en"/>
        </w:rPr>
        <w:t xml:space="preserve">aspects of </w:t>
      </w:r>
      <w:r w:rsidR="00043506" w:rsidRPr="005641B5">
        <w:rPr>
          <w:rStyle w:val="ts-alignment-element"/>
          <w:rFonts w:asciiTheme="majorBidi" w:hAnsiTheme="majorBidi" w:cstheme="majorBidi"/>
          <w:sz w:val="24"/>
          <w:szCs w:val="24"/>
          <w:lang w:val="en"/>
        </w:rPr>
        <w:t xml:space="preserve">dune </w:t>
      </w:r>
      <w:r w:rsidR="00D879C3" w:rsidRPr="005641B5">
        <w:rPr>
          <w:rStyle w:val="ts-alignment-element"/>
          <w:rFonts w:asciiTheme="majorBidi" w:hAnsiTheme="majorBidi" w:cstheme="majorBidi"/>
          <w:sz w:val="24"/>
          <w:szCs w:val="24"/>
          <w:lang w:val="en"/>
        </w:rPr>
        <w:t>geomorpholog</w:t>
      </w:r>
      <w:r w:rsidR="00043506" w:rsidRPr="005641B5">
        <w:rPr>
          <w:rStyle w:val="ts-alignment-element"/>
          <w:rFonts w:asciiTheme="majorBidi" w:hAnsiTheme="majorBidi" w:cstheme="majorBidi"/>
          <w:sz w:val="24"/>
          <w:szCs w:val="24"/>
          <w:lang w:val="en"/>
        </w:rPr>
        <w:t>y</w:t>
      </w:r>
      <w:ins w:id="307" w:author="Editor" w:date="2023-05-24T15:40:00Z">
        <w:r w:rsidR="00DC2428">
          <w:rPr>
            <w:rStyle w:val="ts-alignment-element"/>
            <w:rFonts w:asciiTheme="majorBidi" w:hAnsiTheme="majorBidi" w:cstheme="majorBidi"/>
            <w:sz w:val="24"/>
            <w:szCs w:val="24"/>
            <w:lang w:val="en"/>
          </w:rPr>
          <w:t xml:space="preserve">, </w:t>
        </w:r>
      </w:ins>
      <w:del w:id="308" w:author="Editor" w:date="2023-05-24T15:40:00Z">
        <w:r w:rsidR="00D879C3" w:rsidRPr="005641B5" w:rsidDel="00DC2428">
          <w:rPr>
            <w:rStyle w:val="ts-alignment-element"/>
            <w:rFonts w:asciiTheme="majorBidi" w:hAnsiTheme="majorBidi" w:cstheme="majorBidi"/>
            <w:sz w:val="24"/>
            <w:szCs w:val="24"/>
            <w:lang w:val="en"/>
          </w:rPr>
          <w:delText xml:space="preserve"> and </w:delText>
        </w:r>
      </w:del>
      <w:r w:rsidR="00C90CDD" w:rsidRPr="005641B5">
        <w:rPr>
          <w:rStyle w:val="ts-alignment-element"/>
          <w:rFonts w:asciiTheme="majorBidi" w:hAnsiTheme="majorBidi" w:cstheme="majorBidi"/>
          <w:sz w:val="24"/>
          <w:szCs w:val="24"/>
          <w:lang w:val="en"/>
        </w:rPr>
        <w:t>soils</w:t>
      </w:r>
      <w:r w:rsidR="00D879C3" w:rsidRPr="005641B5">
        <w:rPr>
          <w:rStyle w:val="ts-alignment-element"/>
          <w:rFonts w:asciiTheme="majorBidi" w:hAnsiTheme="majorBidi" w:cstheme="majorBidi"/>
          <w:sz w:val="24"/>
          <w:szCs w:val="24"/>
          <w:lang w:val="en"/>
        </w:rPr>
        <w:t>, vegetation, and animals (arthropods, reptiles, and rodents)</w:t>
      </w:r>
      <w:r w:rsidRPr="005641B5">
        <w:rPr>
          <w:rStyle w:val="ts-alignment-element"/>
          <w:rFonts w:asciiTheme="majorBidi" w:hAnsiTheme="majorBidi" w:cstheme="majorBidi"/>
          <w:sz w:val="24"/>
          <w:szCs w:val="24"/>
          <w:lang w:val="en"/>
        </w:rPr>
        <w:t>.</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book</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refers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to</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spatial</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distribution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of</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plants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and</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animals,</w:t>
      </w:r>
      <w:r w:rsidRPr="005641B5">
        <w:rPr>
          <w:rFonts w:asciiTheme="majorBidi" w:hAnsiTheme="majorBidi" w:cstheme="majorBidi"/>
          <w:sz w:val="24"/>
          <w:szCs w:val="24"/>
          <w:lang w:val="en"/>
        </w:rPr>
        <w:t xml:space="preserve"> their </w:t>
      </w:r>
      <w:r w:rsidRPr="005641B5">
        <w:rPr>
          <w:rStyle w:val="ts-alignment-element"/>
          <w:rFonts w:asciiTheme="majorBidi" w:hAnsiTheme="majorBidi" w:cstheme="majorBidi"/>
          <w:sz w:val="24"/>
          <w:szCs w:val="24"/>
          <w:lang w:val="en"/>
        </w:rPr>
        <w:t>interactions,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and</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their</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stability</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over</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time.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In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addition,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w:t>
      </w:r>
      <w:r w:rsidR="003F52F2" w:rsidRPr="005641B5">
        <w:rPr>
          <w:rStyle w:val="ts-alignment-element"/>
          <w:rFonts w:asciiTheme="majorBidi" w:hAnsiTheme="majorBidi" w:cstheme="majorBidi"/>
          <w:sz w:val="24"/>
          <w:szCs w:val="24"/>
          <w:lang w:val="en"/>
        </w:rPr>
        <w:t>wo chapters</w:t>
      </w:r>
      <w:r w:rsidR="00780A27" w:rsidRPr="005641B5">
        <w:rPr>
          <w:rStyle w:val="ts-alignment-element"/>
          <w:rFonts w:asciiTheme="majorBidi" w:hAnsiTheme="majorBidi" w:cstheme="majorBidi"/>
          <w:sz w:val="24"/>
          <w:szCs w:val="24"/>
          <w:lang w:val="en"/>
        </w:rPr>
        <w:t xml:space="preserve"> focus</w:t>
      </w:r>
      <w:r w:rsidRPr="005641B5">
        <w:rPr>
          <w:rFonts w:asciiTheme="majorBidi" w:hAnsiTheme="majorBidi" w:cstheme="majorBidi"/>
          <w:sz w:val="24"/>
          <w:szCs w:val="24"/>
          <w:lang w:val="en"/>
        </w:rPr>
        <w:t xml:space="preserve"> </w:t>
      </w:r>
      <w:r w:rsidR="00780A27" w:rsidRPr="005641B5">
        <w:rPr>
          <w:rStyle w:val="ts-alignment-element"/>
          <w:rFonts w:asciiTheme="majorBidi" w:hAnsiTheme="majorBidi" w:cstheme="majorBidi"/>
          <w:sz w:val="24"/>
          <w:szCs w:val="24"/>
          <w:lang w:val="en"/>
        </w:rPr>
        <w:t>on</w:t>
      </w:r>
      <w:r w:rsidRPr="005641B5">
        <w:rPr>
          <w:rFonts w:asciiTheme="majorBidi" w:hAnsiTheme="majorBidi" w:cstheme="majorBidi"/>
          <w:sz w:val="24"/>
          <w:szCs w:val="24"/>
          <w:lang w:val="en"/>
        </w:rPr>
        <w:t xml:space="preserve"> human </w:t>
      </w:r>
      <w:r w:rsidRPr="005641B5">
        <w:rPr>
          <w:rStyle w:val="ts-alignment-element"/>
          <w:rFonts w:asciiTheme="majorBidi" w:hAnsiTheme="majorBidi" w:cstheme="majorBidi"/>
          <w:sz w:val="24"/>
          <w:szCs w:val="24"/>
          <w:lang w:val="en"/>
        </w:rPr>
        <w:t>influence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on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this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crucial</w:t>
      </w:r>
      <w:r w:rsidRPr="005641B5">
        <w:rPr>
          <w:rFonts w:asciiTheme="majorBidi" w:hAnsiTheme="majorBidi" w:cstheme="majorBidi"/>
          <w:sz w:val="24"/>
          <w:szCs w:val="24"/>
          <w:lang w:val="en"/>
        </w:rPr>
        <w:t xml:space="preserve"> and </w:t>
      </w:r>
      <w:r w:rsidRPr="005641B5">
        <w:rPr>
          <w:rStyle w:val="ts-alignment-element"/>
          <w:rFonts w:asciiTheme="majorBidi" w:hAnsiTheme="majorBidi" w:cstheme="majorBidi"/>
          <w:sz w:val="24"/>
          <w:szCs w:val="24"/>
          <w:lang w:val="en"/>
        </w:rPr>
        <w:t>sensitive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ecosystem</w:t>
      </w:r>
      <w:r w:rsidRPr="005641B5">
        <w:rPr>
          <w:rFonts w:asciiTheme="majorBidi" w:hAnsiTheme="majorBidi" w:cstheme="majorBidi"/>
          <w:sz w:val="24"/>
          <w:szCs w:val="24"/>
          <w:lang w:val="en"/>
        </w:rPr>
        <w:t xml:space="preserve"> and </w:t>
      </w:r>
      <w:r w:rsidRPr="005641B5">
        <w:rPr>
          <w:rStyle w:val="ts-alignment-element"/>
          <w:rFonts w:asciiTheme="majorBidi" w:hAnsiTheme="majorBidi" w:cstheme="majorBidi"/>
          <w:sz w:val="24"/>
          <w:szCs w:val="24"/>
          <w:lang w:val="en"/>
        </w:rPr>
        <w:t>suggestions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for</w:t>
      </w:r>
      <w:r w:rsidRPr="005641B5">
        <w:rPr>
          <w:rFonts w:asciiTheme="majorBidi" w:hAnsiTheme="majorBidi" w:cstheme="majorBidi"/>
          <w:sz w:val="24"/>
          <w:szCs w:val="24"/>
          <w:lang w:val="en"/>
        </w:rPr>
        <w:t xml:space="preserve"> managing and conserving the </w:t>
      </w:r>
      <w:r w:rsidRPr="005641B5">
        <w:rPr>
          <w:rStyle w:val="ts-alignment-element"/>
          <w:rFonts w:asciiTheme="majorBidi" w:hAnsiTheme="majorBidi" w:cstheme="majorBidi"/>
          <w:sz w:val="24"/>
          <w:szCs w:val="24"/>
          <w:lang w:val="en"/>
        </w:rPr>
        <w:t>dunes</w:t>
      </w:r>
      <w:r w:rsidRPr="005641B5">
        <w:rPr>
          <w:rFonts w:asciiTheme="majorBidi" w:hAnsiTheme="majorBidi" w:cstheme="majorBidi"/>
          <w:sz w:val="24"/>
          <w:szCs w:val="24"/>
          <w:lang w:val="en"/>
        </w:rPr>
        <w:t xml:space="preserve"> in </w:t>
      </w:r>
      <w:r w:rsidRPr="005641B5">
        <w:rPr>
          <w:rStyle w:val="ts-alignment-element"/>
          <w:rFonts w:asciiTheme="majorBidi" w:hAnsiTheme="majorBidi" w:cstheme="majorBidi"/>
          <w:sz w:val="24"/>
          <w:szCs w:val="24"/>
          <w:lang w:val="en"/>
        </w:rPr>
        <w:t>light</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of</w:t>
      </w:r>
      <w:r w:rsidRPr="005641B5">
        <w:rPr>
          <w:rFonts w:asciiTheme="majorBidi" w:hAnsiTheme="majorBidi" w:cstheme="majorBidi"/>
          <w:sz w:val="24"/>
          <w:szCs w:val="24"/>
          <w:lang w:val="en"/>
        </w:rPr>
        <w:t xml:space="preserve"> the </w:t>
      </w:r>
      <w:r w:rsidRPr="005641B5">
        <w:rPr>
          <w:rStyle w:val="ts-alignment-element"/>
          <w:rFonts w:asciiTheme="majorBidi" w:hAnsiTheme="majorBidi" w:cstheme="majorBidi"/>
          <w:sz w:val="24"/>
          <w:szCs w:val="24"/>
          <w:lang w:val="en"/>
        </w:rPr>
        <w:t>far</w:t>
      </w:r>
      <w:r w:rsidRPr="005641B5">
        <w:rPr>
          <w:rFonts w:asciiTheme="majorBidi" w:hAnsiTheme="majorBidi" w:cstheme="majorBidi"/>
          <w:sz w:val="24"/>
          <w:szCs w:val="24"/>
          <w:lang w:val="en"/>
        </w:rPr>
        <w:t>-</w:t>
      </w:r>
      <w:r w:rsidRPr="005641B5">
        <w:rPr>
          <w:rStyle w:val="ts-alignment-element"/>
          <w:rFonts w:asciiTheme="majorBidi" w:hAnsiTheme="majorBidi" w:cstheme="majorBidi"/>
          <w:sz w:val="24"/>
          <w:szCs w:val="24"/>
          <w:lang w:val="en"/>
        </w:rPr>
        <w:t>reaching</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changes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that</w:t>
      </w:r>
      <w:r w:rsidRPr="005641B5">
        <w:rPr>
          <w:rFonts w:asciiTheme="majorBidi" w:hAnsiTheme="majorBidi" w:cstheme="majorBidi"/>
          <w:sz w:val="24"/>
          <w:szCs w:val="24"/>
          <w:lang w:val="en"/>
        </w:rPr>
        <w:t xml:space="preserve"> have </w:t>
      </w:r>
      <w:del w:id="309" w:author="Editor" w:date="2023-05-24T15:40:00Z">
        <w:r w:rsidRPr="005641B5" w:rsidDel="00DC2428">
          <w:rPr>
            <w:rFonts w:asciiTheme="majorBidi" w:hAnsiTheme="majorBidi" w:cstheme="majorBidi"/>
            <w:sz w:val="24"/>
            <w:szCs w:val="24"/>
            <w:lang w:val="en"/>
          </w:rPr>
          <w:delText xml:space="preserve">existed </w:delText>
        </w:r>
      </w:del>
      <w:ins w:id="310" w:author="Editor" w:date="2023-05-24T15:40:00Z">
        <w:r w:rsidR="00DC2428">
          <w:rPr>
            <w:rFonts w:asciiTheme="majorBidi" w:hAnsiTheme="majorBidi" w:cstheme="majorBidi"/>
            <w:sz w:val="24"/>
            <w:szCs w:val="24"/>
            <w:lang w:val="en"/>
          </w:rPr>
          <w:t>experienced</w:t>
        </w:r>
        <w:r w:rsidR="00DC2428" w:rsidRPr="005641B5">
          <w:rPr>
            <w:rFonts w:asciiTheme="majorBidi" w:hAnsiTheme="majorBidi" w:cstheme="majorBidi"/>
            <w:sz w:val="24"/>
            <w:szCs w:val="24"/>
            <w:lang w:val="en"/>
          </w:rPr>
          <w:t xml:space="preserve"> </w:t>
        </w:r>
      </w:ins>
      <w:r w:rsidRPr="005641B5">
        <w:rPr>
          <w:rFonts w:asciiTheme="majorBidi" w:hAnsiTheme="majorBidi" w:cstheme="majorBidi"/>
          <w:sz w:val="24"/>
          <w:szCs w:val="24"/>
          <w:lang w:val="en"/>
        </w:rPr>
        <w:t xml:space="preserve">over </w:t>
      </w:r>
      <w:r w:rsidRPr="005641B5">
        <w:rPr>
          <w:rStyle w:val="ts-alignment-element"/>
          <w:rFonts w:asciiTheme="majorBidi" w:hAnsiTheme="majorBidi" w:cstheme="majorBidi"/>
          <w:sz w:val="24"/>
          <w:szCs w:val="24"/>
          <w:lang w:val="en"/>
        </w:rPr>
        <w:t>the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past</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70</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years.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In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practice</w:t>
      </w:r>
      <w:r w:rsidRPr="005641B5">
        <w:rPr>
          <w:rFonts w:asciiTheme="majorBidi" w:hAnsiTheme="majorBidi" w:cstheme="majorBidi"/>
          <w:sz w:val="24"/>
          <w:szCs w:val="24"/>
          <w:lang w:val="en"/>
        </w:rPr>
        <w:t xml:space="preserve">, the </w:t>
      </w:r>
      <w:r w:rsidRPr="005641B5">
        <w:rPr>
          <w:rStyle w:val="ts-alignment-element"/>
          <w:rFonts w:asciiTheme="majorBidi" w:hAnsiTheme="majorBidi" w:cstheme="majorBidi"/>
          <w:sz w:val="24"/>
          <w:szCs w:val="24"/>
          <w:lang w:val="en"/>
        </w:rPr>
        <w:lastRenderedPageBreak/>
        <w:t>book</w:t>
      </w:r>
      <w:r w:rsidRPr="005641B5">
        <w:rPr>
          <w:rFonts w:asciiTheme="majorBidi" w:hAnsiTheme="majorBidi" w:cstheme="majorBidi"/>
          <w:sz w:val="24"/>
          <w:szCs w:val="24"/>
          <w:lang w:val="en"/>
        </w:rPr>
        <w:t xml:space="preserve"> records </w:t>
      </w:r>
      <w:ins w:id="311" w:author="Editor" w:date="2023-05-24T15:41:00Z">
        <w:r w:rsidR="00DC2428">
          <w:rPr>
            <w:rStyle w:val="ts-alignment-element"/>
            <w:rFonts w:asciiTheme="majorBidi" w:hAnsiTheme="majorBidi" w:cstheme="majorBidi"/>
            <w:sz w:val="24"/>
            <w:szCs w:val="24"/>
            <w:lang w:val="en"/>
          </w:rPr>
          <w:t>the current status</w:t>
        </w:r>
      </w:ins>
      <w:del w:id="312" w:author="Editor" w:date="2023-05-24T15:41:00Z">
        <w:r w:rsidRPr="005641B5" w:rsidDel="00DC2428">
          <w:rPr>
            <w:rStyle w:val="ts-alignment-element"/>
            <w:rFonts w:asciiTheme="majorBidi" w:hAnsiTheme="majorBidi" w:cstheme="majorBidi"/>
            <w:sz w:val="24"/>
            <w:szCs w:val="24"/>
            <w:lang w:val="en"/>
          </w:rPr>
          <w:delText>what</w:delText>
        </w:r>
        <w:r w:rsidRPr="005641B5" w:rsidDel="00DC2428">
          <w:rPr>
            <w:rFonts w:asciiTheme="majorBidi" w:hAnsiTheme="majorBidi" w:cstheme="majorBidi"/>
            <w:sz w:val="24"/>
            <w:szCs w:val="24"/>
            <w:lang w:val="en"/>
          </w:rPr>
          <w:delText xml:space="preserve"> </w:delText>
        </w:r>
        <w:r w:rsidR="002102F5" w:rsidRPr="005641B5" w:rsidDel="00DC2428">
          <w:rPr>
            <w:rStyle w:val="ts-alignment-element"/>
            <w:rFonts w:asciiTheme="majorBidi" w:hAnsiTheme="majorBidi" w:cstheme="majorBidi"/>
            <w:sz w:val="24"/>
            <w:szCs w:val="24"/>
            <w:lang w:val="en"/>
          </w:rPr>
          <w:delText>there is</w:delText>
        </w:r>
        <w:r w:rsidRPr="005641B5" w:rsidDel="00DC2428">
          <w:rPr>
            <w:rFonts w:asciiTheme="majorBidi" w:hAnsiTheme="majorBidi" w:cstheme="majorBidi"/>
            <w:sz w:val="24"/>
            <w:szCs w:val="24"/>
            <w:lang w:val="en"/>
          </w:rPr>
          <w:delText xml:space="preserve"> </w:delText>
        </w:r>
        <w:r w:rsidRPr="005641B5" w:rsidDel="00DC2428">
          <w:rPr>
            <w:rStyle w:val="ts-alignment-element"/>
            <w:rFonts w:asciiTheme="majorBidi" w:hAnsiTheme="majorBidi" w:cstheme="majorBidi"/>
            <w:sz w:val="24"/>
            <w:szCs w:val="24"/>
            <w:lang w:val="en"/>
          </w:rPr>
          <w:delText>today</w:delText>
        </w:r>
        <w:r w:rsidRPr="005641B5" w:rsidDel="00DC2428">
          <w:rPr>
            <w:rFonts w:asciiTheme="majorBidi" w:hAnsiTheme="majorBidi" w:cstheme="majorBidi"/>
            <w:sz w:val="24"/>
            <w:szCs w:val="24"/>
            <w:lang w:val="en"/>
          </w:rPr>
          <w:delText xml:space="preserve"> </w:delText>
        </w:r>
        <w:r w:rsidRPr="005641B5" w:rsidDel="00DC2428">
          <w:rPr>
            <w:rStyle w:val="ts-alignment-element"/>
            <w:rFonts w:asciiTheme="majorBidi" w:hAnsiTheme="majorBidi" w:cstheme="majorBidi"/>
            <w:sz w:val="24"/>
            <w:szCs w:val="24"/>
            <w:lang w:val="en"/>
          </w:rPr>
          <w:delText>in</w:delText>
        </w:r>
        <w:r w:rsidRPr="005641B5" w:rsidDel="00DC2428">
          <w:rPr>
            <w:rFonts w:asciiTheme="majorBidi" w:hAnsiTheme="majorBidi" w:cstheme="majorBidi"/>
            <w:sz w:val="24"/>
            <w:szCs w:val="24"/>
            <w:lang w:val="en"/>
          </w:rPr>
          <w:delText xml:space="preserve"> the</w:delText>
        </w:r>
      </w:del>
      <w:r w:rsidR="002102F5" w:rsidRPr="005641B5">
        <w:rPr>
          <w:rFonts w:asciiTheme="majorBidi" w:hAnsiTheme="majorBidi" w:cstheme="majorBidi"/>
          <w:sz w:val="24"/>
          <w:szCs w:val="24"/>
          <w:lang w:val="en"/>
        </w:rPr>
        <w:t xml:space="preserve"> </w:t>
      </w:r>
      <w:ins w:id="313" w:author="Editor" w:date="2023-05-24T15:41:00Z">
        <w:r w:rsidR="00DC2428">
          <w:rPr>
            <w:rFonts w:asciiTheme="majorBidi" w:hAnsiTheme="majorBidi" w:cstheme="majorBidi"/>
            <w:sz w:val="24"/>
            <w:szCs w:val="24"/>
            <w:lang w:val="en"/>
          </w:rPr>
          <w:t xml:space="preserve">of these ecosystems in the </w:t>
        </w:r>
      </w:ins>
      <w:r w:rsidR="002102F5" w:rsidRPr="005641B5">
        <w:rPr>
          <w:rFonts w:asciiTheme="majorBidi" w:hAnsiTheme="majorBidi" w:cstheme="majorBidi"/>
          <w:sz w:val="24"/>
          <w:szCs w:val="24"/>
          <w:lang w:val="en"/>
        </w:rPr>
        <w:t>eastern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part</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of</w:t>
      </w:r>
      <w:r w:rsidRPr="005641B5">
        <w:rPr>
          <w:rFonts w:asciiTheme="majorBidi" w:hAnsiTheme="majorBidi" w:cstheme="majorBidi"/>
          <w:sz w:val="24"/>
          <w:szCs w:val="24"/>
          <w:lang w:val="en"/>
        </w:rPr>
        <w:t xml:space="preserve"> the </w:t>
      </w:r>
      <w:r w:rsidRPr="005641B5">
        <w:rPr>
          <w:rStyle w:val="ts-alignment-element"/>
          <w:rFonts w:asciiTheme="majorBidi" w:hAnsiTheme="majorBidi" w:cstheme="majorBidi"/>
          <w:sz w:val="24"/>
          <w:szCs w:val="24"/>
          <w:lang w:val="en"/>
        </w:rPr>
        <w:t>Mediterranean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basin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w:t>
      </w:r>
      <w:commentRangeStart w:id="314"/>
      <w:r w:rsidRPr="005641B5">
        <w:rPr>
          <w:rStyle w:val="ts-alignment-element"/>
          <w:rFonts w:asciiTheme="majorBidi" w:hAnsiTheme="majorBidi" w:cstheme="majorBidi"/>
          <w:sz w:val="24"/>
          <w:szCs w:val="24"/>
          <w:lang w:val="en"/>
        </w:rPr>
        <w:t>nd</w:t>
      </w:r>
      <w:r w:rsidRPr="005641B5">
        <w:rPr>
          <w:rFonts w:asciiTheme="majorBidi" w:hAnsiTheme="majorBidi" w:cstheme="majorBidi"/>
          <w:sz w:val="24"/>
          <w:szCs w:val="24"/>
          <w:lang w:val="en"/>
        </w:rPr>
        <w:t xml:space="preserve"> </w:t>
      </w:r>
      <w:del w:id="315" w:author="Editor" w:date="2023-05-24T15:41:00Z">
        <w:r w:rsidRPr="005641B5" w:rsidDel="00DC2428">
          <w:rPr>
            <w:rFonts w:asciiTheme="majorBidi" w:hAnsiTheme="majorBidi" w:cstheme="majorBidi"/>
            <w:sz w:val="24"/>
            <w:szCs w:val="24"/>
            <w:lang w:val="en"/>
          </w:rPr>
          <w:delText xml:space="preserve">it </w:delText>
        </w:r>
      </w:del>
      <w:ins w:id="316" w:author="Editor" w:date="2023-05-24T15:41:00Z">
        <w:r w:rsidR="00DC2428">
          <w:rPr>
            <w:rFonts w:asciiTheme="majorBidi" w:hAnsiTheme="majorBidi" w:cstheme="majorBidi"/>
            <w:sz w:val="24"/>
            <w:szCs w:val="24"/>
            <w:lang w:val="en"/>
          </w:rPr>
          <w:t xml:space="preserve">it remains unclear whether they will persist </w:t>
        </w:r>
      </w:ins>
      <w:del w:id="317" w:author="Editor" w:date="2023-05-24T15:41:00Z">
        <w:r w:rsidRPr="005641B5" w:rsidDel="00DC2428">
          <w:rPr>
            <w:rStyle w:val="ts-alignment-element"/>
            <w:rFonts w:asciiTheme="majorBidi" w:hAnsiTheme="majorBidi" w:cstheme="majorBidi"/>
            <w:sz w:val="24"/>
            <w:szCs w:val="24"/>
            <w:lang w:val="en"/>
          </w:rPr>
          <w:delText>is</w:delText>
        </w:r>
        <w:r w:rsidRPr="005641B5" w:rsidDel="00DC2428">
          <w:rPr>
            <w:rFonts w:asciiTheme="majorBidi" w:hAnsiTheme="majorBidi" w:cstheme="majorBidi"/>
            <w:sz w:val="24"/>
            <w:szCs w:val="24"/>
            <w:lang w:val="en"/>
          </w:rPr>
          <w:delText xml:space="preserve"> </w:delText>
        </w:r>
        <w:r w:rsidRPr="005641B5" w:rsidDel="00DC2428">
          <w:rPr>
            <w:rStyle w:val="ts-alignment-element"/>
            <w:rFonts w:asciiTheme="majorBidi" w:hAnsiTheme="majorBidi" w:cstheme="majorBidi"/>
            <w:sz w:val="24"/>
            <w:szCs w:val="24"/>
            <w:lang w:val="en"/>
          </w:rPr>
          <w:delText>not</w:delText>
        </w:r>
        <w:r w:rsidRPr="005641B5" w:rsidDel="00DC2428">
          <w:rPr>
            <w:rFonts w:asciiTheme="majorBidi" w:hAnsiTheme="majorBidi" w:cstheme="majorBidi"/>
            <w:sz w:val="24"/>
            <w:szCs w:val="24"/>
            <w:lang w:val="en"/>
          </w:rPr>
          <w:delText xml:space="preserve"> </w:delText>
        </w:r>
        <w:r w:rsidRPr="005641B5" w:rsidDel="00DC2428">
          <w:rPr>
            <w:rStyle w:val="ts-alignment-element"/>
            <w:rFonts w:asciiTheme="majorBidi" w:hAnsiTheme="majorBidi" w:cstheme="majorBidi"/>
            <w:sz w:val="24"/>
            <w:szCs w:val="24"/>
            <w:lang w:val="en"/>
          </w:rPr>
          <w:delText>sure</w:delText>
        </w:r>
        <w:r w:rsidRPr="005641B5" w:rsidDel="00DC2428">
          <w:rPr>
            <w:rFonts w:asciiTheme="majorBidi" w:hAnsiTheme="majorBidi" w:cstheme="majorBidi"/>
            <w:sz w:val="24"/>
            <w:szCs w:val="24"/>
            <w:lang w:val="en"/>
          </w:rPr>
          <w:delText xml:space="preserve"> </w:delText>
        </w:r>
        <w:r w:rsidRPr="005641B5" w:rsidDel="00DC2428">
          <w:rPr>
            <w:rStyle w:val="ts-alignment-element"/>
            <w:rFonts w:asciiTheme="majorBidi" w:hAnsiTheme="majorBidi" w:cstheme="majorBidi"/>
            <w:sz w:val="24"/>
            <w:szCs w:val="24"/>
            <w:lang w:val="en"/>
          </w:rPr>
          <w:delText>whether</w:delText>
        </w:r>
        <w:r w:rsidRPr="005641B5" w:rsidDel="00DC2428">
          <w:rPr>
            <w:rFonts w:asciiTheme="majorBidi" w:hAnsiTheme="majorBidi" w:cstheme="majorBidi"/>
            <w:sz w:val="24"/>
            <w:szCs w:val="24"/>
            <w:lang w:val="en"/>
          </w:rPr>
          <w:delText xml:space="preserve"> </w:delText>
        </w:r>
        <w:r w:rsidRPr="005641B5" w:rsidDel="00DC2428">
          <w:rPr>
            <w:rStyle w:val="ts-alignment-element"/>
            <w:rFonts w:asciiTheme="majorBidi" w:hAnsiTheme="majorBidi" w:cstheme="majorBidi"/>
            <w:sz w:val="24"/>
            <w:szCs w:val="24"/>
            <w:lang w:val="en"/>
          </w:rPr>
          <w:delText>it</w:delText>
        </w:r>
        <w:r w:rsidRPr="005641B5" w:rsidDel="00DC2428">
          <w:rPr>
            <w:rFonts w:asciiTheme="majorBidi" w:hAnsiTheme="majorBidi" w:cstheme="majorBidi"/>
            <w:sz w:val="24"/>
            <w:szCs w:val="24"/>
            <w:lang w:val="en"/>
          </w:rPr>
          <w:delText xml:space="preserve"> </w:delText>
        </w:r>
        <w:r w:rsidRPr="005641B5" w:rsidDel="00DC2428">
          <w:rPr>
            <w:rStyle w:val="ts-alignment-element"/>
            <w:rFonts w:asciiTheme="majorBidi" w:hAnsiTheme="majorBidi" w:cstheme="majorBidi"/>
            <w:sz w:val="24"/>
            <w:szCs w:val="24"/>
            <w:lang w:val="en"/>
          </w:rPr>
          <w:delText>will</w:delText>
        </w:r>
        <w:r w:rsidRPr="005641B5" w:rsidDel="00DC2428">
          <w:rPr>
            <w:rFonts w:asciiTheme="majorBidi" w:hAnsiTheme="majorBidi" w:cstheme="majorBidi"/>
            <w:sz w:val="24"/>
            <w:szCs w:val="24"/>
            <w:lang w:val="en"/>
          </w:rPr>
          <w:delText xml:space="preserve"> </w:delText>
        </w:r>
        <w:r w:rsidRPr="005641B5" w:rsidDel="00DC2428">
          <w:rPr>
            <w:rStyle w:val="ts-alignment-element"/>
            <w:rFonts w:asciiTheme="majorBidi" w:hAnsiTheme="majorBidi" w:cstheme="majorBidi"/>
            <w:sz w:val="24"/>
            <w:szCs w:val="24"/>
            <w:lang w:val="en"/>
          </w:rPr>
          <w:delText xml:space="preserve">exist </w:delText>
        </w:r>
      </w:del>
      <w:r w:rsidR="002102F5" w:rsidRPr="005641B5">
        <w:rPr>
          <w:rStyle w:val="ts-alignment-element"/>
          <w:rFonts w:asciiTheme="majorBidi" w:hAnsiTheme="majorBidi" w:cstheme="majorBidi"/>
          <w:sz w:val="24"/>
          <w:szCs w:val="24"/>
          <w:lang w:val="en"/>
        </w:rPr>
        <w:t>i</w:t>
      </w:r>
      <w:r w:rsidRPr="005641B5">
        <w:rPr>
          <w:rStyle w:val="ts-alignment-element"/>
          <w:rFonts w:asciiTheme="majorBidi" w:hAnsiTheme="majorBidi" w:cstheme="majorBidi"/>
          <w:sz w:val="24"/>
          <w:szCs w:val="24"/>
          <w:lang w:val="en"/>
        </w:rPr>
        <w:t>n the future.</w:t>
      </w:r>
      <w:commentRangeEnd w:id="314"/>
      <w:r w:rsidR="00DC2428">
        <w:rPr>
          <w:rStyle w:val="CommentReference"/>
          <w:rFonts w:ascii="Times New Roman" w:eastAsiaTheme="majorEastAsia" w:hAnsi="Times New Roman" w:cs="David"/>
        </w:rPr>
        <w:commentReference w:id="314"/>
      </w:r>
    </w:p>
    <w:p w14:paraId="4080676E" w14:textId="348E5061" w:rsidR="008D31F2" w:rsidRPr="005641B5" w:rsidRDefault="008D31F2" w:rsidP="00CF4185">
      <w:pPr>
        <w:pStyle w:val="ListParagraph"/>
        <w:numPr>
          <w:ilvl w:val="0"/>
          <w:numId w:val="1"/>
        </w:numPr>
        <w:shd w:val="clear" w:color="auto" w:fill="FDFDFD"/>
        <w:bidi w:val="0"/>
        <w:spacing w:before="120" w:after="120" w:line="240" w:lineRule="auto"/>
        <w:jc w:val="both"/>
        <w:rPr>
          <w:rFonts w:asciiTheme="majorBidi" w:eastAsia="Times New Roman" w:hAnsiTheme="majorBidi" w:cstheme="majorBidi"/>
          <w:b/>
          <w:bCs/>
          <w:sz w:val="24"/>
          <w:szCs w:val="24"/>
          <w:lang w:val="en"/>
        </w:rPr>
      </w:pPr>
      <w:r w:rsidRPr="005641B5">
        <w:rPr>
          <w:rFonts w:asciiTheme="majorBidi" w:eastAsia="Times New Roman" w:hAnsiTheme="majorBidi" w:cstheme="majorBidi"/>
          <w:b/>
          <w:bCs/>
          <w:sz w:val="24"/>
          <w:szCs w:val="24"/>
          <w:lang w:val="en"/>
        </w:rPr>
        <w:t>Apparatus / Illustrative Materials</w:t>
      </w:r>
    </w:p>
    <w:p w14:paraId="7C5626BB" w14:textId="19A2839F" w:rsidR="00B7793B" w:rsidRPr="005641B5" w:rsidRDefault="00B7793B" w:rsidP="00CF4185">
      <w:pPr>
        <w:shd w:val="clear" w:color="auto" w:fill="FDFDFD"/>
        <w:bidi w:val="0"/>
        <w:spacing w:after="0" w:line="240" w:lineRule="auto"/>
        <w:ind w:left="360"/>
        <w:jc w:val="both"/>
        <w:rPr>
          <w:rFonts w:asciiTheme="majorBidi" w:eastAsia="Times New Roman" w:hAnsiTheme="majorBidi" w:cstheme="majorBidi"/>
          <w:sz w:val="24"/>
          <w:szCs w:val="24"/>
          <w:lang w:val="en"/>
        </w:rPr>
      </w:pPr>
      <w:r w:rsidRPr="005641B5">
        <w:rPr>
          <w:rFonts w:asciiTheme="majorBidi" w:eastAsia="Times New Roman" w:hAnsiTheme="majorBidi" w:cstheme="majorBidi"/>
          <w:sz w:val="24"/>
          <w:szCs w:val="24"/>
          <w:lang w:val="en"/>
        </w:rPr>
        <w:t>It is estimated that the book will contain: About 200 photos, 95% of which</w:t>
      </w:r>
      <w:ins w:id="318" w:author="Editor" w:date="2023-05-24T15:31:00Z">
        <w:r w:rsidR="00DC2428">
          <w:rPr>
            <w:rFonts w:asciiTheme="majorBidi" w:eastAsia="Times New Roman" w:hAnsiTheme="majorBidi" w:cstheme="majorBidi"/>
            <w:sz w:val="24"/>
            <w:szCs w:val="24"/>
            <w:lang w:val="en"/>
          </w:rPr>
          <w:t xml:space="preserve"> are</w:t>
        </w:r>
      </w:ins>
      <w:r w:rsidRPr="005641B5">
        <w:rPr>
          <w:rFonts w:asciiTheme="majorBidi" w:eastAsia="Times New Roman" w:hAnsiTheme="majorBidi" w:cstheme="majorBidi"/>
          <w:sz w:val="24"/>
          <w:szCs w:val="24"/>
          <w:lang w:val="en"/>
        </w:rPr>
        <w:t xml:space="preserve"> </w:t>
      </w:r>
      <w:del w:id="319" w:author="Editor" w:date="2023-05-24T15:30:00Z">
        <w:r w:rsidRPr="005641B5" w:rsidDel="00DC2428">
          <w:rPr>
            <w:rFonts w:asciiTheme="majorBidi" w:eastAsia="Times New Roman" w:hAnsiTheme="majorBidi" w:cstheme="majorBidi"/>
            <w:sz w:val="24"/>
            <w:szCs w:val="24"/>
            <w:lang w:val="en"/>
          </w:rPr>
          <w:delText xml:space="preserve">are </w:delText>
        </w:r>
      </w:del>
      <w:ins w:id="320" w:author="Editor" w:date="2023-05-24T15:30:00Z">
        <w:r w:rsidR="00DC2428">
          <w:rPr>
            <w:rFonts w:asciiTheme="majorBidi" w:eastAsia="Times New Roman" w:hAnsiTheme="majorBidi" w:cstheme="majorBidi"/>
            <w:sz w:val="24"/>
            <w:szCs w:val="24"/>
            <w:lang w:val="en"/>
          </w:rPr>
          <w:t>in color, while the remainder are in</w:t>
        </w:r>
      </w:ins>
      <w:del w:id="321" w:author="Editor" w:date="2023-05-24T15:30:00Z">
        <w:r w:rsidRPr="005641B5" w:rsidDel="00DC2428">
          <w:rPr>
            <w:rFonts w:asciiTheme="majorBidi" w:eastAsia="Times New Roman" w:hAnsiTheme="majorBidi" w:cstheme="majorBidi"/>
            <w:sz w:val="24"/>
            <w:szCs w:val="24"/>
            <w:lang w:val="en"/>
          </w:rPr>
          <w:delText>colorful, and the rest are</w:delText>
        </w:r>
      </w:del>
      <w:r w:rsidRPr="005641B5">
        <w:rPr>
          <w:rFonts w:asciiTheme="majorBidi" w:eastAsia="Times New Roman" w:hAnsiTheme="majorBidi" w:cstheme="majorBidi"/>
          <w:sz w:val="24"/>
          <w:szCs w:val="24"/>
          <w:lang w:val="en"/>
        </w:rPr>
        <w:t xml:space="preserve"> black and white (archival photos). A significant portion of the pictures will be concentrated on boards, such as boards of plant and animal species. </w:t>
      </w:r>
      <w:del w:id="322" w:author="Editor" w:date="2023-05-24T15:30:00Z">
        <w:r w:rsidRPr="005641B5" w:rsidDel="00DC2428">
          <w:rPr>
            <w:rFonts w:asciiTheme="majorBidi" w:eastAsia="Times New Roman" w:hAnsiTheme="majorBidi" w:cstheme="majorBidi"/>
            <w:sz w:val="24"/>
            <w:szCs w:val="24"/>
            <w:lang w:val="en"/>
          </w:rPr>
          <w:delText xml:space="preserve">About </w:delText>
        </w:r>
      </w:del>
      <w:ins w:id="323" w:author="Editor" w:date="2023-05-24T15:30:00Z">
        <w:r w:rsidR="00DC2428">
          <w:rPr>
            <w:rFonts w:asciiTheme="majorBidi" w:eastAsia="Times New Roman" w:hAnsiTheme="majorBidi" w:cstheme="majorBidi"/>
            <w:sz w:val="24"/>
            <w:szCs w:val="24"/>
            <w:lang w:val="en"/>
          </w:rPr>
          <w:t>The book will also contain approximately</w:t>
        </w:r>
        <w:r w:rsidR="00DC2428" w:rsidRPr="005641B5">
          <w:rPr>
            <w:rFonts w:asciiTheme="majorBidi" w:eastAsia="Times New Roman" w:hAnsiTheme="majorBidi" w:cstheme="majorBidi"/>
            <w:sz w:val="24"/>
            <w:szCs w:val="24"/>
            <w:lang w:val="en"/>
          </w:rPr>
          <w:t xml:space="preserve"> </w:t>
        </w:r>
      </w:ins>
      <w:r w:rsidRPr="005641B5">
        <w:rPr>
          <w:rFonts w:asciiTheme="majorBidi" w:eastAsia="Times New Roman" w:hAnsiTheme="majorBidi" w:cstheme="majorBidi"/>
          <w:sz w:val="24"/>
          <w:szCs w:val="24"/>
          <w:lang w:val="en"/>
        </w:rPr>
        <w:t>40 figures and 21 tables</w:t>
      </w:r>
      <w:ins w:id="324" w:author="Editor" w:date="2023-05-24T15:30:00Z">
        <w:r w:rsidR="00DC2428">
          <w:rPr>
            <w:rFonts w:asciiTheme="majorBidi" w:eastAsia="Times New Roman" w:hAnsiTheme="majorBidi" w:cstheme="majorBidi"/>
            <w:sz w:val="24"/>
            <w:szCs w:val="24"/>
            <w:lang w:val="en"/>
          </w:rPr>
          <w:t>.</w:t>
        </w:r>
      </w:ins>
    </w:p>
    <w:p w14:paraId="190CACF2" w14:textId="2D9DB979" w:rsidR="00A55DAE" w:rsidRPr="005641B5" w:rsidRDefault="00BF4F31" w:rsidP="00CF4185">
      <w:pPr>
        <w:pStyle w:val="ListParagraph"/>
        <w:numPr>
          <w:ilvl w:val="0"/>
          <w:numId w:val="1"/>
        </w:numPr>
        <w:bidi w:val="0"/>
        <w:spacing w:before="120" w:after="120" w:line="240" w:lineRule="auto"/>
        <w:jc w:val="both"/>
        <w:rPr>
          <w:rFonts w:asciiTheme="majorBidi" w:hAnsiTheme="majorBidi" w:cstheme="majorBidi"/>
          <w:b/>
          <w:bCs/>
          <w:sz w:val="24"/>
          <w:szCs w:val="24"/>
          <w:lang w:val="en"/>
        </w:rPr>
      </w:pPr>
      <w:r w:rsidRPr="005641B5">
        <w:rPr>
          <w:rFonts w:asciiTheme="majorBidi" w:hAnsiTheme="majorBidi" w:cstheme="majorBidi"/>
          <w:b/>
          <w:bCs/>
          <w:sz w:val="24"/>
          <w:szCs w:val="24"/>
          <w:lang w:val="en"/>
        </w:rPr>
        <w:t>Status of the Work</w:t>
      </w:r>
    </w:p>
    <w:p w14:paraId="561833E8" w14:textId="69510CE5" w:rsidR="000F1B4A" w:rsidRPr="005641B5" w:rsidRDefault="000F1B4A" w:rsidP="00CF4185">
      <w:pPr>
        <w:shd w:val="clear" w:color="auto" w:fill="FDFDFD"/>
        <w:bidi w:val="0"/>
        <w:spacing w:after="0" w:line="240" w:lineRule="auto"/>
        <w:ind w:left="360"/>
        <w:jc w:val="both"/>
        <w:rPr>
          <w:rFonts w:asciiTheme="majorBidi" w:eastAsia="Times New Roman" w:hAnsiTheme="majorBidi" w:cstheme="majorBidi"/>
          <w:sz w:val="24"/>
          <w:szCs w:val="24"/>
          <w:lang w:val="en"/>
        </w:rPr>
      </w:pPr>
      <w:r w:rsidRPr="005641B5">
        <w:rPr>
          <w:rFonts w:asciiTheme="majorBidi" w:eastAsia="Times New Roman" w:hAnsiTheme="majorBidi" w:cstheme="majorBidi"/>
          <w:sz w:val="24"/>
          <w:szCs w:val="24"/>
          <w:lang w:val="en"/>
        </w:rPr>
        <w:t xml:space="preserve">The </w:t>
      </w:r>
      <w:ins w:id="325" w:author="Editor" w:date="2023-05-24T15:31:00Z">
        <w:r w:rsidR="00DC2428">
          <w:rPr>
            <w:rFonts w:asciiTheme="majorBidi" w:eastAsia="Times New Roman" w:hAnsiTheme="majorBidi" w:cstheme="majorBidi"/>
            <w:sz w:val="24"/>
            <w:szCs w:val="24"/>
            <w:lang w:val="en"/>
          </w:rPr>
          <w:t xml:space="preserve">Hebrew version of this </w:t>
        </w:r>
      </w:ins>
      <w:r w:rsidRPr="005641B5">
        <w:rPr>
          <w:rFonts w:asciiTheme="majorBidi" w:eastAsia="Times New Roman" w:hAnsiTheme="majorBidi" w:cstheme="majorBidi"/>
          <w:sz w:val="24"/>
          <w:szCs w:val="24"/>
          <w:lang w:val="en"/>
        </w:rPr>
        <w:t xml:space="preserve">book </w:t>
      </w:r>
      <w:del w:id="326" w:author="Editor" w:date="2023-05-24T15:31:00Z">
        <w:r w:rsidRPr="005641B5" w:rsidDel="00DC2428">
          <w:rPr>
            <w:rFonts w:asciiTheme="majorBidi" w:eastAsia="Times New Roman" w:hAnsiTheme="majorBidi" w:cstheme="majorBidi"/>
            <w:sz w:val="24"/>
            <w:szCs w:val="24"/>
            <w:lang w:val="en"/>
          </w:rPr>
          <w:delText xml:space="preserve">in Hebrew </w:delText>
        </w:r>
      </w:del>
      <w:r w:rsidRPr="005641B5">
        <w:rPr>
          <w:rFonts w:asciiTheme="majorBidi" w:eastAsia="Times New Roman" w:hAnsiTheme="majorBidi" w:cstheme="majorBidi"/>
          <w:sz w:val="24"/>
          <w:szCs w:val="24"/>
          <w:lang w:val="en"/>
        </w:rPr>
        <w:t xml:space="preserve">was published in December 2022. Since then, additional new information has been added to that appears in the Hebrew version. In addition, in the proposed book, the introduction will include a broad literature review of the state of </w:t>
      </w:r>
      <w:del w:id="327" w:author="Editor" w:date="2023-05-24T15:31:00Z">
        <w:r w:rsidRPr="005641B5" w:rsidDel="00DC2428">
          <w:rPr>
            <w:rFonts w:asciiTheme="majorBidi" w:eastAsia="Times New Roman" w:hAnsiTheme="majorBidi" w:cstheme="majorBidi"/>
            <w:sz w:val="24"/>
            <w:szCs w:val="24"/>
            <w:lang w:val="en"/>
          </w:rPr>
          <w:delText xml:space="preserve">the </w:delText>
        </w:r>
      </w:del>
      <w:r w:rsidRPr="005641B5">
        <w:rPr>
          <w:rFonts w:asciiTheme="majorBidi" w:eastAsia="Times New Roman" w:hAnsiTheme="majorBidi" w:cstheme="majorBidi"/>
          <w:sz w:val="24"/>
          <w:szCs w:val="24"/>
          <w:lang w:val="en"/>
        </w:rPr>
        <w:t xml:space="preserve">coastal dunes and the geo-ecological knowledge that exists </w:t>
      </w:r>
      <w:del w:id="328" w:author="Editor" w:date="2023-05-24T15:31:00Z">
        <w:r w:rsidRPr="005641B5" w:rsidDel="00DC2428">
          <w:rPr>
            <w:rFonts w:asciiTheme="majorBidi" w:eastAsia="Times New Roman" w:hAnsiTheme="majorBidi" w:cstheme="majorBidi"/>
            <w:sz w:val="24"/>
            <w:szCs w:val="24"/>
            <w:lang w:val="en"/>
          </w:rPr>
          <w:delText xml:space="preserve">for </w:delText>
        </w:r>
      </w:del>
      <w:ins w:id="329" w:author="Editor" w:date="2023-05-24T15:31:00Z">
        <w:r w:rsidR="00DC2428">
          <w:rPr>
            <w:rFonts w:asciiTheme="majorBidi" w:eastAsia="Times New Roman" w:hAnsiTheme="majorBidi" w:cstheme="majorBidi"/>
            <w:sz w:val="24"/>
            <w:szCs w:val="24"/>
            <w:lang w:val="en"/>
          </w:rPr>
          <w:t>pertaining to</w:t>
        </w:r>
        <w:r w:rsidR="00DC2428" w:rsidRPr="005641B5">
          <w:rPr>
            <w:rFonts w:asciiTheme="majorBidi" w:eastAsia="Times New Roman" w:hAnsiTheme="majorBidi" w:cstheme="majorBidi"/>
            <w:sz w:val="24"/>
            <w:szCs w:val="24"/>
            <w:lang w:val="en"/>
          </w:rPr>
          <w:t xml:space="preserve"> </w:t>
        </w:r>
      </w:ins>
      <w:del w:id="330" w:author="Editor" w:date="2023-05-24T15:31:00Z">
        <w:r w:rsidRPr="005641B5" w:rsidDel="00DC2428">
          <w:rPr>
            <w:rFonts w:asciiTheme="majorBidi" w:eastAsia="Times New Roman" w:hAnsiTheme="majorBidi" w:cstheme="majorBidi"/>
            <w:sz w:val="24"/>
            <w:szCs w:val="24"/>
            <w:lang w:val="en"/>
          </w:rPr>
          <w:delText xml:space="preserve">the </w:delText>
        </w:r>
      </w:del>
      <w:r w:rsidRPr="005641B5">
        <w:rPr>
          <w:rFonts w:asciiTheme="majorBidi" w:eastAsia="Times New Roman" w:hAnsiTheme="majorBidi" w:cstheme="majorBidi"/>
          <w:sz w:val="24"/>
          <w:szCs w:val="24"/>
          <w:lang w:val="en"/>
        </w:rPr>
        <w:t xml:space="preserve">coastal dunes in the Levant region except for Israel (from Morocco in the west to Lebanon in the northeast). The book will be translated into English and undergo academic editing as required. </w:t>
      </w:r>
      <w:r w:rsidR="00CC76E8" w:rsidRPr="005641B5">
        <w:rPr>
          <w:rFonts w:asciiTheme="majorBidi" w:eastAsia="Times New Roman" w:hAnsiTheme="majorBidi" w:cstheme="majorBidi"/>
          <w:sz w:val="24"/>
          <w:szCs w:val="24"/>
          <w:lang w:val="en"/>
        </w:rPr>
        <w:t>T</w:t>
      </w:r>
      <w:r w:rsidRPr="005641B5">
        <w:rPr>
          <w:rFonts w:asciiTheme="majorBidi" w:eastAsia="Times New Roman" w:hAnsiTheme="majorBidi" w:cstheme="majorBidi"/>
          <w:sz w:val="24"/>
          <w:szCs w:val="24"/>
          <w:lang w:val="en"/>
        </w:rPr>
        <w:t xml:space="preserve">he </w:t>
      </w:r>
      <w:r w:rsidR="008F13C7" w:rsidRPr="005641B5">
        <w:rPr>
          <w:rFonts w:asciiTheme="majorBidi" w:eastAsia="Times New Roman" w:hAnsiTheme="majorBidi" w:cstheme="majorBidi"/>
          <w:sz w:val="24"/>
          <w:szCs w:val="24"/>
          <w:lang w:val="en"/>
        </w:rPr>
        <w:t>book manuscript</w:t>
      </w:r>
      <w:r w:rsidRPr="005641B5">
        <w:rPr>
          <w:rFonts w:asciiTheme="majorBidi" w:eastAsia="Times New Roman" w:hAnsiTheme="majorBidi" w:cstheme="majorBidi"/>
          <w:sz w:val="24"/>
          <w:szCs w:val="24"/>
          <w:lang w:val="en"/>
        </w:rPr>
        <w:t xml:space="preserve"> </w:t>
      </w:r>
      <w:r w:rsidR="008F13C7" w:rsidRPr="005641B5">
        <w:rPr>
          <w:rFonts w:asciiTheme="majorBidi" w:eastAsia="Times New Roman" w:hAnsiTheme="majorBidi" w:cstheme="majorBidi"/>
          <w:sz w:val="24"/>
          <w:szCs w:val="24"/>
          <w:lang w:val="en"/>
        </w:rPr>
        <w:t xml:space="preserve">is </w:t>
      </w:r>
      <w:r w:rsidRPr="005641B5">
        <w:rPr>
          <w:rFonts w:asciiTheme="majorBidi" w:eastAsia="Times New Roman" w:hAnsiTheme="majorBidi" w:cstheme="majorBidi"/>
          <w:sz w:val="24"/>
          <w:szCs w:val="24"/>
          <w:lang w:val="en"/>
        </w:rPr>
        <w:t xml:space="preserve">expected to be ready </w:t>
      </w:r>
      <w:commentRangeStart w:id="331"/>
      <w:r w:rsidRPr="005641B5">
        <w:rPr>
          <w:rFonts w:asciiTheme="majorBidi" w:eastAsia="Times New Roman" w:hAnsiTheme="majorBidi" w:cstheme="majorBidi"/>
          <w:sz w:val="24"/>
          <w:szCs w:val="24"/>
          <w:lang w:val="en"/>
        </w:rPr>
        <w:t>within a year</w:t>
      </w:r>
      <w:r w:rsidR="00256F6D" w:rsidRPr="005641B5">
        <w:rPr>
          <w:rFonts w:asciiTheme="majorBidi" w:eastAsia="Times New Roman" w:hAnsiTheme="majorBidi" w:cstheme="majorBidi"/>
          <w:sz w:val="24"/>
          <w:szCs w:val="24"/>
          <w:lang w:val="en"/>
        </w:rPr>
        <w:t xml:space="preserve"> and a half</w:t>
      </w:r>
      <w:r w:rsidR="001A7C11" w:rsidRPr="005641B5">
        <w:rPr>
          <w:rFonts w:asciiTheme="majorBidi" w:eastAsia="Times New Roman" w:hAnsiTheme="majorBidi" w:cstheme="majorBidi"/>
          <w:sz w:val="24"/>
          <w:szCs w:val="24"/>
          <w:lang w:val="en"/>
        </w:rPr>
        <w:t>,</w:t>
      </w:r>
      <w:r w:rsidRPr="005641B5">
        <w:rPr>
          <w:rFonts w:asciiTheme="majorBidi" w:eastAsia="Times New Roman" w:hAnsiTheme="majorBidi" w:cstheme="majorBidi"/>
          <w:sz w:val="24"/>
          <w:szCs w:val="24"/>
          <w:lang w:val="en"/>
        </w:rPr>
        <w:t xml:space="preserve"> at </w:t>
      </w:r>
      <w:r w:rsidR="00936E51" w:rsidRPr="005641B5">
        <w:rPr>
          <w:rFonts w:asciiTheme="majorBidi" w:eastAsia="Times New Roman" w:hAnsiTheme="majorBidi" w:cstheme="majorBidi"/>
          <w:sz w:val="24"/>
          <w:szCs w:val="24"/>
          <w:lang w:val="en"/>
        </w:rPr>
        <w:t xml:space="preserve">the </w:t>
      </w:r>
      <w:r w:rsidRPr="005641B5">
        <w:rPr>
          <w:rFonts w:asciiTheme="majorBidi" w:eastAsia="Times New Roman" w:hAnsiTheme="majorBidi" w:cstheme="majorBidi"/>
          <w:sz w:val="24"/>
          <w:szCs w:val="24"/>
          <w:lang w:val="en"/>
        </w:rPr>
        <w:t>latest, two years</w:t>
      </w:r>
      <w:commentRangeEnd w:id="331"/>
      <w:r w:rsidR="00DC2428">
        <w:rPr>
          <w:rStyle w:val="CommentReference"/>
          <w:rFonts w:ascii="Times New Roman" w:eastAsiaTheme="majorEastAsia" w:hAnsi="Times New Roman" w:cs="David"/>
        </w:rPr>
        <w:commentReference w:id="331"/>
      </w:r>
      <w:r w:rsidRPr="005641B5">
        <w:rPr>
          <w:rFonts w:asciiTheme="majorBidi" w:eastAsia="Times New Roman" w:hAnsiTheme="majorBidi" w:cstheme="majorBidi"/>
          <w:sz w:val="24"/>
          <w:szCs w:val="24"/>
          <w:lang w:val="en"/>
        </w:rPr>
        <w:t xml:space="preserve"> </w:t>
      </w:r>
      <w:r w:rsidR="00936E51" w:rsidRPr="005641B5">
        <w:rPr>
          <w:rFonts w:asciiTheme="majorBidi" w:eastAsia="Times New Roman" w:hAnsiTheme="majorBidi" w:cstheme="majorBidi"/>
          <w:sz w:val="24"/>
          <w:szCs w:val="24"/>
          <w:lang w:val="en"/>
        </w:rPr>
        <w:t>since</w:t>
      </w:r>
      <w:r w:rsidR="00740218" w:rsidRPr="005641B5">
        <w:rPr>
          <w:rFonts w:asciiTheme="majorBidi" w:eastAsia="Times New Roman" w:hAnsiTheme="majorBidi" w:cstheme="majorBidi"/>
          <w:sz w:val="24"/>
          <w:szCs w:val="24"/>
          <w:lang w:val="en"/>
        </w:rPr>
        <w:t xml:space="preserve"> </w:t>
      </w:r>
      <w:r w:rsidRPr="005641B5">
        <w:rPr>
          <w:rFonts w:asciiTheme="majorBidi" w:eastAsia="Times New Roman" w:hAnsiTheme="majorBidi" w:cstheme="majorBidi"/>
          <w:sz w:val="24"/>
          <w:szCs w:val="24"/>
          <w:lang w:val="en"/>
        </w:rPr>
        <w:t xml:space="preserve">the contract </w:t>
      </w:r>
      <w:r w:rsidR="00740218" w:rsidRPr="005641B5">
        <w:rPr>
          <w:rFonts w:asciiTheme="majorBidi" w:eastAsia="Times New Roman" w:hAnsiTheme="majorBidi" w:cstheme="majorBidi"/>
          <w:sz w:val="24"/>
          <w:szCs w:val="24"/>
          <w:lang w:val="en"/>
        </w:rPr>
        <w:t>will be</w:t>
      </w:r>
      <w:r w:rsidRPr="005641B5">
        <w:rPr>
          <w:rFonts w:asciiTheme="majorBidi" w:eastAsia="Times New Roman" w:hAnsiTheme="majorBidi" w:cstheme="majorBidi"/>
          <w:sz w:val="24"/>
          <w:szCs w:val="24"/>
          <w:lang w:val="en"/>
        </w:rPr>
        <w:t xml:space="preserve"> signed between all the parties concerned.</w:t>
      </w:r>
    </w:p>
    <w:p w14:paraId="16538C6B" w14:textId="42F0120D" w:rsidR="00BF4F31" w:rsidRPr="005641B5" w:rsidRDefault="00BF4F31" w:rsidP="00CF4185">
      <w:pPr>
        <w:pStyle w:val="ListParagraph"/>
        <w:numPr>
          <w:ilvl w:val="0"/>
          <w:numId w:val="1"/>
        </w:numPr>
        <w:bidi w:val="0"/>
        <w:spacing w:before="120" w:after="120" w:line="240" w:lineRule="auto"/>
        <w:jc w:val="both"/>
        <w:rPr>
          <w:rFonts w:asciiTheme="majorBidi" w:hAnsiTheme="majorBidi" w:cstheme="majorBidi"/>
          <w:b/>
          <w:bCs/>
          <w:sz w:val="24"/>
          <w:szCs w:val="24"/>
          <w:lang w:val="en"/>
        </w:rPr>
      </w:pPr>
      <w:r w:rsidRPr="005641B5">
        <w:rPr>
          <w:rFonts w:asciiTheme="majorBidi" w:hAnsiTheme="majorBidi" w:cstheme="majorBidi"/>
          <w:b/>
          <w:bCs/>
          <w:sz w:val="24"/>
          <w:szCs w:val="24"/>
          <w:lang w:val="en"/>
        </w:rPr>
        <w:t>Possible Reviewers</w:t>
      </w:r>
    </w:p>
    <w:p w14:paraId="79C88F98" w14:textId="77777777" w:rsidR="00253CD9" w:rsidRPr="005641B5" w:rsidRDefault="00253CD9" w:rsidP="00CF4185">
      <w:pPr>
        <w:bidi w:val="0"/>
        <w:spacing w:after="0" w:line="240" w:lineRule="auto"/>
        <w:ind w:left="360"/>
        <w:jc w:val="both"/>
        <w:rPr>
          <w:rFonts w:asciiTheme="majorBidi" w:hAnsiTheme="majorBidi" w:cstheme="majorBidi"/>
          <w:sz w:val="24"/>
          <w:szCs w:val="24"/>
          <w:lang w:val="en"/>
        </w:rPr>
      </w:pPr>
      <w:r w:rsidRPr="005641B5">
        <w:rPr>
          <w:rFonts w:asciiTheme="majorBidi" w:hAnsiTheme="majorBidi" w:cstheme="majorBidi"/>
          <w:color w:val="222222"/>
          <w:sz w:val="24"/>
          <w:szCs w:val="24"/>
          <w:shd w:val="clear" w:color="auto" w:fill="FFFFFF"/>
        </w:rPr>
        <w:t>Alicia T.R. Acosta</w:t>
      </w:r>
    </w:p>
    <w:p w14:paraId="1E39A9B7" w14:textId="77777777" w:rsidR="00253CD9" w:rsidRPr="005641B5" w:rsidRDefault="00253CD9" w:rsidP="00CF4185">
      <w:pPr>
        <w:pStyle w:val="NormalWeb"/>
        <w:spacing w:before="0" w:beforeAutospacing="0" w:after="0" w:afterAutospacing="0"/>
        <w:ind w:left="360"/>
        <w:jc w:val="both"/>
        <w:rPr>
          <w:rFonts w:asciiTheme="majorBidi" w:hAnsiTheme="majorBidi" w:cstheme="majorBidi"/>
        </w:rPr>
      </w:pPr>
      <w:r w:rsidRPr="005641B5">
        <w:rPr>
          <w:rStyle w:val="Emphasis"/>
          <w:rFonts w:asciiTheme="majorBidi" w:hAnsiTheme="majorBidi" w:cstheme="majorBidi"/>
          <w:i w:val="0"/>
          <w:iCs w:val="0"/>
        </w:rPr>
        <w:t>Environmental Biology Dep.</w:t>
      </w:r>
    </w:p>
    <w:p w14:paraId="25308FBF" w14:textId="77777777" w:rsidR="00253CD9" w:rsidRPr="005641B5" w:rsidRDefault="00253CD9" w:rsidP="00CF4185">
      <w:pPr>
        <w:pStyle w:val="NormalWeb"/>
        <w:spacing w:before="0" w:beforeAutospacing="0" w:after="0" w:afterAutospacing="0"/>
        <w:ind w:left="360"/>
        <w:jc w:val="both"/>
        <w:rPr>
          <w:rFonts w:asciiTheme="majorBidi" w:hAnsiTheme="majorBidi" w:cstheme="majorBidi"/>
        </w:rPr>
      </w:pPr>
      <w:r w:rsidRPr="005641B5">
        <w:rPr>
          <w:rFonts w:asciiTheme="majorBidi" w:hAnsiTheme="majorBidi" w:cstheme="majorBidi"/>
        </w:rPr>
        <w:t>Rome 3 University</w:t>
      </w:r>
    </w:p>
    <w:p w14:paraId="53076A0D" w14:textId="77777777" w:rsidR="00253CD9" w:rsidRPr="005641B5" w:rsidRDefault="00253CD9" w:rsidP="00CF4185">
      <w:pPr>
        <w:pStyle w:val="NormalWeb"/>
        <w:spacing w:before="0" w:beforeAutospacing="0" w:after="0" w:afterAutospacing="0"/>
        <w:ind w:left="360"/>
        <w:jc w:val="both"/>
        <w:rPr>
          <w:rFonts w:asciiTheme="majorBidi" w:hAnsiTheme="majorBidi" w:cstheme="majorBidi"/>
        </w:rPr>
      </w:pPr>
      <w:r w:rsidRPr="005641B5">
        <w:rPr>
          <w:rFonts w:asciiTheme="majorBidi" w:hAnsiTheme="majorBidi" w:cstheme="majorBidi"/>
        </w:rPr>
        <w:t>Viale Guglielmo Marconi, 446</w:t>
      </w:r>
    </w:p>
    <w:p w14:paraId="5E7C627E" w14:textId="77777777" w:rsidR="00253CD9" w:rsidRPr="005641B5" w:rsidRDefault="00253CD9" w:rsidP="00CF4185">
      <w:pPr>
        <w:pStyle w:val="NormalWeb"/>
        <w:spacing w:before="0" w:beforeAutospacing="0" w:after="0" w:afterAutospacing="0"/>
        <w:ind w:left="360"/>
        <w:jc w:val="both"/>
        <w:rPr>
          <w:rFonts w:asciiTheme="majorBidi" w:hAnsiTheme="majorBidi" w:cstheme="majorBidi"/>
        </w:rPr>
      </w:pPr>
      <w:r w:rsidRPr="005641B5">
        <w:rPr>
          <w:rFonts w:asciiTheme="majorBidi" w:hAnsiTheme="majorBidi" w:cstheme="majorBidi"/>
        </w:rPr>
        <w:t>00146 - Rome Italy</w:t>
      </w:r>
    </w:p>
    <w:p w14:paraId="64DB5995" w14:textId="77777777" w:rsidR="00253CD9" w:rsidRPr="005641B5" w:rsidRDefault="00253CD9" w:rsidP="00CF4185">
      <w:pPr>
        <w:pStyle w:val="NormalWeb"/>
        <w:spacing w:before="0" w:beforeAutospacing="0" w:after="0" w:afterAutospacing="0"/>
        <w:ind w:left="360"/>
        <w:jc w:val="both"/>
        <w:rPr>
          <w:rFonts w:asciiTheme="majorBidi" w:hAnsiTheme="majorBidi" w:cstheme="majorBidi"/>
        </w:rPr>
      </w:pPr>
      <w:r w:rsidRPr="005641B5">
        <w:rPr>
          <w:rFonts w:asciiTheme="majorBidi" w:hAnsiTheme="majorBidi" w:cstheme="majorBidi"/>
        </w:rPr>
        <w:t>Phone +39-06-57336389</w:t>
      </w:r>
    </w:p>
    <w:p w14:paraId="4E0892DA" w14:textId="77777777" w:rsidR="00253CD9" w:rsidRPr="005641B5" w:rsidRDefault="00253CD9" w:rsidP="00CF4185">
      <w:pPr>
        <w:pStyle w:val="NormalWeb"/>
        <w:spacing w:before="0" w:beforeAutospacing="0" w:after="0" w:afterAutospacing="0"/>
        <w:ind w:left="360"/>
        <w:jc w:val="both"/>
        <w:rPr>
          <w:rFonts w:asciiTheme="majorBidi" w:hAnsiTheme="majorBidi" w:cstheme="majorBidi"/>
        </w:rPr>
      </w:pPr>
      <w:r w:rsidRPr="005641B5">
        <w:rPr>
          <w:rFonts w:asciiTheme="majorBidi" w:hAnsiTheme="majorBidi" w:cstheme="majorBidi"/>
        </w:rPr>
        <w:t xml:space="preserve">e-mail: </w:t>
      </w:r>
      <w:hyperlink r:id="rId14" w:history="1">
        <w:r w:rsidRPr="005641B5">
          <w:rPr>
            <w:rStyle w:val="Hyperlink"/>
            <w:rFonts w:asciiTheme="majorBidi" w:eastAsiaTheme="majorEastAsia" w:hAnsiTheme="majorBidi" w:cstheme="majorBidi"/>
          </w:rPr>
          <w:t>acosta@uniroma3.it</w:t>
        </w:r>
      </w:hyperlink>
    </w:p>
    <w:p w14:paraId="39F69A59" w14:textId="77777777" w:rsidR="00253CD9" w:rsidRPr="005641B5" w:rsidRDefault="00253CD9" w:rsidP="00CF4185">
      <w:pPr>
        <w:pStyle w:val="NormalWeb"/>
        <w:spacing w:before="0" w:beforeAutospacing="0" w:after="0" w:afterAutospacing="0"/>
        <w:ind w:left="360"/>
        <w:jc w:val="both"/>
        <w:rPr>
          <w:rFonts w:asciiTheme="majorBidi" w:hAnsiTheme="majorBidi" w:cstheme="majorBidi"/>
        </w:rPr>
      </w:pPr>
    </w:p>
    <w:p w14:paraId="448C2A6A" w14:textId="77777777" w:rsidR="00253CD9" w:rsidRPr="005641B5" w:rsidRDefault="00253CD9" w:rsidP="00CF4185">
      <w:pPr>
        <w:bidi w:val="0"/>
        <w:spacing w:after="0" w:line="240" w:lineRule="auto"/>
        <w:ind w:left="360"/>
        <w:jc w:val="both"/>
        <w:rPr>
          <w:rFonts w:asciiTheme="majorBidi" w:hAnsiTheme="majorBidi" w:cstheme="majorBidi"/>
          <w:sz w:val="24"/>
          <w:szCs w:val="24"/>
        </w:rPr>
      </w:pPr>
      <w:r w:rsidRPr="005641B5">
        <w:rPr>
          <w:rFonts w:asciiTheme="majorBidi" w:hAnsiTheme="majorBidi" w:cstheme="majorBidi"/>
          <w:sz w:val="24"/>
          <w:szCs w:val="24"/>
        </w:rPr>
        <w:t>Maria Luisa Martínez Vázquez</w:t>
      </w:r>
    </w:p>
    <w:p w14:paraId="5043F56E" w14:textId="77777777" w:rsidR="00253CD9" w:rsidRPr="005641B5" w:rsidRDefault="00000000" w:rsidP="00CF4185">
      <w:pPr>
        <w:bidi w:val="0"/>
        <w:spacing w:after="0" w:line="240" w:lineRule="auto"/>
        <w:ind w:left="360"/>
        <w:jc w:val="both"/>
        <w:rPr>
          <w:rFonts w:asciiTheme="majorBidi" w:hAnsiTheme="majorBidi" w:cstheme="majorBidi"/>
          <w:sz w:val="24"/>
          <w:szCs w:val="24"/>
        </w:rPr>
      </w:pPr>
      <w:hyperlink r:id="rId15" w:history="1">
        <w:r w:rsidR="00253CD9" w:rsidRPr="005641B5">
          <w:rPr>
            <w:rStyle w:val="Hyperlink"/>
            <w:rFonts w:asciiTheme="majorBidi" w:hAnsiTheme="majorBidi" w:cstheme="majorBidi"/>
            <w:sz w:val="24"/>
            <w:szCs w:val="24"/>
          </w:rPr>
          <w:t>marisa.martinez@inecol.mx</w:t>
        </w:r>
      </w:hyperlink>
    </w:p>
    <w:p w14:paraId="5A2B5D64" w14:textId="77777777" w:rsidR="00253CD9" w:rsidRPr="005641B5" w:rsidRDefault="00253CD9" w:rsidP="00CF4185">
      <w:pPr>
        <w:bidi w:val="0"/>
        <w:spacing w:after="0" w:line="240" w:lineRule="auto"/>
        <w:ind w:left="360"/>
        <w:jc w:val="both"/>
        <w:rPr>
          <w:rFonts w:asciiTheme="majorBidi" w:hAnsiTheme="majorBidi" w:cstheme="majorBidi"/>
          <w:sz w:val="24"/>
          <w:szCs w:val="24"/>
        </w:rPr>
      </w:pPr>
    </w:p>
    <w:p w14:paraId="4CAABCC3" w14:textId="77777777" w:rsidR="00253CD9" w:rsidRPr="005641B5" w:rsidRDefault="00253CD9" w:rsidP="00CF4185">
      <w:pPr>
        <w:bidi w:val="0"/>
        <w:spacing w:after="0" w:line="240" w:lineRule="auto"/>
        <w:ind w:left="360"/>
        <w:jc w:val="both"/>
        <w:rPr>
          <w:rFonts w:asciiTheme="majorBidi" w:hAnsiTheme="majorBidi" w:cstheme="majorBidi"/>
          <w:sz w:val="24"/>
          <w:szCs w:val="24"/>
          <w:lang w:val="en"/>
        </w:rPr>
      </w:pPr>
      <w:r w:rsidRPr="005641B5">
        <w:rPr>
          <w:rFonts w:asciiTheme="majorBidi" w:hAnsiTheme="majorBidi" w:cstheme="majorBidi"/>
          <w:sz w:val="24"/>
          <w:szCs w:val="24"/>
          <w:lang w:val="en"/>
        </w:rPr>
        <w:t>Maike Iserman</w:t>
      </w:r>
    </w:p>
    <w:p w14:paraId="4D187335" w14:textId="77777777" w:rsidR="00253CD9" w:rsidRPr="005641B5" w:rsidRDefault="00253CD9" w:rsidP="00CF4185">
      <w:pPr>
        <w:bidi w:val="0"/>
        <w:spacing w:after="0" w:line="240" w:lineRule="auto"/>
        <w:ind w:left="360"/>
        <w:jc w:val="both"/>
        <w:rPr>
          <w:rFonts w:asciiTheme="majorBidi" w:hAnsiTheme="majorBidi" w:cstheme="majorBidi"/>
          <w:sz w:val="24"/>
          <w:szCs w:val="24"/>
        </w:rPr>
      </w:pPr>
      <w:r w:rsidRPr="005641B5">
        <w:rPr>
          <w:rFonts w:asciiTheme="majorBidi" w:hAnsiTheme="majorBidi" w:cstheme="majorBidi"/>
          <w:sz w:val="24"/>
          <w:szCs w:val="24"/>
        </w:rPr>
        <w:t>Vegetation Ecology and Conservation Biology</w:t>
      </w:r>
    </w:p>
    <w:p w14:paraId="3E08A773" w14:textId="77777777" w:rsidR="00253CD9" w:rsidRPr="005641B5" w:rsidRDefault="00253CD9" w:rsidP="00CF4185">
      <w:pPr>
        <w:bidi w:val="0"/>
        <w:spacing w:after="0" w:line="240" w:lineRule="auto"/>
        <w:ind w:left="360"/>
        <w:jc w:val="both"/>
        <w:rPr>
          <w:rFonts w:asciiTheme="majorBidi" w:hAnsiTheme="majorBidi" w:cstheme="majorBidi"/>
          <w:sz w:val="24"/>
          <w:szCs w:val="24"/>
        </w:rPr>
      </w:pPr>
      <w:r w:rsidRPr="005641B5">
        <w:rPr>
          <w:rFonts w:asciiTheme="majorBidi" w:hAnsiTheme="majorBidi" w:cstheme="majorBidi"/>
          <w:sz w:val="24"/>
          <w:szCs w:val="24"/>
        </w:rPr>
        <w:t>FB 2, Department of Ecology, Bremen University, Bremen, Germany</w:t>
      </w:r>
    </w:p>
    <w:p w14:paraId="6D0CAF88" w14:textId="77777777" w:rsidR="00253CD9" w:rsidRPr="005641B5" w:rsidRDefault="00000000" w:rsidP="00CF4185">
      <w:pPr>
        <w:bidi w:val="0"/>
        <w:spacing w:after="0" w:line="240" w:lineRule="auto"/>
        <w:ind w:left="360"/>
        <w:jc w:val="both"/>
        <w:rPr>
          <w:rFonts w:asciiTheme="majorBidi" w:hAnsiTheme="majorBidi" w:cstheme="majorBidi"/>
          <w:sz w:val="24"/>
          <w:szCs w:val="24"/>
        </w:rPr>
      </w:pPr>
      <w:hyperlink r:id="rId16" w:history="1">
        <w:r w:rsidR="00253CD9" w:rsidRPr="005641B5">
          <w:rPr>
            <w:rStyle w:val="Hyperlink"/>
            <w:rFonts w:asciiTheme="majorBidi" w:hAnsiTheme="majorBidi" w:cstheme="majorBidi"/>
            <w:sz w:val="24"/>
            <w:szCs w:val="24"/>
            <w:shd w:val="clear" w:color="auto" w:fill="FFFFFF"/>
          </w:rPr>
          <w:t>maike.isermann@uni-bremen.de</w:t>
        </w:r>
      </w:hyperlink>
    </w:p>
    <w:p w14:paraId="1AB6DC8F" w14:textId="77777777" w:rsidR="00253CD9" w:rsidRPr="005641B5" w:rsidRDefault="00253CD9" w:rsidP="00CF4185">
      <w:pPr>
        <w:bidi w:val="0"/>
        <w:spacing w:after="0" w:line="240" w:lineRule="auto"/>
        <w:ind w:left="360"/>
        <w:jc w:val="both"/>
        <w:rPr>
          <w:rFonts w:asciiTheme="majorBidi" w:hAnsiTheme="majorBidi" w:cstheme="majorBidi"/>
          <w:sz w:val="24"/>
          <w:szCs w:val="24"/>
        </w:rPr>
      </w:pPr>
    </w:p>
    <w:p w14:paraId="74382001" w14:textId="77777777" w:rsidR="00253CD9" w:rsidRPr="005641B5" w:rsidRDefault="00253CD9" w:rsidP="00CF4185">
      <w:pPr>
        <w:bidi w:val="0"/>
        <w:spacing w:after="0" w:line="240" w:lineRule="auto"/>
        <w:ind w:left="360"/>
        <w:jc w:val="both"/>
        <w:rPr>
          <w:rFonts w:asciiTheme="majorBidi" w:hAnsiTheme="majorBidi" w:cstheme="majorBidi"/>
          <w:sz w:val="24"/>
          <w:szCs w:val="24"/>
          <w:lang w:val="en"/>
        </w:rPr>
      </w:pPr>
      <w:r w:rsidRPr="005641B5">
        <w:rPr>
          <w:rFonts w:asciiTheme="majorBidi" w:hAnsiTheme="majorBidi" w:cstheme="majorBidi"/>
          <w:sz w:val="24"/>
          <w:szCs w:val="24"/>
          <w:lang w:val="en"/>
        </w:rPr>
        <w:t>Doody Patrick</w:t>
      </w:r>
    </w:p>
    <w:p w14:paraId="2830C033" w14:textId="77777777" w:rsidR="00253CD9" w:rsidRPr="005641B5" w:rsidRDefault="00000000" w:rsidP="00CF4185">
      <w:pPr>
        <w:bidi w:val="0"/>
        <w:ind w:left="360"/>
        <w:jc w:val="both"/>
        <w:rPr>
          <w:rFonts w:asciiTheme="majorBidi" w:hAnsiTheme="majorBidi" w:cstheme="majorBidi"/>
          <w:sz w:val="24"/>
          <w:szCs w:val="24"/>
        </w:rPr>
      </w:pPr>
      <w:hyperlink r:id="rId17" w:history="1">
        <w:r w:rsidR="00253CD9" w:rsidRPr="005641B5">
          <w:rPr>
            <w:rStyle w:val="Hyperlink"/>
            <w:rFonts w:asciiTheme="majorBidi" w:hAnsiTheme="majorBidi" w:cstheme="majorBidi"/>
            <w:sz w:val="24"/>
            <w:szCs w:val="24"/>
          </w:rPr>
          <w:t>pat.doody@ntlworld.com</w:t>
        </w:r>
      </w:hyperlink>
    </w:p>
    <w:p w14:paraId="714A257D" w14:textId="77777777" w:rsidR="00253CD9" w:rsidRPr="005641B5" w:rsidRDefault="00253CD9" w:rsidP="00CF4185">
      <w:pPr>
        <w:bidi w:val="0"/>
        <w:spacing w:after="0" w:line="240" w:lineRule="auto"/>
        <w:ind w:left="360"/>
        <w:jc w:val="both"/>
        <w:rPr>
          <w:rFonts w:asciiTheme="majorBidi" w:hAnsiTheme="majorBidi" w:cstheme="majorBidi"/>
          <w:sz w:val="24"/>
          <w:szCs w:val="24"/>
          <w:lang w:val="en"/>
        </w:rPr>
      </w:pPr>
    </w:p>
    <w:p w14:paraId="448D18C2" w14:textId="77777777" w:rsidR="00253CD9" w:rsidRPr="005641B5" w:rsidRDefault="00253CD9" w:rsidP="00CF4185">
      <w:pPr>
        <w:bidi w:val="0"/>
        <w:spacing w:after="0" w:line="240" w:lineRule="auto"/>
        <w:ind w:left="360"/>
        <w:jc w:val="both"/>
        <w:rPr>
          <w:rFonts w:asciiTheme="majorBidi" w:hAnsiTheme="majorBidi" w:cstheme="majorBidi"/>
          <w:sz w:val="24"/>
          <w:szCs w:val="24"/>
        </w:rPr>
      </w:pPr>
      <w:r w:rsidRPr="005641B5">
        <w:rPr>
          <w:rFonts w:asciiTheme="majorBidi" w:hAnsiTheme="majorBidi" w:cstheme="majorBidi"/>
          <w:sz w:val="24"/>
          <w:szCs w:val="24"/>
        </w:rPr>
        <w:t>Dr. Paul Ronney</w:t>
      </w:r>
    </w:p>
    <w:p w14:paraId="73FB9720" w14:textId="77777777" w:rsidR="00253CD9" w:rsidRPr="005641B5" w:rsidRDefault="00253CD9" w:rsidP="00CF4185">
      <w:pPr>
        <w:bidi w:val="0"/>
        <w:spacing w:after="0" w:line="240" w:lineRule="auto"/>
        <w:ind w:left="360"/>
        <w:jc w:val="both"/>
        <w:rPr>
          <w:rFonts w:asciiTheme="majorBidi" w:hAnsiTheme="majorBidi" w:cstheme="majorBidi"/>
          <w:sz w:val="24"/>
          <w:szCs w:val="24"/>
        </w:rPr>
      </w:pPr>
      <w:r w:rsidRPr="005641B5">
        <w:rPr>
          <w:rFonts w:asciiTheme="majorBidi" w:hAnsiTheme="majorBidi" w:cstheme="majorBidi"/>
          <w:sz w:val="24"/>
          <w:szCs w:val="24"/>
        </w:rPr>
        <w:t>Department of Geography and Environmental Science</w:t>
      </w:r>
      <w:r w:rsidRPr="005641B5">
        <w:rPr>
          <w:rFonts w:asciiTheme="majorBidi" w:hAnsiTheme="majorBidi" w:cstheme="majorBidi"/>
          <w:sz w:val="24"/>
          <w:szCs w:val="24"/>
        </w:rPr>
        <w:br/>
        <w:t>Faculty of Science</w:t>
      </w:r>
    </w:p>
    <w:p w14:paraId="15E19FDD" w14:textId="77777777" w:rsidR="00253CD9" w:rsidRPr="005641B5" w:rsidRDefault="00253CD9" w:rsidP="00CF4185">
      <w:pPr>
        <w:bidi w:val="0"/>
        <w:spacing w:after="0" w:line="240" w:lineRule="auto"/>
        <w:ind w:left="360"/>
        <w:jc w:val="both"/>
        <w:rPr>
          <w:rFonts w:asciiTheme="majorBidi" w:hAnsiTheme="majorBidi" w:cstheme="majorBidi"/>
          <w:sz w:val="24"/>
          <w:szCs w:val="24"/>
        </w:rPr>
      </w:pPr>
      <w:r w:rsidRPr="005641B5">
        <w:rPr>
          <w:rFonts w:asciiTheme="majorBidi" w:hAnsiTheme="majorBidi" w:cstheme="majorBidi"/>
          <w:sz w:val="24"/>
          <w:szCs w:val="24"/>
        </w:rPr>
        <w:t>Liverpool Hope University</w:t>
      </w:r>
    </w:p>
    <w:p w14:paraId="0BBE90DE" w14:textId="77777777" w:rsidR="00253CD9" w:rsidRPr="005641B5" w:rsidRDefault="00253CD9" w:rsidP="00CF4185">
      <w:pPr>
        <w:bidi w:val="0"/>
        <w:spacing w:after="0" w:line="240" w:lineRule="auto"/>
        <w:ind w:left="360"/>
        <w:jc w:val="both"/>
        <w:rPr>
          <w:rFonts w:asciiTheme="majorBidi" w:hAnsiTheme="majorBidi" w:cstheme="majorBidi"/>
          <w:sz w:val="24"/>
          <w:szCs w:val="24"/>
        </w:rPr>
      </w:pPr>
      <w:r w:rsidRPr="005641B5">
        <w:rPr>
          <w:rFonts w:asciiTheme="majorBidi" w:hAnsiTheme="majorBidi" w:cstheme="majorBidi"/>
          <w:sz w:val="24"/>
          <w:szCs w:val="24"/>
        </w:rPr>
        <w:t>United Kingdom</w:t>
      </w:r>
    </w:p>
    <w:p w14:paraId="28C8553D" w14:textId="77777777" w:rsidR="00253CD9" w:rsidRPr="005641B5" w:rsidRDefault="00000000" w:rsidP="00CF4185">
      <w:pPr>
        <w:bidi w:val="0"/>
        <w:spacing w:after="0" w:line="240" w:lineRule="auto"/>
        <w:ind w:left="360"/>
        <w:jc w:val="both"/>
        <w:rPr>
          <w:rFonts w:asciiTheme="majorBidi" w:hAnsiTheme="majorBidi" w:cstheme="majorBidi"/>
          <w:sz w:val="24"/>
          <w:szCs w:val="24"/>
        </w:rPr>
      </w:pPr>
      <w:hyperlink r:id="rId18" w:history="1">
        <w:r w:rsidR="00253CD9" w:rsidRPr="005641B5">
          <w:rPr>
            <w:rStyle w:val="Hyperlink"/>
            <w:rFonts w:asciiTheme="majorBidi" w:hAnsiTheme="majorBidi" w:cstheme="majorBidi"/>
            <w:sz w:val="24"/>
            <w:szCs w:val="24"/>
          </w:rPr>
          <w:t>rooneyp@hope.ac.uk</w:t>
        </w:r>
      </w:hyperlink>
    </w:p>
    <w:p w14:paraId="4153B268" w14:textId="77777777" w:rsidR="00253CD9" w:rsidRPr="005641B5" w:rsidRDefault="00253CD9" w:rsidP="00CF4185">
      <w:pPr>
        <w:bidi w:val="0"/>
        <w:spacing w:before="120" w:after="120" w:line="240" w:lineRule="auto"/>
        <w:ind w:left="360"/>
        <w:jc w:val="both"/>
        <w:rPr>
          <w:rFonts w:asciiTheme="majorBidi" w:hAnsiTheme="majorBidi" w:cstheme="majorBidi"/>
          <w:b/>
          <w:bCs/>
          <w:sz w:val="24"/>
          <w:szCs w:val="24"/>
          <w:lang w:val="en"/>
        </w:rPr>
      </w:pPr>
    </w:p>
    <w:p w14:paraId="1E3EA9CF" w14:textId="77777777" w:rsidR="00F65401" w:rsidRPr="005641B5" w:rsidRDefault="00F65401" w:rsidP="00F65401">
      <w:pPr>
        <w:bidi w:val="0"/>
        <w:jc w:val="both"/>
        <w:rPr>
          <w:rFonts w:asciiTheme="majorBidi" w:hAnsiTheme="majorBidi" w:cstheme="majorBidi"/>
          <w:sz w:val="24"/>
          <w:szCs w:val="24"/>
        </w:rPr>
      </w:pPr>
    </w:p>
    <w:sectPr w:rsidR="00F65401" w:rsidRPr="005641B5" w:rsidSect="00DA49D8">
      <w:headerReference w:type="even" r:id="rId19"/>
      <w:headerReference w:type="default" r:id="rId20"/>
      <w:footerReference w:type="even" r:id="rId21"/>
      <w:footerReference w:type="default" r:id="rId22"/>
      <w:headerReference w:type="first" r:id="rId23"/>
      <w:footerReference w:type="first" r:id="rId24"/>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Editor" w:date="2023-05-24T15:13:00Z" w:initials="E">
    <w:p w14:paraId="2744097A" w14:textId="33E1A1D5" w:rsidR="00DC2428" w:rsidRDefault="00DC2428">
      <w:pPr>
        <w:pStyle w:val="CommentText"/>
      </w:pPr>
      <w:r>
        <w:rPr>
          <w:rStyle w:val="CommentReference"/>
        </w:rPr>
        <w:annotationRef/>
      </w:r>
      <w:r>
        <w:rPr>
          <w:rFonts w:hint="cs"/>
          <w:rtl/>
        </w:rPr>
        <w:t xml:space="preserve">I don't think there is a specific need to mention Satelite imagery here </w:t>
      </w:r>
      <w:r>
        <w:rPr>
          <w:rtl/>
        </w:rPr>
        <w:t>–</w:t>
      </w:r>
      <w:r>
        <w:rPr>
          <w:rFonts w:hint="cs"/>
          <w:rtl/>
        </w:rPr>
        <w:t xml:space="preserve"> you can just note that half the global population lives along coasts</w:t>
      </w:r>
    </w:p>
  </w:comment>
  <w:comment w:id="18" w:author="Editor" w:date="2023-05-24T15:15:00Z" w:initials="E">
    <w:p w14:paraId="2BE07899" w14:textId="727A0BB4" w:rsidR="00DC2428" w:rsidRDefault="00DC2428">
      <w:pPr>
        <w:pStyle w:val="CommentText"/>
      </w:pPr>
      <w:r>
        <w:rPr>
          <w:rStyle w:val="CommentReference"/>
        </w:rPr>
        <w:annotationRef/>
      </w:r>
      <w:r>
        <w:rPr>
          <w:rFonts w:hint="cs"/>
          <w:rtl/>
        </w:rPr>
        <w:t>I'm not sure if this was left here by accident</w:t>
      </w:r>
    </w:p>
  </w:comment>
  <w:comment w:id="21" w:author="Editor" w:date="2023-05-24T15:15:00Z" w:initials="E">
    <w:p w14:paraId="6471B7A2" w14:textId="37F068D3" w:rsidR="00DC2428" w:rsidRDefault="00DC2428">
      <w:pPr>
        <w:pStyle w:val="CommentText"/>
      </w:pPr>
      <w:r>
        <w:rPr>
          <w:rStyle w:val="CommentReference"/>
        </w:rPr>
        <w:annotationRef/>
      </w:r>
      <w:r>
        <w:rPr>
          <w:rFonts w:hint="cs"/>
          <w:rtl/>
        </w:rPr>
        <w:t>Is this a specific defined classification? If not, this should be in lowercase . If it is defined, what body defined it?</w:t>
      </w:r>
    </w:p>
  </w:comment>
  <w:comment w:id="51" w:author="Editor" w:date="2023-05-24T15:19:00Z" w:initials="E">
    <w:p w14:paraId="0E6E1C73" w14:textId="245E2E25" w:rsidR="00DC2428" w:rsidRDefault="00DC2428">
      <w:pPr>
        <w:pStyle w:val="CommentText"/>
      </w:pPr>
      <w:r>
        <w:rPr>
          <w:rStyle w:val="CommentReference"/>
        </w:rPr>
        <w:annotationRef/>
      </w:r>
      <w:r>
        <w:rPr>
          <w:rFonts w:hint="cs"/>
          <w:rtl/>
        </w:rPr>
        <w:t>This may not need to be said, unless you want to particularly emphasize Italy throughout or to appeal to publishers focused on Italian ecology</w:t>
      </w:r>
    </w:p>
  </w:comment>
  <w:comment w:id="61" w:author="Editor" w:date="2023-05-24T15:20:00Z" w:initials="E">
    <w:p w14:paraId="64C92A6D" w14:textId="5395602A" w:rsidR="00DC2428" w:rsidRDefault="00DC2428">
      <w:pPr>
        <w:pStyle w:val="CommentText"/>
      </w:pPr>
      <w:r>
        <w:rPr>
          <w:rStyle w:val="CommentReference"/>
        </w:rPr>
        <w:annotationRef/>
      </w:r>
      <w:r>
        <w:rPr>
          <w:rFonts w:hint="cs"/>
          <w:rtl/>
        </w:rPr>
        <w:t xml:space="preserve">I'm not clear on your meaning here </w:t>
      </w:r>
      <w:r>
        <w:rPr>
          <w:rtl/>
        </w:rPr>
        <w:t>–</w:t>
      </w:r>
      <w:r>
        <w:rPr>
          <w:rFonts w:hint="cs"/>
          <w:rtl/>
        </w:rPr>
        <w:t xml:space="preserve"> can you provide further explanation? Do you mean the studies covered data from only a limited number of years?</w:t>
      </w:r>
    </w:p>
  </w:comment>
  <w:comment w:id="111" w:author="Editor" w:date="2023-05-24T16:31:00Z" w:initials="E">
    <w:p w14:paraId="20786E5E" w14:textId="0128FE79" w:rsidR="00A13B72" w:rsidRDefault="00A13B72">
      <w:pPr>
        <w:pStyle w:val="CommentText"/>
      </w:pPr>
      <w:r>
        <w:rPr>
          <w:rStyle w:val="CommentReference"/>
        </w:rPr>
        <w:annotationRef/>
      </w:r>
      <w:r>
        <w:rPr>
          <w:rFonts w:hint="cs"/>
          <w:rtl/>
        </w:rPr>
        <w:t>Formation?</w:t>
      </w:r>
    </w:p>
  </w:comment>
  <w:comment w:id="156" w:author="Editor" w:date="2023-05-24T16:36:00Z" w:initials="E">
    <w:p w14:paraId="1D9A98EE" w14:textId="404BD93E" w:rsidR="00A13B72" w:rsidRDefault="00A13B72">
      <w:pPr>
        <w:pStyle w:val="CommentText"/>
      </w:pPr>
      <w:r>
        <w:rPr>
          <w:rStyle w:val="CommentReference"/>
        </w:rPr>
        <w:annotationRef/>
      </w:r>
      <w:r>
        <w:rPr>
          <w:rFonts w:hint="cs"/>
          <w:rtl/>
        </w:rPr>
        <w:t xml:space="preserve">The spelling and phrasing here is differnet from above </w:t>
      </w:r>
      <w:r>
        <w:rPr>
          <w:rtl/>
        </w:rPr>
        <w:t>–</w:t>
      </w:r>
      <w:r>
        <w:rPr>
          <w:rFonts w:hint="cs"/>
          <w:rtl/>
        </w:rPr>
        <w:t xml:space="preserve"> I suggest revising for consistency</w:t>
      </w:r>
    </w:p>
  </w:comment>
  <w:comment w:id="198" w:author="Editor" w:date="2023-05-24T19:41:00Z" w:initials="E">
    <w:p w14:paraId="50C38FBE" w14:textId="1B1D9EC2" w:rsidR="00762827" w:rsidRDefault="00762827">
      <w:pPr>
        <w:pStyle w:val="CommentText"/>
      </w:pPr>
      <w:r>
        <w:rPr>
          <w:rStyle w:val="CommentReference"/>
        </w:rPr>
        <w:annotationRef/>
      </w:r>
      <w:r>
        <w:rPr>
          <w:rFonts w:hint="cs"/>
          <w:rtl/>
        </w:rPr>
        <w:t>You need something to this effect if you are going to include climate change in teh chapter title</w:t>
      </w:r>
    </w:p>
  </w:comment>
  <w:comment w:id="210" w:author="Editor" w:date="2023-05-24T19:45:00Z" w:initials="E">
    <w:p w14:paraId="50BFF749" w14:textId="1CA08CEF" w:rsidR="00762827" w:rsidRDefault="00762827">
      <w:pPr>
        <w:pStyle w:val="CommentText"/>
      </w:pPr>
      <w:r>
        <w:rPr>
          <w:rStyle w:val="CommentReference"/>
        </w:rPr>
        <w:annotationRef/>
      </w:r>
      <w:r>
        <w:rPr>
          <w:rFonts w:hint="cs"/>
          <w:rtl/>
        </w:rPr>
        <w:t xml:space="preserve">It is not clear if this is intended to be one single sub-chapter </w:t>
      </w:r>
      <w:r>
        <w:rPr>
          <w:rtl/>
        </w:rPr>
        <w:t>–</w:t>
      </w:r>
      <w:r>
        <w:rPr>
          <w:rFonts w:hint="cs"/>
          <w:rtl/>
        </w:rPr>
        <w:t xml:space="preserve"> consider breaking this up into separate sentences for each sub-chapter.</w:t>
      </w:r>
    </w:p>
  </w:comment>
  <w:comment w:id="214" w:author="Editor" w:date="2023-05-24T19:47:00Z" w:initials="E">
    <w:p w14:paraId="2AD48C55" w14:textId="6F4CA6FE" w:rsidR="00762827" w:rsidRDefault="00762827">
      <w:pPr>
        <w:pStyle w:val="CommentText"/>
      </w:pPr>
      <w:r>
        <w:rPr>
          <w:rStyle w:val="CommentReference"/>
        </w:rPr>
        <w:annotationRef/>
      </w:r>
      <w:r>
        <w:rPr>
          <w:rFonts w:hint="cs"/>
          <w:rtl/>
        </w:rPr>
        <w:t xml:space="preserve">I am not sure what this is meant to be </w:t>
      </w:r>
      <w:r>
        <w:rPr>
          <w:rtl/>
        </w:rPr>
        <w:t>–</w:t>
      </w:r>
      <w:r>
        <w:rPr>
          <w:rFonts w:hint="cs"/>
          <w:rtl/>
        </w:rPr>
        <w:t xml:space="preserve"> humanity, maybe?</w:t>
      </w:r>
    </w:p>
  </w:comment>
  <w:comment w:id="223" w:author="Editor" w:date="2023-05-24T19:53:00Z" w:initials="E">
    <w:p w14:paraId="15F5F52E" w14:textId="0B62A821" w:rsidR="00762827" w:rsidRDefault="00762827">
      <w:pPr>
        <w:pStyle w:val="CommentText"/>
      </w:pPr>
      <w:r>
        <w:rPr>
          <w:rStyle w:val="CommentReference"/>
        </w:rPr>
        <w:annotationRef/>
      </w:r>
      <w:r>
        <w:rPr>
          <w:rFonts w:hint="cs"/>
          <w:rtl/>
        </w:rPr>
        <w:t>This seems like a potentially confusing overlap with the description of Chapter 10</w:t>
      </w:r>
    </w:p>
  </w:comment>
  <w:comment w:id="251" w:author="Editor" w:date="2023-05-24T15:43:00Z" w:initials="E">
    <w:p w14:paraId="35464705" w14:textId="4A0EC181" w:rsidR="00DC2428" w:rsidRDefault="00DC2428">
      <w:pPr>
        <w:pStyle w:val="CommentText"/>
      </w:pPr>
      <w:r>
        <w:rPr>
          <w:rStyle w:val="CommentReference"/>
        </w:rPr>
        <w:annotationRef/>
      </w:r>
      <w:r>
        <w:rPr>
          <w:rFonts w:hint="cs"/>
          <w:rtl/>
        </w:rPr>
        <w:t>Is this in bold and differently formatted for a specific reason?</w:t>
      </w:r>
    </w:p>
  </w:comment>
  <w:comment w:id="269" w:author="Editor" w:date="2023-05-24T15:45:00Z" w:initials="E">
    <w:p w14:paraId="1FB8ADCA" w14:textId="7101E0F4" w:rsidR="00DC2428" w:rsidRDefault="00DC2428">
      <w:pPr>
        <w:pStyle w:val="CommentText"/>
      </w:pPr>
      <w:r>
        <w:rPr>
          <w:rStyle w:val="CommentReference"/>
        </w:rPr>
        <w:annotationRef/>
      </w:r>
      <w:r>
        <w:rPr>
          <w:rFonts w:hint="cs"/>
          <w:rtl/>
        </w:rPr>
        <w:t>Meaning a textbook?</w:t>
      </w:r>
    </w:p>
  </w:comment>
  <w:comment w:id="282" w:author="Editor" w:date="2023-05-24T15:37:00Z" w:initials="E">
    <w:p w14:paraId="055D20E2" w14:textId="7A2D7295" w:rsidR="00DC2428" w:rsidRDefault="00DC2428">
      <w:pPr>
        <w:pStyle w:val="CommentText"/>
      </w:pPr>
      <w:r>
        <w:rPr>
          <w:rStyle w:val="CommentReference"/>
        </w:rPr>
        <w:annotationRef/>
      </w:r>
      <w:r>
        <w:rPr>
          <w:rFonts w:hint="cs"/>
          <w:rtl/>
        </w:rPr>
        <w:t>Cna you provide this author's full name? "Doody" sounds fairly informal on its own".</w:t>
      </w:r>
    </w:p>
  </w:comment>
  <w:comment w:id="314" w:author="Editor" w:date="2023-05-24T15:41:00Z" w:initials="E">
    <w:p w14:paraId="16E54DCA" w14:textId="1DFB67F8" w:rsidR="00DC2428" w:rsidRDefault="00DC2428">
      <w:pPr>
        <w:pStyle w:val="CommentText"/>
      </w:pPr>
      <w:r>
        <w:rPr>
          <w:rStyle w:val="CommentReference"/>
        </w:rPr>
        <w:annotationRef/>
      </w:r>
      <w:r>
        <w:rPr>
          <w:rFonts w:hint="cs"/>
          <w:rtl/>
        </w:rPr>
        <w:t>Was this your intended emphasis?</w:t>
      </w:r>
    </w:p>
  </w:comment>
  <w:comment w:id="331" w:author="Editor" w:date="2023-05-24T15:36:00Z" w:initials="E">
    <w:p w14:paraId="3DC98740" w14:textId="75A2F6E9" w:rsidR="00DC2428" w:rsidRDefault="00DC2428">
      <w:pPr>
        <w:pStyle w:val="CommentText"/>
      </w:pPr>
      <w:r>
        <w:rPr>
          <w:rStyle w:val="CommentReference"/>
        </w:rPr>
        <w:annotationRef/>
      </w:r>
      <w:r>
        <w:rPr>
          <w:rFonts w:hint="cs"/>
          <w:rtl/>
        </w:rPr>
        <w:t>It would be better to only propose a single deadline, rather than listing two different ones.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44097A" w15:done="0"/>
  <w15:commentEx w15:paraId="2BE07899" w15:done="0"/>
  <w15:commentEx w15:paraId="6471B7A2" w15:done="0"/>
  <w15:commentEx w15:paraId="0E6E1C73" w15:done="0"/>
  <w15:commentEx w15:paraId="64C92A6D" w15:done="0"/>
  <w15:commentEx w15:paraId="20786E5E" w15:done="0"/>
  <w15:commentEx w15:paraId="1D9A98EE" w15:done="0"/>
  <w15:commentEx w15:paraId="50C38FBE" w15:done="0"/>
  <w15:commentEx w15:paraId="50BFF749" w15:done="0"/>
  <w15:commentEx w15:paraId="2AD48C55" w15:done="0"/>
  <w15:commentEx w15:paraId="15F5F52E" w15:done="0"/>
  <w15:commentEx w15:paraId="35464705" w15:done="0"/>
  <w15:commentEx w15:paraId="1FB8ADCA" w15:done="0"/>
  <w15:commentEx w15:paraId="055D20E2" w15:done="0"/>
  <w15:commentEx w15:paraId="16E54DCA" w15:done="0"/>
  <w15:commentEx w15:paraId="3DC987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8A808" w16cex:dateUtc="2023-05-24T19:13:00Z"/>
  <w16cex:commentExtensible w16cex:durableId="2818A882" w16cex:dateUtc="2023-05-24T19:15:00Z"/>
  <w16cex:commentExtensible w16cex:durableId="2818A8A0" w16cex:dateUtc="2023-05-24T19:15:00Z"/>
  <w16cex:commentExtensible w16cex:durableId="2818A97D" w16cex:dateUtc="2023-05-24T19:19:00Z"/>
  <w16cex:commentExtensible w16cex:durableId="2818A9B1" w16cex:dateUtc="2023-05-24T19:20:00Z"/>
  <w16cex:commentExtensible w16cex:durableId="2818BA76" w16cex:dateUtc="2023-05-24T20:31:00Z"/>
  <w16cex:commentExtensible w16cex:durableId="2818BB7E" w16cex:dateUtc="2023-05-24T20:36:00Z"/>
  <w16cex:commentExtensible w16cex:durableId="2818E6D0" w16cex:dateUtc="2023-05-24T23:41:00Z"/>
  <w16cex:commentExtensible w16cex:durableId="2818E7D1" w16cex:dateUtc="2023-05-24T23:45:00Z"/>
  <w16cex:commentExtensible w16cex:durableId="2818E84B" w16cex:dateUtc="2023-05-24T23:47:00Z"/>
  <w16cex:commentExtensible w16cex:durableId="2818E9CB" w16cex:dateUtc="2023-05-24T23:53:00Z"/>
  <w16cex:commentExtensible w16cex:durableId="2818AF05" w16cex:dateUtc="2023-05-24T19:43:00Z"/>
  <w16cex:commentExtensible w16cex:durableId="2818AF93" w16cex:dateUtc="2023-05-24T19:45:00Z"/>
  <w16cex:commentExtensible w16cex:durableId="2818ADC4" w16cex:dateUtc="2023-05-24T19:37:00Z"/>
  <w16cex:commentExtensible w16cex:durableId="2818AEBD" w16cex:dateUtc="2023-05-24T19:41:00Z"/>
  <w16cex:commentExtensible w16cex:durableId="2818AD84" w16cex:dateUtc="2023-05-24T19: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44097A" w16cid:durableId="2818A808"/>
  <w16cid:commentId w16cid:paraId="2BE07899" w16cid:durableId="2818A882"/>
  <w16cid:commentId w16cid:paraId="6471B7A2" w16cid:durableId="2818A8A0"/>
  <w16cid:commentId w16cid:paraId="0E6E1C73" w16cid:durableId="2818A97D"/>
  <w16cid:commentId w16cid:paraId="64C92A6D" w16cid:durableId="2818A9B1"/>
  <w16cid:commentId w16cid:paraId="20786E5E" w16cid:durableId="2818BA76"/>
  <w16cid:commentId w16cid:paraId="1D9A98EE" w16cid:durableId="2818BB7E"/>
  <w16cid:commentId w16cid:paraId="50C38FBE" w16cid:durableId="2818E6D0"/>
  <w16cid:commentId w16cid:paraId="50BFF749" w16cid:durableId="2818E7D1"/>
  <w16cid:commentId w16cid:paraId="2AD48C55" w16cid:durableId="2818E84B"/>
  <w16cid:commentId w16cid:paraId="15F5F52E" w16cid:durableId="2818E9CB"/>
  <w16cid:commentId w16cid:paraId="35464705" w16cid:durableId="2818AF05"/>
  <w16cid:commentId w16cid:paraId="1FB8ADCA" w16cid:durableId="2818AF93"/>
  <w16cid:commentId w16cid:paraId="055D20E2" w16cid:durableId="2818ADC4"/>
  <w16cid:commentId w16cid:paraId="16E54DCA" w16cid:durableId="2818AEBD"/>
  <w16cid:commentId w16cid:paraId="3DC98740" w16cid:durableId="2818AD8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CDCA4" w14:textId="77777777" w:rsidR="00F31D85" w:rsidRDefault="00F31D85" w:rsidP="00A50806">
      <w:pPr>
        <w:spacing w:after="0" w:line="240" w:lineRule="auto"/>
      </w:pPr>
      <w:r>
        <w:separator/>
      </w:r>
    </w:p>
  </w:endnote>
  <w:endnote w:type="continuationSeparator" w:id="0">
    <w:p w14:paraId="0D1BA6C1" w14:textId="77777777" w:rsidR="00F31D85" w:rsidRDefault="00F31D85" w:rsidP="00A50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charset w:val="B1"/>
    <w:family w:val="swiss"/>
    <w:pitch w:val="variable"/>
    <w:sig w:usb0="00000803" w:usb1="00000000" w:usb2="00000000" w:usb3="00000000" w:csb0="00000021" w:csb1="00000000"/>
  </w:font>
  <w:font w:name="Lato-Regular">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77E61" w14:textId="77777777" w:rsidR="00A50806" w:rsidRDefault="00A508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003620857"/>
      <w:docPartObj>
        <w:docPartGallery w:val="Page Numbers (Bottom of Page)"/>
        <w:docPartUnique/>
      </w:docPartObj>
    </w:sdtPr>
    <w:sdtEndPr>
      <w:rPr>
        <w:noProof/>
      </w:rPr>
    </w:sdtEndPr>
    <w:sdtContent>
      <w:p w14:paraId="72829E0C" w14:textId="5B5A8BEB" w:rsidR="00A50806" w:rsidRDefault="00A50806">
        <w:pPr>
          <w:pStyle w:val="Footer"/>
        </w:pPr>
        <w:r>
          <w:fldChar w:fldCharType="begin"/>
        </w:r>
        <w:r>
          <w:instrText xml:space="preserve"> PAGE   \* MERGEFORMAT </w:instrText>
        </w:r>
        <w:r>
          <w:fldChar w:fldCharType="separate"/>
        </w:r>
        <w:r>
          <w:rPr>
            <w:noProof/>
          </w:rPr>
          <w:t>2</w:t>
        </w:r>
        <w:r>
          <w:rPr>
            <w:noProof/>
          </w:rPr>
          <w:fldChar w:fldCharType="end"/>
        </w:r>
      </w:p>
    </w:sdtContent>
  </w:sdt>
  <w:p w14:paraId="2B515BD1" w14:textId="77777777" w:rsidR="00A50806" w:rsidRDefault="00A508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3376F" w14:textId="77777777" w:rsidR="00A50806" w:rsidRDefault="00A508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F8FC0" w14:textId="77777777" w:rsidR="00F31D85" w:rsidRDefault="00F31D85" w:rsidP="00A50806">
      <w:pPr>
        <w:spacing w:after="0" w:line="240" w:lineRule="auto"/>
      </w:pPr>
      <w:r>
        <w:separator/>
      </w:r>
    </w:p>
  </w:footnote>
  <w:footnote w:type="continuationSeparator" w:id="0">
    <w:p w14:paraId="39B69DA3" w14:textId="77777777" w:rsidR="00F31D85" w:rsidRDefault="00F31D85" w:rsidP="00A508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91541" w14:textId="77777777" w:rsidR="00A50806" w:rsidRDefault="00A508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557DC" w14:textId="1813E7BA" w:rsidR="00A50806" w:rsidRDefault="00C86266" w:rsidP="00C86266">
    <w:pPr>
      <w:pStyle w:val="Header"/>
      <w:bidi w:val="0"/>
    </w:pPr>
    <w:r>
      <w:t>G</w:t>
    </w:r>
    <w:r w:rsidR="003E4402">
      <w:t>eo-Ecology of Coastal Sand Dunes in Israel</w:t>
    </w:r>
  </w:p>
  <w:p w14:paraId="4EAD9499" w14:textId="47B3E0EE" w:rsidR="00E5098A" w:rsidRDefault="00E5098A" w:rsidP="00E5098A">
    <w:pPr>
      <w:pStyle w:val="Header"/>
      <w:bidi w:val="0"/>
    </w:pPr>
    <w:r>
      <w:t>Pua Bar</w:t>
    </w:r>
  </w:p>
  <w:p w14:paraId="5AC8EBF1" w14:textId="77777777" w:rsidR="00E5098A" w:rsidRDefault="00E5098A" w:rsidP="00E5098A">
    <w:pPr>
      <w:pStyle w:val="Header"/>
      <w:bidi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0F1F2" w14:textId="77777777" w:rsidR="00A50806" w:rsidRDefault="00A508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DE46A2"/>
    <w:multiLevelType w:val="hybridMultilevel"/>
    <w:tmpl w:val="F2AA0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565729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hideSpellingErrors/>
  <w:hideGrammaticalError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EwNrQ0MzE3MbcwMzZU0lEKTi0uzszPAymwrAUAnMhv7CwAAAA="/>
  </w:docVars>
  <w:rsids>
    <w:rsidRoot w:val="00F65401"/>
    <w:rsid w:val="00010E59"/>
    <w:rsid w:val="000410F1"/>
    <w:rsid w:val="00043506"/>
    <w:rsid w:val="00055DBD"/>
    <w:rsid w:val="000830D4"/>
    <w:rsid w:val="000A25F8"/>
    <w:rsid w:val="000A7096"/>
    <w:rsid w:val="000B5EE5"/>
    <w:rsid w:val="000B6C56"/>
    <w:rsid w:val="000D11E3"/>
    <w:rsid w:val="000D348C"/>
    <w:rsid w:val="000D4681"/>
    <w:rsid w:val="000E2A0C"/>
    <w:rsid w:val="000E2A3B"/>
    <w:rsid w:val="000F1B4A"/>
    <w:rsid w:val="00124114"/>
    <w:rsid w:val="00144C18"/>
    <w:rsid w:val="001525E8"/>
    <w:rsid w:val="00164E08"/>
    <w:rsid w:val="001820FC"/>
    <w:rsid w:val="001A5969"/>
    <w:rsid w:val="001A7C11"/>
    <w:rsid w:val="001C0C3D"/>
    <w:rsid w:val="001D4285"/>
    <w:rsid w:val="00202F03"/>
    <w:rsid w:val="002102F5"/>
    <w:rsid w:val="00226736"/>
    <w:rsid w:val="00246EB6"/>
    <w:rsid w:val="00253CD9"/>
    <w:rsid w:val="00256F6D"/>
    <w:rsid w:val="002938A3"/>
    <w:rsid w:val="002973C1"/>
    <w:rsid w:val="002C7725"/>
    <w:rsid w:val="00312814"/>
    <w:rsid w:val="0033193C"/>
    <w:rsid w:val="003479CB"/>
    <w:rsid w:val="003565C9"/>
    <w:rsid w:val="0037437B"/>
    <w:rsid w:val="00380ED1"/>
    <w:rsid w:val="003967AE"/>
    <w:rsid w:val="003A4E99"/>
    <w:rsid w:val="003D2A02"/>
    <w:rsid w:val="003E4402"/>
    <w:rsid w:val="003F52F2"/>
    <w:rsid w:val="003F7D3E"/>
    <w:rsid w:val="004232FB"/>
    <w:rsid w:val="00457836"/>
    <w:rsid w:val="00476E44"/>
    <w:rsid w:val="00494C88"/>
    <w:rsid w:val="004A274A"/>
    <w:rsid w:val="004B5EC8"/>
    <w:rsid w:val="005027D7"/>
    <w:rsid w:val="00551280"/>
    <w:rsid w:val="005641B5"/>
    <w:rsid w:val="005648E6"/>
    <w:rsid w:val="005B5338"/>
    <w:rsid w:val="005C0CF2"/>
    <w:rsid w:val="005C795D"/>
    <w:rsid w:val="005D1480"/>
    <w:rsid w:val="005D6104"/>
    <w:rsid w:val="005F0A8E"/>
    <w:rsid w:val="0061097A"/>
    <w:rsid w:val="00615F51"/>
    <w:rsid w:val="00627B91"/>
    <w:rsid w:val="0064117B"/>
    <w:rsid w:val="0066196C"/>
    <w:rsid w:val="00740218"/>
    <w:rsid w:val="00762827"/>
    <w:rsid w:val="007760D1"/>
    <w:rsid w:val="00780A27"/>
    <w:rsid w:val="007D137E"/>
    <w:rsid w:val="007D5BD1"/>
    <w:rsid w:val="007E0FC1"/>
    <w:rsid w:val="007F27C1"/>
    <w:rsid w:val="00814888"/>
    <w:rsid w:val="0084689F"/>
    <w:rsid w:val="0088482D"/>
    <w:rsid w:val="00893571"/>
    <w:rsid w:val="008D31F2"/>
    <w:rsid w:val="008F13C7"/>
    <w:rsid w:val="0092638E"/>
    <w:rsid w:val="00932818"/>
    <w:rsid w:val="00936E51"/>
    <w:rsid w:val="00942BF9"/>
    <w:rsid w:val="0094537D"/>
    <w:rsid w:val="009678D3"/>
    <w:rsid w:val="00990B63"/>
    <w:rsid w:val="009F618E"/>
    <w:rsid w:val="00A07645"/>
    <w:rsid w:val="00A13B72"/>
    <w:rsid w:val="00A15B53"/>
    <w:rsid w:val="00A15DBC"/>
    <w:rsid w:val="00A23708"/>
    <w:rsid w:val="00A50806"/>
    <w:rsid w:val="00A5282B"/>
    <w:rsid w:val="00A55DAE"/>
    <w:rsid w:val="00A70F6E"/>
    <w:rsid w:val="00AA3D99"/>
    <w:rsid w:val="00AB37A3"/>
    <w:rsid w:val="00B574D3"/>
    <w:rsid w:val="00B7595A"/>
    <w:rsid w:val="00B7793B"/>
    <w:rsid w:val="00B97F5B"/>
    <w:rsid w:val="00BA761B"/>
    <w:rsid w:val="00BC4B90"/>
    <w:rsid w:val="00BF4BD2"/>
    <w:rsid w:val="00BF4F31"/>
    <w:rsid w:val="00C21729"/>
    <w:rsid w:val="00C21AE1"/>
    <w:rsid w:val="00C269A7"/>
    <w:rsid w:val="00C430A2"/>
    <w:rsid w:val="00C61544"/>
    <w:rsid w:val="00C67169"/>
    <w:rsid w:val="00C86266"/>
    <w:rsid w:val="00C90CDD"/>
    <w:rsid w:val="00CC76E8"/>
    <w:rsid w:val="00CD4D17"/>
    <w:rsid w:val="00CF4185"/>
    <w:rsid w:val="00D1565D"/>
    <w:rsid w:val="00D208D0"/>
    <w:rsid w:val="00D3103C"/>
    <w:rsid w:val="00D41001"/>
    <w:rsid w:val="00D439C0"/>
    <w:rsid w:val="00D57C50"/>
    <w:rsid w:val="00D60AC7"/>
    <w:rsid w:val="00D70B61"/>
    <w:rsid w:val="00D879C3"/>
    <w:rsid w:val="00D87C8F"/>
    <w:rsid w:val="00D94D9A"/>
    <w:rsid w:val="00DA49D8"/>
    <w:rsid w:val="00DC2428"/>
    <w:rsid w:val="00DD7C48"/>
    <w:rsid w:val="00DE0AD4"/>
    <w:rsid w:val="00DE386E"/>
    <w:rsid w:val="00DE6BF0"/>
    <w:rsid w:val="00E1526D"/>
    <w:rsid w:val="00E4262C"/>
    <w:rsid w:val="00E5098A"/>
    <w:rsid w:val="00E55D09"/>
    <w:rsid w:val="00E85C39"/>
    <w:rsid w:val="00EF7F9A"/>
    <w:rsid w:val="00F01525"/>
    <w:rsid w:val="00F265F4"/>
    <w:rsid w:val="00F30060"/>
    <w:rsid w:val="00F31D85"/>
    <w:rsid w:val="00F51609"/>
    <w:rsid w:val="00F65401"/>
    <w:rsid w:val="00F762E1"/>
    <w:rsid w:val="00F828C0"/>
    <w:rsid w:val="00FA2041"/>
    <w:rsid w:val="00FB44C7"/>
    <w:rsid w:val="00FC7B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76736"/>
  <w15:chartTrackingRefBased/>
  <w15:docId w15:val="{7EB6A09D-73BC-4D7F-A94E-51351C9F5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401"/>
    <w:pPr>
      <w:ind w:left="720"/>
      <w:contextualSpacing/>
    </w:pPr>
  </w:style>
  <w:style w:type="character" w:customStyle="1" w:styleId="ts-alignment-element">
    <w:name w:val="ts-alignment-element"/>
    <w:basedOn w:val="DefaultParagraphFont"/>
    <w:rsid w:val="00A55DAE"/>
  </w:style>
  <w:style w:type="character" w:customStyle="1" w:styleId="ts-alignment-element-highlighted">
    <w:name w:val="ts-alignment-element-highlighted"/>
    <w:basedOn w:val="DefaultParagraphFont"/>
    <w:rsid w:val="00A55DAE"/>
  </w:style>
  <w:style w:type="paragraph" w:styleId="CommentText">
    <w:name w:val="annotation text"/>
    <w:basedOn w:val="Normal"/>
    <w:link w:val="CommentTextChar"/>
    <w:unhideWhenUsed/>
    <w:rsid w:val="000410F1"/>
    <w:pPr>
      <w:spacing w:before="120" w:after="120" w:line="240" w:lineRule="auto"/>
      <w:jc w:val="both"/>
    </w:pPr>
    <w:rPr>
      <w:rFonts w:ascii="Times New Roman" w:eastAsiaTheme="majorEastAsia" w:hAnsi="Times New Roman" w:cs="David"/>
      <w:sz w:val="20"/>
      <w:szCs w:val="20"/>
    </w:rPr>
  </w:style>
  <w:style w:type="character" w:customStyle="1" w:styleId="CommentTextChar">
    <w:name w:val="Comment Text Char"/>
    <w:basedOn w:val="DefaultParagraphFont"/>
    <w:link w:val="CommentText"/>
    <w:rsid w:val="000410F1"/>
    <w:rPr>
      <w:rFonts w:ascii="Times New Roman" w:eastAsiaTheme="majorEastAsia" w:hAnsi="Times New Roman" w:cs="David"/>
      <w:sz w:val="20"/>
      <w:szCs w:val="20"/>
    </w:rPr>
  </w:style>
  <w:style w:type="paragraph" w:styleId="NormalWeb">
    <w:name w:val="Normal (Web)"/>
    <w:basedOn w:val="Normal"/>
    <w:uiPriority w:val="99"/>
    <w:semiHidden/>
    <w:unhideWhenUsed/>
    <w:rsid w:val="00253CD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53CD9"/>
    <w:rPr>
      <w:i/>
      <w:iCs/>
    </w:rPr>
  </w:style>
  <w:style w:type="character" w:styleId="Hyperlink">
    <w:name w:val="Hyperlink"/>
    <w:basedOn w:val="DefaultParagraphFont"/>
    <w:uiPriority w:val="99"/>
    <w:unhideWhenUsed/>
    <w:rsid w:val="00253CD9"/>
    <w:rPr>
      <w:color w:val="0563C1" w:themeColor="hyperlink"/>
      <w:u w:val="single"/>
    </w:rPr>
  </w:style>
  <w:style w:type="paragraph" w:styleId="Header">
    <w:name w:val="header"/>
    <w:basedOn w:val="Normal"/>
    <w:link w:val="HeaderChar"/>
    <w:uiPriority w:val="99"/>
    <w:unhideWhenUsed/>
    <w:rsid w:val="00A50806"/>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0806"/>
  </w:style>
  <w:style w:type="paragraph" w:styleId="Footer">
    <w:name w:val="footer"/>
    <w:basedOn w:val="Normal"/>
    <w:link w:val="FooterChar"/>
    <w:uiPriority w:val="99"/>
    <w:unhideWhenUsed/>
    <w:rsid w:val="00A50806"/>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0806"/>
  </w:style>
  <w:style w:type="paragraph" w:styleId="Revision">
    <w:name w:val="Revision"/>
    <w:hidden/>
    <w:uiPriority w:val="99"/>
    <w:semiHidden/>
    <w:rsid w:val="00DC2428"/>
    <w:pPr>
      <w:spacing w:after="0" w:line="240" w:lineRule="auto"/>
    </w:pPr>
  </w:style>
  <w:style w:type="character" w:styleId="CommentReference">
    <w:name w:val="annotation reference"/>
    <w:basedOn w:val="DefaultParagraphFont"/>
    <w:uiPriority w:val="99"/>
    <w:semiHidden/>
    <w:unhideWhenUsed/>
    <w:rsid w:val="00DC2428"/>
    <w:rPr>
      <w:sz w:val="16"/>
      <w:szCs w:val="16"/>
    </w:rPr>
  </w:style>
  <w:style w:type="paragraph" w:styleId="CommentSubject">
    <w:name w:val="annotation subject"/>
    <w:basedOn w:val="CommentText"/>
    <w:next w:val="CommentText"/>
    <w:link w:val="CommentSubjectChar"/>
    <w:uiPriority w:val="99"/>
    <w:semiHidden/>
    <w:unhideWhenUsed/>
    <w:rsid w:val="00DC2428"/>
    <w:pPr>
      <w:spacing w:before="0" w:after="16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C2428"/>
    <w:rPr>
      <w:rFonts w:ascii="Times New Roman" w:eastAsiaTheme="majorEastAsia" w:hAnsi="Times New Roman" w:cs="David"/>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782044">
      <w:bodyDiv w:val="1"/>
      <w:marLeft w:val="0"/>
      <w:marRight w:val="0"/>
      <w:marTop w:val="0"/>
      <w:marBottom w:val="0"/>
      <w:divBdr>
        <w:top w:val="none" w:sz="0" w:space="0" w:color="auto"/>
        <w:left w:val="none" w:sz="0" w:space="0" w:color="auto"/>
        <w:bottom w:val="none" w:sz="0" w:space="0" w:color="auto"/>
        <w:right w:val="none" w:sz="0" w:space="0" w:color="auto"/>
      </w:divBdr>
      <w:divsChild>
        <w:div w:id="1496265126">
          <w:marLeft w:val="0"/>
          <w:marRight w:val="0"/>
          <w:marTop w:val="0"/>
          <w:marBottom w:val="0"/>
          <w:divBdr>
            <w:top w:val="none" w:sz="0" w:space="0" w:color="auto"/>
            <w:left w:val="none" w:sz="0" w:space="0" w:color="auto"/>
            <w:bottom w:val="none" w:sz="0" w:space="0" w:color="auto"/>
            <w:right w:val="none" w:sz="0" w:space="0" w:color="auto"/>
          </w:divBdr>
          <w:divsChild>
            <w:div w:id="478155189">
              <w:marLeft w:val="0"/>
              <w:marRight w:val="0"/>
              <w:marTop w:val="0"/>
              <w:marBottom w:val="0"/>
              <w:divBdr>
                <w:top w:val="none" w:sz="0" w:space="0" w:color="auto"/>
                <w:left w:val="none" w:sz="0" w:space="0" w:color="auto"/>
                <w:bottom w:val="none" w:sz="0" w:space="0" w:color="auto"/>
                <w:right w:val="none" w:sz="0" w:space="0" w:color="auto"/>
              </w:divBdr>
              <w:divsChild>
                <w:div w:id="2000690702">
                  <w:marLeft w:val="0"/>
                  <w:marRight w:val="0"/>
                  <w:marTop w:val="0"/>
                  <w:marBottom w:val="0"/>
                  <w:divBdr>
                    <w:top w:val="none" w:sz="0" w:space="0" w:color="auto"/>
                    <w:left w:val="none" w:sz="0" w:space="0" w:color="auto"/>
                    <w:bottom w:val="none" w:sz="0" w:space="0" w:color="auto"/>
                    <w:right w:val="none" w:sz="0" w:space="0" w:color="auto"/>
                  </w:divBdr>
                  <w:divsChild>
                    <w:div w:id="1304237601">
                      <w:marLeft w:val="0"/>
                      <w:marRight w:val="0"/>
                      <w:marTop w:val="0"/>
                      <w:marBottom w:val="0"/>
                      <w:divBdr>
                        <w:top w:val="none" w:sz="0" w:space="0" w:color="auto"/>
                        <w:left w:val="none" w:sz="0" w:space="0" w:color="auto"/>
                        <w:bottom w:val="none" w:sz="0" w:space="0" w:color="auto"/>
                        <w:right w:val="none" w:sz="0" w:space="0" w:color="auto"/>
                      </w:divBdr>
                      <w:divsChild>
                        <w:div w:id="2064793827">
                          <w:marLeft w:val="0"/>
                          <w:marRight w:val="0"/>
                          <w:marTop w:val="0"/>
                          <w:marBottom w:val="0"/>
                          <w:divBdr>
                            <w:top w:val="none" w:sz="0" w:space="0" w:color="auto"/>
                            <w:left w:val="none" w:sz="0" w:space="0" w:color="auto"/>
                            <w:bottom w:val="none" w:sz="0" w:space="0" w:color="auto"/>
                            <w:right w:val="none" w:sz="0" w:space="0" w:color="auto"/>
                          </w:divBdr>
                          <w:divsChild>
                            <w:div w:id="869226539">
                              <w:marLeft w:val="0"/>
                              <w:marRight w:val="0"/>
                              <w:marTop w:val="0"/>
                              <w:marBottom w:val="0"/>
                              <w:divBdr>
                                <w:top w:val="none" w:sz="0" w:space="0" w:color="auto"/>
                                <w:left w:val="none" w:sz="0" w:space="0" w:color="auto"/>
                                <w:bottom w:val="none" w:sz="0" w:space="0" w:color="auto"/>
                                <w:right w:val="none" w:sz="0" w:space="0" w:color="auto"/>
                              </w:divBdr>
                              <w:divsChild>
                                <w:div w:id="2059158781">
                                  <w:marLeft w:val="0"/>
                                  <w:marRight w:val="0"/>
                                  <w:marTop w:val="0"/>
                                  <w:marBottom w:val="0"/>
                                  <w:divBdr>
                                    <w:top w:val="none" w:sz="0" w:space="0" w:color="auto"/>
                                    <w:left w:val="none" w:sz="0" w:space="0" w:color="auto"/>
                                    <w:bottom w:val="none" w:sz="0" w:space="0" w:color="auto"/>
                                    <w:right w:val="none" w:sz="0" w:space="0" w:color="auto"/>
                                  </w:divBdr>
                                  <w:divsChild>
                                    <w:div w:id="1671564218">
                                      <w:marLeft w:val="0"/>
                                      <w:marRight w:val="0"/>
                                      <w:marTop w:val="0"/>
                                      <w:marBottom w:val="0"/>
                                      <w:divBdr>
                                        <w:top w:val="none" w:sz="0" w:space="0" w:color="auto"/>
                                        <w:left w:val="none" w:sz="0" w:space="0" w:color="auto"/>
                                        <w:bottom w:val="none" w:sz="0" w:space="0" w:color="auto"/>
                                        <w:right w:val="none" w:sz="0" w:space="0" w:color="auto"/>
                                      </w:divBdr>
                                      <w:divsChild>
                                        <w:div w:id="918056273">
                                          <w:marLeft w:val="0"/>
                                          <w:marRight w:val="0"/>
                                          <w:marTop w:val="0"/>
                                          <w:marBottom w:val="0"/>
                                          <w:divBdr>
                                            <w:top w:val="none" w:sz="0" w:space="0" w:color="auto"/>
                                            <w:left w:val="none" w:sz="0" w:space="0" w:color="auto"/>
                                            <w:bottom w:val="none" w:sz="0" w:space="0" w:color="auto"/>
                                            <w:right w:val="none" w:sz="0" w:space="0" w:color="auto"/>
                                          </w:divBdr>
                                          <w:divsChild>
                                            <w:div w:id="662393359">
                                              <w:marLeft w:val="0"/>
                                              <w:marRight w:val="0"/>
                                              <w:marTop w:val="0"/>
                                              <w:marBottom w:val="0"/>
                                              <w:divBdr>
                                                <w:top w:val="none" w:sz="0" w:space="0" w:color="auto"/>
                                                <w:left w:val="none" w:sz="0" w:space="0" w:color="auto"/>
                                                <w:bottom w:val="none" w:sz="0" w:space="0" w:color="auto"/>
                                                <w:right w:val="none" w:sz="0" w:space="0" w:color="auto"/>
                                              </w:divBdr>
                                              <w:divsChild>
                                                <w:div w:id="201403343">
                                                  <w:marLeft w:val="0"/>
                                                  <w:marRight w:val="0"/>
                                                  <w:marTop w:val="0"/>
                                                  <w:marBottom w:val="0"/>
                                                  <w:divBdr>
                                                    <w:top w:val="none" w:sz="0" w:space="0" w:color="auto"/>
                                                    <w:left w:val="none" w:sz="0" w:space="0" w:color="auto"/>
                                                    <w:bottom w:val="none" w:sz="0" w:space="0" w:color="auto"/>
                                                    <w:right w:val="none" w:sz="0" w:space="0" w:color="auto"/>
                                                  </w:divBdr>
                                                  <w:divsChild>
                                                    <w:div w:id="1853840607">
                                                      <w:marLeft w:val="0"/>
                                                      <w:marRight w:val="0"/>
                                                      <w:marTop w:val="0"/>
                                                      <w:marBottom w:val="0"/>
                                                      <w:divBdr>
                                                        <w:top w:val="none" w:sz="0" w:space="0" w:color="auto"/>
                                                        <w:left w:val="none" w:sz="0" w:space="0" w:color="auto"/>
                                                        <w:bottom w:val="none" w:sz="0" w:space="0" w:color="auto"/>
                                                        <w:right w:val="none" w:sz="0" w:space="0" w:color="auto"/>
                                                      </w:divBdr>
                                                      <w:divsChild>
                                                        <w:div w:id="599488340">
                                                          <w:marLeft w:val="0"/>
                                                          <w:marRight w:val="0"/>
                                                          <w:marTop w:val="0"/>
                                                          <w:marBottom w:val="0"/>
                                                          <w:divBdr>
                                                            <w:top w:val="none" w:sz="0" w:space="0" w:color="auto"/>
                                                            <w:left w:val="none" w:sz="0" w:space="0" w:color="auto"/>
                                                            <w:bottom w:val="none" w:sz="0" w:space="0" w:color="auto"/>
                                                            <w:right w:val="none" w:sz="0" w:space="0" w:color="auto"/>
                                                          </w:divBdr>
                                                          <w:divsChild>
                                                            <w:div w:id="74187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84351564">
      <w:bodyDiv w:val="1"/>
      <w:marLeft w:val="0"/>
      <w:marRight w:val="0"/>
      <w:marTop w:val="0"/>
      <w:marBottom w:val="0"/>
      <w:divBdr>
        <w:top w:val="none" w:sz="0" w:space="0" w:color="auto"/>
        <w:left w:val="none" w:sz="0" w:space="0" w:color="auto"/>
        <w:bottom w:val="none" w:sz="0" w:space="0" w:color="auto"/>
        <w:right w:val="none" w:sz="0" w:space="0" w:color="auto"/>
      </w:divBdr>
      <w:divsChild>
        <w:div w:id="1797986895">
          <w:marLeft w:val="0"/>
          <w:marRight w:val="0"/>
          <w:marTop w:val="0"/>
          <w:marBottom w:val="0"/>
          <w:divBdr>
            <w:top w:val="none" w:sz="0" w:space="0" w:color="auto"/>
            <w:left w:val="none" w:sz="0" w:space="0" w:color="auto"/>
            <w:bottom w:val="none" w:sz="0" w:space="0" w:color="auto"/>
            <w:right w:val="none" w:sz="0" w:space="0" w:color="auto"/>
          </w:divBdr>
          <w:divsChild>
            <w:div w:id="159975744">
              <w:marLeft w:val="0"/>
              <w:marRight w:val="0"/>
              <w:marTop w:val="0"/>
              <w:marBottom w:val="0"/>
              <w:divBdr>
                <w:top w:val="none" w:sz="0" w:space="0" w:color="auto"/>
                <w:left w:val="none" w:sz="0" w:space="0" w:color="auto"/>
                <w:bottom w:val="none" w:sz="0" w:space="0" w:color="auto"/>
                <w:right w:val="none" w:sz="0" w:space="0" w:color="auto"/>
              </w:divBdr>
              <w:divsChild>
                <w:div w:id="337733272">
                  <w:marLeft w:val="0"/>
                  <w:marRight w:val="0"/>
                  <w:marTop w:val="0"/>
                  <w:marBottom w:val="0"/>
                  <w:divBdr>
                    <w:top w:val="none" w:sz="0" w:space="0" w:color="auto"/>
                    <w:left w:val="none" w:sz="0" w:space="0" w:color="auto"/>
                    <w:bottom w:val="none" w:sz="0" w:space="0" w:color="auto"/>
                    <w:right w:val="none" w:sz="0" w:space="0" w:color="auto"/>
                  </w:divBdr>
                  <w:divsChild>
                    <w:div w:id="21899914">
                      <w:marLeft w:val="0"/>
                      <w:marRight w:val="0"/>
                      <w:marTop w:val="0"/>
                      <w:marBottom w:val="0"/>
                      <w:divBdr>
                        <w:top w:val="none" w:sz="0" w:space="0" w:color="auto"/>
                        <w:left w:val="none" w:sz="0" w:space="0" w:color="auto"/>
                        <w:bottom w:val="none" w:sz="0" w:space="0" w:color="auto"/>
                        <w:right w:val="none" w:sz="0" w:space="0" w:color="auto"/>
                      </w:divBdr>
                      <w:divsChild>
                        <w:div w:id="1001589691">
                          <w:marLeft w:val="0"/>
                          <w:marRight w:val="0"/>
                          <w:marTop w:val="0"/>
                          <w:marBottom w:val="0"/>
                          <w:divBdr>
                            <w:top w:val="none" w:sz="0" w:space="0" w:color="auto"/>
                            <w:left w:val="none" w:sz="0" w:space="0" w:color="auto"/>
                            <w:bottom w:val="none" w:sz="0" w:space="0" w:color="auto"/>
                            <w:right w:val="none" w:sz="0" w:space="0" w:color="auto"/>
                          </w:divBdr>
                          <w:divsChild>
                            <w:div w:id="1279020349">
                              <w:marLeft w:val="0"/>
                              <w:marRight w:val="0"/>
                              <w:marTop w:val="0"/>
                              <w:marBottom w:val="0"/>
                              <w:divBdr>
                                <w:top w:val="none" w:sz="0" w:space="0" w:color="auto"/>
                                <w:left w:val="none" w:sz="0" w:space="0" w:color="auto"/>
                                <w:bottom w:val="none" w:sz="0" w:space="0" w:color="auto"/>
                                <w:right w:val="none" w:sz="0" w:space="0" w:color="auto"/>
                              </w:divBdr>
                              <w:divsChild>
                                <w:div w:id="318312367">
                                  <w:marLeft w:val="0"/>
                                  <w:marRight w:val="0"/>
                                  <w:marTop w:val="0"/>
                                  <w:marBottom w:val="0"/>
                                  <w:divBdr>
                                    <w:top w:val="none" w:sz="0" w:space="0" w:color="auto"/>
                                    <w:left w:val="none" w:sz="0" w:space="0" w:color="auto"/>
                                    <w:bottom w:val="none" w:sz="0" w:space="0" w:color="auto"/>
                                    <w:right w:val="none" w:sz="0" w:space="0" w:color="auto"/>
                                  </w:divBdr>
                                  <w:divsChild>
                                    <w:div w:id="146678753">
                                      <w:marLeft w:val="0"/>
                                      <w:marRight w:val="0"/>
                                      <w:marTop w:val="0"/>
                                      <w:marBottom w:val="0"/>
                                      <w:divBdr>
                                        <w:top w:val="none" w:sz="0" w:space="0" w:color="auto"/>
                                        <w:left w:val="none" w:sz="0" w:space="0" w:color="auto"/>
                                        <w:bottom w:val="none" w:sz="0" w:space="0" w:color="auto"/>
                                        <w:right w:val="none" w:sz="0" w:space="0" w:color="auto"/>
                                      </w:divBdr>
                                      <w:divsChild>
                                        <w:div w:id="2097942723">
                                          <w:marLeft w:val="0"/>
                                          <w:marRight w:val="0"/>
                                          <w:marTop w:val="0"/>
                                          <w:marBottom w:val="0"/>
                                          <w:divBdr>
                                            <w:top w:val="none" w:sz="0" w:space="0" w:color="auto"/>
                                            <w:left w:val="none" w:sz="0" w:space="0" w:color="auto"/>
                                            <w:bottom w:val="none" w:sz="0" w:space="0" w:color="auto"/>
                                            <w:right w:val="none" w:sz="0" w:space="0" w:color="auto"/>
                                          </w:divBdr>
                                          <w:divsChild>
                                            <w:div w:id="1505627814">
                                              <w:marLeft w:val="0"/>
                                              <w:marRight w:val="0"/>
                                              <w:marTop w:val="0"/>
                                              <w:marBottom w:val="0"/>
                                              <w:divBdr>
                                                <w:top w:val="none" w:sz="0" w:space="0" w:color="auto"/>
                                                <w:left w:val="none" w:sz="0" w:space="0" w:color="auto"/>
                                                <w:bottom w:val="none" w:sz="0" w:space="0" w:color="auto"/>
                                                <w:right w:val="none" w:sz="0" w:space="0" w:color="auto"/>
                                              </w:divBdr>
                                              <w:divsChild>
                                                <w:div w:id="1467818739">
                                                  <w:marLeft w:val="0"/>
                                                  <w:marRight w:val="0"/>
                                                  <w:marTop w:val="0"/>
                                                  <w:marBottom w:val="0"/>
                                                  <w:divBdr>
                                                    <w:top w:val="none" w:sz="0" w:space="0" w:color="auto"/>
                                                    <w:left w:val="none" w:sz="0" w:space="0" w:color="auto"/>
                                                    <w:bottom w:val="none" w:sz="0" w:space="0" w:color="auto"/>
                                                    <w:right w:val="none" w:sz="0" w:space="0" w:color="auto"/>
                                                  </w:divBdr>
                                                  <w:divsChild>
                                                    <w:div w:id="4094723">
                                                      <w:marLeft w:val="0"/>
                                                      <w:marRight w:val="0"/>
                                                      <w:marTop w:val="0"/>
                                                      <w:marBottom w:val="0"/>
                                                      <w:divBdr>
                                                        <w:top w:val="none" w:sz="0" w:space="0" w:color="auto"/>
                                                        <w:left w:val="none" w:sz="0" w:space="0" w:color="auto"/>
                                                        <w:bottom w:val="none" w:sz="0" w:space="0" w:color="auto"/>
                                                        <w:right w:val="none" w:sz="0" w:space="0" w:color="auto"/>
                                                      </w:divBdr>
                                                      <w:divsChild>
                                                        <w:div w:id="2126578621">
                                                          <w:marLeft w:val="0"/>
                                                          <w:marRight w:val="0"/>
                                                          <w:marTop w:val="0"/>
                                                          <w:marBottom w:val="0"/>
                                                          <w:divBdr>
                                                            <w:top w:val="none" w:sz="0" w:space="0" w:color="auto"/>
                                                            <w:left w:val="none" w:sz="0" w:space="0" w:color="auto"/>
                                                            <w:bottom w:val="none" w:sz="0" w:space="0" w:color="auto"/>
                                                            <w:right w:val="none" w:sz="0" w:space="0" w:color="auto"/>
                                                          </w:divBdr>
                                                          <w:divsChild>
                                                            <w:div w:id="190652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hyperlink" Target="mailto:rooneyp@hope.ac.uk"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yperlink" Target="mailto:pat.doody@ntlworld.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maike.isermann@uni-bremen.d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mailto:marisa.martinez@inecol.mx" TargetMode="External"/><Relationship Id="rId23" Type="http://schemas.openxmlformats.org/officeDocument/2006/relationships/header" Target="header3.xml"/><Relationship Id="rId10" Type="http://schemas.openxmlformats.org/officeDocument/2006/relationships/comments" Target="comments.xm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costa@uniroma3.it"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E1AAFD6D87EF124ABDE3DE81066420D6" ma:contentTypeVersion="15" ma:contentTypeDescription="צור מסמך חדש." ma:contentTypeScope="" ma:versionID="7d0821114d7cdb53fa08adf3fc2e0e9c">
  <xsd:schema xmlns:xsd="http://www.w3.org/2001/XMLSchema" xmlns:xs="http://www.w3.org/2001/XMLSchema" xmlns:p="http://schemas.microsoft.com/office/2006/metadata/properties" xmlns:ns3="530aed44-bba2-4740-9d53-81a4ff59885a" xmlns:ns4="13339362-a64d-4447-adeb-f6f56907af71" targetNamespace="http://schemas.microsoft.com/office/2006/metadata/properties" ma:root="true" ma:fieldsID="3ef50669a00b8969b1d08cc2758fafce" ns3:_="" ns4:_="">
    <xsd:import namespace="530aed44-bba2-4740-9d53-81a4ff59885a"/>
    <xsd:import namespace="13339362-a64d-4447-adeb-f6f56907af7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LengthInSeconds"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0aed44-bba2-4740-9d53-81a4ff5988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339362-a64d-4447-adeb-f6f56907af71" elementFormDefault="qualified">
    <xsd:import namespace="http://schemas.microsoft.com/office/2006/documentManagement/types"/>
    <xsd:import namespace="http://schemas.microsoft.com/office/infopath/2007/PartnerControls"/>
    <xsd:element name="SharedWithUsers" ma:index="19"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משותף עם פרטים" ma:internalName="SharedWithDetails" ma:readOnly="true">
      <xsd:simpleType>
        <xsd:restriction base="dms:Note">
          <xsd:maxLength value="255"/>
        </xsd:restriction>
      </xsd:simpleType>
    </xsd:element>
    <xsd:element name="SharingHintHash" ma:index="21" nillable="true" ma:displayName="Hash של רמז לשיתוף"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30aed44-bba2-4740-9d53-81a4ff59885a" xsi:nil="true"/>
  </documentManagement>
</p:properties>
</file>

<file path=customXml/itemProps1.xml><?xml version="1.0" encoding="utf-8"?>
<ds:datastoreItem xmlns:ds="http://schemas.openxmlformats.org/officeDocument/2006/customXml" ds:itemID="{D5499E30-1D54-4106-8AD4-CDF920023D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0aed44-bba2-4740-9d53-81a4ff59885a"/>
    <ds:schemaRef ds:uri="13339362-a64d-4447-adeb-f6f56907af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C14EDC-B4BA-4191-9606-B6E3E5B7A049}">
  <ds:schemaRefs>
    <ds:schemaRef ds:uri="http://schemas.microsoft.com/sharepoint/v3/contenttype/forms"/>
  </ds:schemaRefs>
</ds:datastoreItem>
</file>

<file path=customXml/itemProps3.xml><?xml version="1.0" encoding="utf-8"?>
<ds:datastoreItem xmlns:ds="http://schemas.openxmlformats.org/officeDocument/2006/customXml" ds:itemID="{33DA43BE-D58D-42CB-AF9B-0938DD13E0F6}">
  <ds:schemaRefs>
    <ds:schemaRef ds:uri="http://schemas.microsoft.com/office/2006/metadata/properties"/>
    <ds:schemaRef ds:uri="http://schemas.microsoft.com/office/infopath/2007/PartnerControls"/>
    <ds:schemaRef ds:uri="530aed44-bba2-4740-9d53-81a4ff59885a"/>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7</Pages>
  <Words>3063</Words>
  <Characters>16786</Characters>
  <Application>Microsoft Office Word</Application>
  <DocSecurity>0</DocSecurity>
  <Lines>310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פועה בר (קותיאל)</dc:creator>
  <cp:keywords/>
  <dc:description/>
  <cp:lastModifiedBy>Editor</cp:lastModifiedBy>
  <cp:revision>6</cp:revision>
  <dcterms:created xsi:type="dcterms:W3CDTF">2023-04-10T17:49:00Z</dcterms:created>
  <dcterms:modified xsi:type="dcterms:W3CDTF">2023-05-25T00:07:00Z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0x010100E1AAFD6D87EF124ABDE3DE81066420D6</vt:lpwstr>
  </property>
  <property fmtid="{D5CDD505-2E9C-101B-9397-08002B2CF9AE}" pid="3" name="GrammarlyDocumentId">
    <vt:lpwstr>7a4d50edcff31eea1c42a1472a71bdccbcfd411b0d6e8073eea839047f371245</vt:lpwstr>
  </property>
</Properties>
</file>