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BFDB" w14:textId="77777777" w:rsidR="00A15B53" w:rsidRPr="005641B5" w:rsidRDefault="00F65401" w:rsidP="00CF4185">
      <w:pPr>
        <w:bidi w:val="0"/>
        <w:spacing w:before="120" w:after="120" w:line="240" w:lineRule="auto"/>
        <w:jc w:val="both"/>
        <w:rPr>
          <w:rFonts w:asciiTheme="majorBidi" w:hAnsiTheme="majorBidi" w:cstheme="majorBidi"/>
          <w:b/>
          <w:bCs/>
          <w:sz w:val="24"/>
          <w:szCs w:val="24"/>
        </w:rPr>
      </w:pPr>
      <w:r w:rsidRPr="005641B5">
        <w:rPr>
          <w:rFonts w:asciiTheme="majorBidi" w:hAnsiTheme="majorBidi" w:cstheme="majorBidi"/>
          <w:b/>
          <w:bCs/>
          <w:sz w:val="24"/>
          <w:szCs w:val="24"/>
        </w:rPr>
        <w:t>Geo-Ecology of Dunes along the Mediterranean Coast of Israel</w:t>
      </w:r>
    </w:p>
    <w:p w14:paraId="30FD3390" w14:textId="010791AD" w:rsidR="00F65401" w:rsidRPr="005641B5" w:rsidRDefault="00F65401" w:rsidP="00CF4185">
      <w:pPr>
        <w:pStyle w:val="ListParagraph"/>
        <w:numPr>
          <w:ilvl w:val="0"/>
          <w:numId w:val="1"/>
        </w:numPr>
        <w:bidi w:val="0"/>
        <w:spacing w:before="120" w:after="120" w:line="240" w:lineRule="auto"/>
        <w:jc w:val="both"/>
        <w:rPr>
          <w:rFonts w:asciiTheme="majorBidi" w:hAnsiTheme="majorBidi" w:cstheme="majorBidi"/>
          <w:b/>
          <w:bCs/>
          <w:sz w:val="24"/>
          <w:szCs w:val="24"/>
        </w:rPr>
      </w:pPr>
      <w:r w:rsidRPr="005641B5">
        <w:rPr>
          <w:rFonts w:asciiTheme="majorBidi" w:hAnsiTheme="majorBidi" w:cstheme="majorBidi"/>
          <w:b/>
          <w:bCs/>
          <w:sz w:val="24"/>
          <w:szCs w:val="24"/>
        </w:rPr>
        <w:t>Brief Description</w:t>
      </w:r>
    </w:p>
    <w:p w14:paraId="46276E9D" w14:textId="6BE61393" w:rsidR="000410F1" w:rsidRPr="005641B5" w:rsidRDefault="000410F1" w:rsidP="00CF4185">
      <w:pPr>
        <w:shd w:val="clear" w:color="auto" w:fill="FDFDFD"/>
        <w:bidi w:val="0"/>
        <w:spacing w:before="120" w:after="120" w:line="360" w:lineRule="auto"/>
        <w:ind w:left="360"/>
        <w:jc w:val="both"/>
        <w:rPr>
          <w:rFonts w:asciiTheme="majorBidi" w:hAnsiTheme="majorBidi" w:cstheme="majorBidi"/>
          <w:sz w:val="24"/>
          <w:szCs w:val="24"/>
        </w:rPr>
      </w:pPr>
      <w:r w:rsidRPr="005641B5">
        <w:rPr>
          <w:rFonts w:asciiTheme="majorBidi" w:eastAsia="Times New Roman" w:hAnsiTheme="majorBidi" w:cstheme="majorBidi"/>
          <w:sz w:val="24"/>
          <w:szCs w:val="24"/>
          <w:lang w:val="en"/>
        </w:rPr>
        <w:t xml:space="preserve">Coastal dunes are essential for human beings as they provide several ecosystem services, such as protecting the coast from erosion and supporting groundwater storage and tourism. Despite these services, coastal dunes have </w:t>
      </w:r>
      <w:r w:rsidR="00DC2428">
        <w:rPr>
          <w:rFonts w:asciiTheme="majorBidi" w:eastAsia="Times New Roman" w:hAnsiTheme="majorBidi" w:cstheme="majorBidi"/>
          <w:sz w:val="24"/>
          <w:szCs w:val="24"/>
          <w:lang w:val="en"/>
        </w:rPr>
        <w:t>become increasingly</w:t>
      </w:r>
      <w:r w:rsidR="00DC2428"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damaged and almost disappeared </w:t>
      </w:r>
      <w:r w:rsidR="00DC2428">
        <w:rPr>
          <w:rFonts w:asciiTheme="majorBidi" w:eastAsia="Times New Roman" w:hAnsiTheme="majorBidi" w:cstheme="majorBidi"/>
          <w:sz w:val="24"/>
          <w:szCs w:val="24"/>
          <w:lang w:val="en"/>
        </w:rPr>
        <w:t xml:space="preserve">in many cases due to the </w:t>
      </w:r>
      <w:r w:rsidR="00893571">
        <w:rPr>
          <w:rFonts w:asciiTheme="majorBidi" w:eastAsia="Times New Roman" w:hAnsiTheme="majorBidi" w:cstheme="majorBidi"/>
          <w:sz w:val="24"/>
          <w:szCs w:val="24"/>
          <w:lang w:val="en"/>
        </w:rPr>
        <w:t>progressive deterioration of coastal landscape</w:t>
      </w:r>
      <w:r w:rsidR="00D70B61">
        <w:rPr>
          <w:rFonts w:asciiTheme="majorBidi" w:eastAsia="Times New Roman" w:hAnsiTheme="majorBidi" w:cstheme="majorBidi"/>
          <w:sz w:val="24"/>
          <w:szCs w:val="24"/>
          <w:lang w:val="en"/>
        </w:rPr>
        <w:t>s</w:t>
      </w:r>
      <w:r w:rsidR="00DC2428">
        <w:rPr>
          <w:rFonts w:asciiTheme="majorBidi" w:eastAsia="Times New Roman" w:hAnsiTheme="majorBidi" w:cstheme="majorBidi"/>
          <w:sz w:val="24"/>
          <w:szCs w:val="24"/>
          <w:lang w:val="en"/>
        </w:rPr>
        <w:t xml:space="preserve"> as a result of anthropogenic activity</w:t>
      </w:r>
      <w:ins w:id="0" w:author="Pua Bar" w:date="2023-06-06T11:59:00Z">
        <w:r w:rsidR="008E10F1">
          <w:rPr>
            <w:rFonts w:asciiTheme="majorBidi" w:eastAsia="Times New Roman" w:hAnsiTheme="majorBidi" w:cstheme="majorBidi"/>
            <w:sz w:val="24"/>
            <w:szCs w:val="24"/>
            <w:lang w:val="en"/>
          </w:rPr>
          <w:t>. Half of the global popula</w:t>
        </w:r>
      </w:ins>
      <w:ins w:id="1" w:author="Pua Bar" w:date="2023-06-06T12:00:00Z">
        <w:r w:rsidR="008E10F1">
          <w:rPr>
            <w:rFonts w:asciiTheme="majorBidi" w:eastAsia="Times New Roman" w:hAnsiTheme="majorBidi" w:cstheme="majorBidi"/>
            <w:sz w:val="24"/>
            <w:szCs w:val="24"/>
            <w:lang w:val="en"/>
          </w:rPr>
          <w:t>tion lives along coasts</w:t>
        </w:r>
      </w:ins>
      <w:r w:rsidR="00DC2428">
        <w:rPr>
          <w:rFonts w:asciiTheme="majorBidi" w:eastAsia="Times New Roman" w:hAnsiTheme="majorBidi" w:cstheme="majorBidi"/>
          <w:sz w:val="24"/>
          <w:szCs w:val="24"/>
          <w:lang w:val="en"/>
        </w:rPr>
        <w:t>.</w:t>
      </w:r>
      <w:r w:rsidRPr="005641B5">
        <w:rPr>
          <w:rFonts w:asciiTheme="majorBidi" w:eastAsia="Times New Roman" w:hAnsiTheme="majorBidi" w:cstheme="majorBidi"/>
          <w:sz w:val="24"/>
          <w:szCs w:val="24"/>
          <w:lang w:val="en"/>
        </w:rPr>
        <w:t xml:space="preserve"> </w:t>
      </w:r>
      <w:del w:id="2" w:author="Pua Bar" w:date="2023-06-06T12:04:00Z">
        <w:r w:rsidRPr="005641B5" w:rsidDel="008E10F1">
          <w:rPr>
            <w:rFonts w:asciiTheme="majorBidi" w:eastAsia="Times New Roman" w:hAnsiTheme="majorBidi" w:cstheme="majorBidi"/>
            <w:sz w:val="24"/>
            <w:szCs w:val="24"/>
            <w:lang w:val="en"/>
          </w:rPr>
          <w:delText xml:space="preserve">NASA satellite imagery of </w:delText>
        </w:r>
        <w:r w:rsidR="00DC2428" w:rsidDel="008E10F1">
          <w:rPr>
            <w:rFonts w:asciiTheme="majorBidi" w:eastAsia="Times New Roman" w:hAnsiTheme="majorBidi" w:cstheme="majorBidi"/>
            <w:sz w:val="24"/>
            <w:szCs w:val="24"/>
            <w:lang w:val="en"/>
          </w:rPr>
          <w:delText xml:space="preserve">the </w:delText>
        </w:r>
        <w:r w:rsidRPr="005641B5" w:rsidDel="008E10F1">
          <w:rPr>
            <w:rFonts w:asciiTheme="majorBidi" w:eastAsia="Times New Roman" w:hAnsiTheme="majorBidi" w:cstheme="majorBidi"/>
            <w:sz w:val="24"/>
            <w:szCs w:val="24"/>
            <w:lang w:val="en"/>
          </w:rPr>
          <w:delText xml:space="preserve">Earth at night </w:delText>
        </w:r>
        <w:r w:rsidR="00DC2428" w:rsidDel="008E10F1">
          <w:rPr>
            <w:rFonts w:asciiTheme="majorBidi" w:eastAsia="Times New Roman" w:hAnsiTheme="majorBidi" w:cstheme="majorBidi"/>
            <w:sz w:val="24"/>
            <w:szCs w:val="24"/>
            <w:lang w:val="en"/>
          </w:rPr>
          <w:delText xml:space="preserve">that </w:delText>
        </w:r>
        <w:r w:rsidRPr="005641B5" w:rsidDel="008E10F1">
          <w:rPr>
            <w:rFonts w:asciiTheme="majorBidi" w:eastAsia="Times New Roman" w:hAnsiTheme="majorBidi" w:cstheme="majorBidi"/>
            <w:sz w:val="24"/>
            <w:szCs w:val="24"/>
            <w:lang w:val="en"/>
          </w:rPr>
          <w:delText xml:space="preserve">emphasizes the contours of the continents due to the intense glittering lights along coasts </w:delText>
        </w:r>
        <w:r w:rsidR="00DC2428" w:rsidDel="008E10F1">
          <w:rPr>
            <w:rFonts w:asciiTheme="majorBidi" w:eastAsia="Times New Roman" w:hAnsiTheme="majorBidi" w:cstheme="majorBidi"/>
            <w:sz w:val="24"/>
            <w:szCs w:val="24"/>
            <w:lang w:val="en"/>
          </w:rPr>
          <w:delText>indicates</w:delText>
        </w:r>
        <w:r w:rsidR="00DC2428" w:rsidRPr="005641B5" w:rsidDel="008E10F1">
          <w:rPr>
            <w:rFonts w:asciiTheme="majorBidi" w:eastAsia="Times New Roman" w:hAnsiTheme="majorBidi" w:cstheme="majorBidi"/>
            <w:sz w:val="24"/>
            <w:szCs w:val="24"/>
            <w:lang w:val="en"/>
          </w:rPr>
          <w:delText xml:space="preserve"> </w:delText>
        </w:r>
        <w:r w:rsidRPr="005641B5" w:rsidDel="008E10F1">
          <w:rPr>
            <w:rFonts w:asciiTheme="majorBidi" w:eastAsia="Times New Roman" w:hAnsiTheme="majorBidi" w:cstheme="majorBidi"/>
            <w:sz w:val="24"/>
            <w:szCs w:val="24"/>
            <w:lang w:val="en"/>
          </w:rPr>
          <w:delText xml:space="preserve">that more than half of the world's population lives along coasts. </w:delText>
        </w:r>
      </w:del>
      <w:r w:rsidR="00DC2428">
        <w:rPr>
          <w:rFonts w:asciiTheme="majorBidi" w:eastAsia="Times New Roman" w:hAnsiTheme="majorBidi" w:cstheme="majorBidi"/>
          <w:sz w:val="24"/>
          <w:szCs w:val="24"/>
          <w:lang w:val="en"/>
        </w:rPr>
        <w:t>U</w:t>
      </w:r>
      <w:r w:rsidRPr="005641B5">
        <w:rPr>
          <w:rFonts w:asciiTheme="majorBidi" w:eastAsia="Times New Roman" w:hAnsiTheme="majorBidi" w:cstheme="majorBidi"/>
          <w:sz w:val="24"/>
          <w:szCs w:val="24"/>
          <w:lang w:val="en"/>
        </w:rPr>
        <w:t xml:space="preserve">nsurprisingly, coastal dunes are </w:t>
      </w:r>
      <w:r w:rsidR="00DC2428">
        <w:rPr>
          <w:rFonts w:asciiTheme="majorBidi" w:eastAsia="Times New Roman" w:hAnsiTheme="majorBidi" w:cstheme="majorBidi"/>
          <w:sz w:val="24"/>
          <w:szCs w:val="24"/>
          <w:lang w:val="en"/>
        </w:rPr>
        <w:t xml:space="preserve">thus </w:t>
      </w:r>
      <w:r w:rsidRPr="005641B5">
        <w:rPr>
          <w:rFonts w:asciiTheme="majorBidi" w:eastAsia="Times New Roman" w:hAnsiTheme="majorBidi" w:cstheme="majorBidi"/>
          <w:sz w:val="24"/>
          <w:szCs w:val="24"/>
          <w:lang w:val="en"/>
        </w:rPr>
        <w:t>currently listed among the most endangered ecosystems worldwide (</w:t>
      </w:r>
      <w:proofErr w:type="spellStart"/>
      <w:r w:rsidRPr="005641B5">
        <w:rPr>
          <w:rFonts w:asciiTheme="majorBidi" w:eastAsia="Times New Roman" w:hAnsiTheme="majorBidi" w:cstheme="majorBidi"/>
          <w:sz w:val="24"/>
          <w:szCs w:val="24"/>
          <w:lang w:val="en"/>
        </w:rPr>
        <w:t>Defeo</w:t>
      </w:r>
      <w:proofErr w:type="spellEnd"/>
      <w:r w:rsidRPr="005641B5">
        <w:rPr>
          <w:rFonts w:asciiTheme="majorBidi" w:eastAsia="Times New Roman" w:hAnsiTheme="majorBidi" w:cstheme="majorBidi"/>
          <w:sz w:val="24"/>
          <w:szCs w:val="24"/>
          <w:lang w:val="en"/>
        </w:rPr>
        <w:t xml:space="preserve"> et al., 2009). The situation is similar in the Mediterranean Basin, </w:t>
      </w:r>
      <w:r w:rsidR="00DC2428">
        <w:rPr>
          <w:rFonts w:asciiTheme="majorBidi" w:eastAsia="Times New Roman" w:hAnsiTheme="majorBidi" w:cstheme="majorBidi"/>
          <w:sz w:val="24"/>
          <w:szCs w:val="24"/>
          <w:lang w:val="en"/>
        </w:rPr>
        <w:t xml:space="preserve">which is </w:t>
      </w:r>
      <w:r w:rsidRPr="005641B5">
        <w:rPr>
          <w:rFonts w:asciiTheme="majorBidi" w:hAnsiTheme="majorBidi" w:cstheme="majorBidi"/>
          <w:color w:val="202124"/>
          <w:sz w:val="24"/>
          <w:szCs w:val="24"/>
          <w:shd w:val="clear" w:color="auto" w:fill="FFFFFF"/>
        </w:rPr>
        <w:t>recognized as the second-largest global Biodiversity Hotspot</w:t>
      </w:r>
      <w:ins w:id="3" w:author="Pua Bar" w:date="2023-06-06T12:10:00Z">
        <w:r w:rsidR="00D62E6F">
          <w:rPr>
            <w:rFonts w:asciiTheme="majorBidi" w:hAnsiTheme="majorBidi" w:cstheme="majorBidi"/>
            <w:color w:val="202124"/>
            <w:sz w:val="24"/>
            <w:szCs w:val="24"/>
            <w:shd w:val="clear" w:color="auto" w:fill="FFFFFF"/>
          </w:rPr>
          <w:t xml:space="preserve"> (</w:t>
        </w:r>
      </w:ins>
      <w:ins w:id="4" w:author="Pua Bar" w:date="2023-06-06T12:16:00Z">
        <w:r w:rsidR="00396954" w:rsidRPr="007D32F6">
          <w:rPr>
            <w:rFonts w:asciiTheme="majorBidi" w:hAnsiTheme="majorBidi" w:cstheme="majorBidi"/>
            <w:color w:val="202124"/>
            <w:sz w:val="24"/>
            <w:szCs w:val="24"/>
            <w:shd w:val="clear" w:color="auto" w:fill="FFFFFF"/>
          </w:rPr>
          <w:t>Myers 1988</w:t>
        </w:r>
      </w:ins>
      <w:ins w:id="5" w:author="Pua Bar" w:date="2023-06-06T13:51:00Z">
        <w:r w:rsidR="007D32F6" w:rsidRPr="007D32F6">
          <w:rPr>
            <w:rFonts w:asciiTheme="majorBidi" w:hAnsiTheme="majorBidi" w:cstheme="majorBidi"/>
            <w:color w:val="202124"/>
            <w:sz w:val="24"/>
            <w:szCs w:val="24"/>
            <w:shd w:val="clear" w:color="auto" w:fill="FFFFFF"/>
          </w:rPr>
          <w:t xml:space="preserve"> </w:t>
        </w:r>
      </w:ins>
      <w:ins w:id="6" w:author="Pua Bar" w:date="2023-06-06T13:50:00Z">
        <w:r w:rsidR="007D32F6" w:rsidRPr="007D32F6">
          <w:rPr>
            <w:rFonts w:asciiTheme="majorBidi" w:hAnsiTheme="majorBidi" w:cstheme="majorBidi"/>
            <w:color w:val="202124"/>
            <w:sz w:val="24"/>
            <w:szCs w:val="24"/>
            <w:shd w:val="clear" w:color="auto" w:fill="FFFFFF"/>
          </w:rPr>
          <w:t>&amp;</w:t>
        </w:r>
      </w:ins>
      <w:ins w:id="7" w:author="Pua Bar" w:date="2023-06-06T12:16:00Z">
        <w:r w:rsidR="00396954" w:rsidRPr="007D32F6">
          <w:rPr>
            <w:rFonts w:asciiTheme="majorBidi" w:hAnsiTheme="majorBidi" w:cstheme="majorBidi"/>
            <w:color w:val="202124"/>
            <w:sz w:val="24"/>
            <w:szCs w:val="24"/>
            <w:shd w:val="clear" w:color="auto" w:fill="FFFFFF"/>
          </w:rPr>
          <w:t xml:space="preserve"> 1990, </w:t>
        </w:r>
      </w:ins>
      <w:proofErr w:type="spellStart"/>
      <w:ins w:id="8" w:author="Pua Bar" w:date="2023-06-06T14:11:00Z">
        <w:r w:rsidR="007D32F6" w:rsidRPr="00127F6C">
          <w:rPr>
            <w:rFonts w:asciiTheme="majorBidi" w:hAnsiTheme="majorBidi" w:cstheme="majorBidi"/>
            <w:color w:val="222222"/>
            <w:sz w:val="24"/>
            <w:szCs w:val="24"/>
            <w:shd w:val="clear" w:color="auto" w:fill="FFFFFF"/>
          </w:rPr>
          <w:t>Medail</w:t>
        </w:r>
        <w:proofErr w:type="spellEnd"/>
        <w:r w:rsidR="007D32F6" w:rsidRPr="00127F6C">
          <w:rPr>
            <w:rFonts w:asciiTheme="majorBidi" w:hAnsiTheme="majorBidi" w:cstheme="majorBidi"/>
            <w:color w:val="222222"/>
            <w:sz w:val="24"/>
            <w:szCs w:val="24"/>
            <w:shd w:val="clear" w:color="auto" w:fill="FFFFFF"/>
          </w:rPr>
          <w:t xml:space="preserve"> &amp; </w:t>
        </w:r>
        <w:proofErr w:type="spellStart"/>
        <w:r w:rsidR="007D32F6" w:rsidRPr="00127F6C">
          <w:rPr>
            <w:rFonts w:asciiTheme="majorBidi" w:hAnsiTheme="majorBidi" w:cstheme="majorBidi"/>
            <w:color w:val="222222"/>
            <w:sz w:val="24"/>
            <w:szCs w:val="24"/>
            <w:shd w:val="clear" w:color="auto" w:fill="FFFFFF"/>
          </w:rPr>
          <w:t>Quezel</w:t>
        </w:r>
        <w:proofErr w:type="spellEnd"/>
        <w:r w:rsidR="007D32F6" w:rsidRPr="00127F6C">
          <w:rPr>
            <w:rFonts w:asciiTheme="majorBidi" w:hAnsiTheme="majorBidi" w:cstheme="majorBidi"/>
            <w:color w:val="222222"/>
            <w:sz w:val="24"/>
            <w:szCs w:val="24"/>
            <w:shd w:val="clear" w:color="auto" w:fill="FFFFFF"/>
          </w:rPr>
          <w:t>. 1999</w:t>
        </w:r>
        <w:r w:rsidR="007D32F6">
          <w:rPr>
            <w:rFonts w:ascii="Arial" w:hAnsi="Arial" w:cs="Arial"/>
            <w:color w:val="222222"/>
            <w:sz w:val="20"/>
            <w:szCs w:val="20"/>
            <w:shd w:val="clear" w:color="auto" w:fill="FFFFFF"/>
          </w:rPr>
          <w:t xml:space="preserve">, </w:t>
        </w:r>
        <w:r w:rsidR="007D32F6">
          <w:rPr>
            <w:rFonts w:asciiTheme="majorBidi" w:hAnsiTheme="majorBidi" w:cstheme="majorBidi"/>
            <w:color w:val="202124"/>
            <w:sz w:val="24"/>
            <w:szCs w:val="24"/>
            <w:shd w:val="clear" w:color="auto" w:fill="FFFFFF"/>
          </w:rPr>
          <w:fldChar w:fldCharType="begin"/>
        </w:r>
        <w:r w:rsidR="007D32F6">
          <w:rPr>
            <w:rFonts w:asciiTheme="majorBidi" w:hAnsiTheme="majorBidi" w:cstheme="majorBidi"/>
            <w:color w:val="202124"/>
            <w:sz w:val="24"/>
            <w:szCs w:val="24"/>
            <w:shd w:val="clear" w:color="auto" w:fill="FFFFFF"/>
          </w:rPr>
          <w:instrText xml:space="preserve"> HYPERLINK "</w:instrText>
        </w:r>
      </w:ins>
      <w:ins w:id="9" w:author="Pua Bar" w:date="2023-06-06T12:10:00Z">
        <w:r w:rsidR="007D32F6" w:rsidRPr="007D32F6">
          <w:rPr>
            <w:color w:val="202124"/>
            <w:rPrChange w:id="10" w:author="Pua Bar" w:date="2023-06-06T14:11:00Z">
              <w:rPr>
                <w:rStyle w:val="Hyperlink"/>
                <w:rFonts w:asciiTheme="majorBidi" w:hAnsiTheme="majorBidi" w:cstheme="majorBidi"/>
                <w:sz w:val="24"/>
                <w:szCs w:val="24"/>
                <w:shd w:val="clear" w:color="auto" w:fill="FFFFFF"/>
              </w:rPr>
            </w:rPrChange>
          </w:rPr>
          <w:instrText>https://www.conservation.org/priorities/biodiversity-hotspots</w:instrText>
        </w:r>
      </w:ins>
      <w:ins w:id="11" w:author="Pua Bar" w:date="2023-06-06T14:11:00Z">
        <w:r w:rsidR="007D32F6">
          <w:rPr>
            <w:rFonts w:asciiTheme="majorBidi" w:hAnsiTheme="majorBidi" w:cstheme="majorBidi"/>
            <w:color w:val="202124"/>
            <w:sz w:val="24"/>
            <w:szCs w:val="24"/>
            <w:shd w:val="clear" w:color="auto" w:fill="FFFFFF"/>
          </w:rPr>
          <w:instrText xml:space="preserve">" </w:instrText>
        </w:r>
        <w:r w:rsidR="007D32F6">
          <w:rPr>
            <w:rFonts w:asciiTheme="majorBidi" w:hAnsiTheme="majorBidi" w:cstheme="majorBidi"/>
            <w:color w:val="202124"/>
            <w:sz w:val="24"/>
            <w:szCs w:val="24"/>
            <w:shd w:val="clear" w:color="auto" w:fill="FFFFFF"/>
          </w:rPr>
        </w:r>
        <w:r w:rsidR="007D32F6">
          <w:rPr>
            <w:rFonts w:asciiTheme="majorBidi" w:hAnsiTheme="majorBidi" w:cstheme="majorBidi"/>
            <w:color w:val="202124"/>
            <w:sz w:val="24"/>
            <w:szCs w:val="24"/>
            <w:shd w:val="clear" w:color="auto" w:fill="FFFFFF"/>
          </w:rPr>
          <w:fldChar w:fldCharType="separate"/>
        </w:r>
      </w:ins>
      <w:ins w:id="12" w:author="Pua Bar" w:date="2023-06-06T12:10:00Z">
        <w:r w:rsidR="007D32F6" w:rsidRPr="007D32F6">
          <w:rPr>
            <w:rStyle w:val="Hyperlink"/>
            <w:rFonts w:asciiTheme="majorBidi" w:hAnsiTheme="majorBidi" w:cstheme="majorBidi"/>
            <w:sz w:val="24"/>
            <w:szCs w:val="24"/>
            <w:shd w:val="clear" w:color="auto" w:fill="FFFFFF"/>
          </w:rPr>
          <w:t>https://www.conservation.org/priorities/biodiversity-hotspots</w:t>
        </w:r>
      </w:ins>
      <w:ins w:id="13" w:author="Pua Bar" w:date="2023-06-06T14:11:00Z">
        <w:r w:rsidR="007D32F6">
          <w:rPr>
            <w:rFonts w:asciiTheme="majorBidi" w:hAnsiTheme="majorBidi" w:cstheme="majorBidi"/>
            <w:color w:val="202124"/>
            <w:sz w:val="24"/>
            <w:szCs w:val="24"/>
            <w:shd w:val="clear" w:color="auto" w:fill="FFFFFF"/>
          </w:rPr>
          <w:fldChar w:fldCharType="end"/>
        </w:r>
      </w:ins>
      <w:ins w:id="14" w:author="Pua Bar" w:date="2023-06-06T12:15:00Z">
        <w:r w:rsidR="00396954">
          <w:rPr>
            <w:rFonts w:asciiTheme="majorBidi" w:hAnsiTheme="majorBidi" w:cstheme="majorBidi"/>
            <w:color w:val="202124"/>
            <w:sz w:val="24"/>
            <w:szCs w:val="24"/>
            <w:shd w:val="clear" w:color="auto" w:fill="FFFFFF"/>
          </w:rPr>
          <w:t>)</w:t>
        </w:r>
      </w:ins>
      <w:ins w:id="15" w:author="Pua Bar" w:date="2023-06-06T12:10:00Z">
        <w:r w:rsidR="00D62E6F">
          <w:rPr>
            <w:rFonts w:asciiTheme="majorBidi" w:hAnsiTheme="majorBidi" w:cstheme="majorBidi"/>
            <w:color w:val="202124"/>
            <w:sz w:val="24"/>
            <w:szCs w:val="24"/>
            <w:shd w:val="clear" w:color="auto" w:fill="FFFFFF"/>
          </w:rPr>
          <w:t>)</w:t>
        </w:r>
      </w:ins>
      <w:del w:id="16" w:author="Pua Bar" w:date="2023-06-06T12:10:00Z">
        <w:r w:rsidRPr="005641B5" w:rsidDel="00D62E6F">
          <w:rPr>
            <w:rFonts w:asciiTheme="majorBidi" w:hAnsiTheme="majorBidi" w:cstheme="majorBidi"/>
            <w:color w:val="202124"/>
            <w:sz w:val="24"/>
            <w:szCs w:val="24"/>
            <w:shd w:val="clear" w:color="auto" w:fill="FFFFFF"/>
          </w:rPr>
          <w:delText>,</w:delText>
        </w:r>
      </w:del>
      <w:r w:rsidRPr="005641B5">
        <w:rPr>
          <w:rFonts w:asciiTheme="majorBidi" w:hAnsiTheme="majorBidi" w:cstheme="majorBidi"/>
          <w:color w:val="202124"/>
          <w:sz w:val="24"/>
          <w:szCs w:val="24"/>
          <w:shd w:val="clear" w:color="auto" w:fill="FFFFFF"/>
        </w:rPr>
        <w:t xml:space="preserve"> encompassing</w:t>
      </w:r>
      <w:r w:rsidR="00DC2428">
        <w:rPr>
          <w:rFonts w:asciiTheme="majorBidi" w:hAnsiTheme="majorBidi" w:cstheme="majorBidi"/>
          <w:color w:val="202124"/>
          <w:sz w:val="24"/>
          <w:szCs w:val="24"/>
          <w:shd w:val="clear" w:color="auto" w:fill="FFFFFF"/>
        </w:rPr>
        <w:t xml:space="preserve"> both</w:t>
      </w:r>
      <w:r w:rsidRPr="005641B5">
        <w:rPr>
          <w:rFonts w:asciiTheme="majorBidi" w:hAnsiTheme="majorBidi" w:cstheme="majorBidi"/>
          <w:color w:val="202124"/>
          <w:sz w:val="24"/>
          <w:szCs w:val="24"/>
          <w:shd w:val="clear" w:color="auto" w:fill="FFFFFF"/>
        </w:rPr>
        <w:t xml:space="preserve"> terrestrial and marine environments.</w:t>
      </w:r>
      <w:r w:rsidRPr="005641B5">
        <w:rPr>
          <w:rFonts w:asciiTheme="majorBidi" w:eastAsia="Times New Roman" w:hAnsiTheme="majorBidi" w:cstheme="majorBidi"/>
          <w:sz w:val="24"/>
          <w:szCs w:val="24"/>
        </w:rPr>
        <w:t xml:space="preserve"> </w:t>
      </w:r>
      <w:proofErr w:type="spellStart"/>
      <w:r w:rsidRPr="005641B5">
        <w:rPr>
          <w:rFonts w:asciiTheme="majorBidi" w:eastAsia="Times New Roman" w:hAnsiTheme="majorBidi" w:cstheme="majorBidi"/>
          <w:sz w:val="24"/>
          <w:szCs w:val="24"/>
        </w:rPr>
        <w:t>Mulen</w:t>
      </w:r>
      <w:proofErr w:type="spellEnd"/>
      <w:r w:rsidRPr="005641B5">
        <w:rPr>
          <w:rFonts w:asciiTheme="majorBidi" w:eastAsia="Times New Roman" w:hAnsiTheme="majorBidi" w:cstheme="majorBidi"/>
          <w:sz w:val="24"/>
          <w:szCs w:val="24"/>
        </w:rPr>
        <w:t xml:space="preserve"> &amp; Salman (1996) were the first to report </w:t>
      </w:r>
      <w:r w:rsidRPr="005641B5">
        <w:rPr>
          <w:rFonts w:asciiTheme="majorBidi" w:hAnsiTheme="majorBidi" w:cstheme="majorBidi"/>
          <w:sz w:val="24"/>
          <w:szCs w:val="24"/>
        </w:rPr>
        <w:t xml:space="preserve">that almost 75% of the Mediterranean coastal dunes </w:t>
      </w:r>
      <w:r w:rsidR="00DC2428">
        <w:rPr>
          <w:rFonts w:asciiTheme="majorBidi" w:hAnsiTheme="majorBidi" w:cstheme="majorBidi"/>
          <w:sz w:val="24"/>
          <w:szCs w:val="24"/>
        </w:rPr>
        <w:t xml:space="preserve">were </w:t>
      </w:r>
      <w:r w:rsidRPr="005641B5">
        <w:rPr>
          <w:rFonts w:asciiTheme="majorBidi" w:hAnsiTheme="majorBidi" w:cstheme="majorBidi"/>
          <w:sz w:val="24"/>
          <w:szCs w:val="24"/>
        </w:rPr>
        <w:t>damaged or destroyed</w:t>
      </w:r>
      <w:r w:rsidR="00DC2428">
        <w:rPr>
          <w:rFonts w:asciiTheme="majorBidi" w:hAnsiTheme="majorBidi" w:cstheme="majorBidi"/>
          <w:sz w:val="24"/>
          <w:szCs w:val="24"/>
        </w:rPr>
        <w:t xml:space="preserve"> from 1960 - 1990.</w:t>
      </w:r>
    </w:p>
    <w:p w14:paraId="71CB4C45" w14:textId="4FB57B7B" w:rsidR="000410F1" w:rsidRPr="005641B5" w:rsidRDefault="000410F1" w:rsidP="00CF4185">
      <w:pPr>
        <w:shd w:val="clear" w:color="auto" w:fill="FDFDFD"/>
        <w:bidi w:val="0"/>
        <w:spacing w:before="120" w:after="120" w:line="360" w:lineRule="auto"/>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The European Threatened List of Habitats (2016) classified the European</w:t>
      </w:r>
      <w:r w:rsidRPr="005641B5">
        <w:rPr>
          <w:rFonts w:asciiTheme="majorBidi" w:hAnsiTheme="majorBidi" w:cstheme="majorBidi"/>
          <w:sz w:val="24"/>
          <w:szCs w:val="24"/>
          <w:lang w:val="en"/>
        </w:rPr>
        <w:t xml:space="preserve"> coastal </w:t>
      </w:r>
      <w:r w:rsidRPr="005641B5">
        <w:rPr>
          <w:rStyle w:val="ts-alignment-element"/>
          <w:rFonts w:asciiTheme="majorBidi" w:hAnsiTheme="majorBidi" w:cstheme="majorBidi"/>
          <w:sz w:val="24"/>
          <w:szCs w:val="24"/>
          <w:lang w:val="en"/>
        </w:rPr>
        <w:t>habitats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especially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"threatened".</w:t>
      </w:r>
      <w:r w:rsidRPr="005641B5">
        <w:rPr>
          <w:rFonts w:asciiTheme="majorBidi" w:hAnsiTheme="majorBidi" w:cstheme="majorBidi"/>
          <w:sz w:val="24"/>
          <w:szCs w:val="24"/>
          <w:lang w:val="en"/>
        </w:rPr>
        <w:t xml:space="preserve"> </w:t>
      </w:r>
      <w:r w:rsidR="00DC2428">
        <w:rPr>
          <w:rStyle w:val="ts-alignment-element"/>
          <w:rFonts w:asciiTheme="majorBidi" w:hAnsiTheme="majorBidi" w:cstheme="majorBidi"/>
          <w:sz w:val="24"/>
          <w:szCs w:val="24"/>
          <w:lang w:val="en"/>
        </w:rPr>
        <w:t>Damage to these</w:t>
      </w:r>
      <w:r w:rsidRPr="005641B5">
        <w:rPr>
          <w:rStyle w:val="ts-alignment-element"/>
          <w:rFonts w:asciiTheme="majorBidi" w:hAnsiTheme="majorBidi" w:cstheme="majorBidi"/>
          <w:sz w:val="24"/>
          <w:szCs w:val="24"/>
          <w:lang w:val="en"/>
        </w:rPr>
        <w:t xml:space="preserve"> coastal dunes is</w:t>
      </w:r>
      <w:r w:rsidRPr="005641B5">
        <w:rPr>
          <w:rFonts w:asciiTheme="majorBidi" w:hAnsiTheme="majorBidi" w:cstheme="majorBidi"/>
          <w:sz w:val="24"/>
          <w:szCs w:val="24"/>
          <w:lang w:val="en"/>
        </w:rPr>
        <w:t xml:space="preserve"> </w:t>
      </w:r>
      <w:r w:rsidR="00DC2428">
        <w:rPr>
          <w:rStyle w:val="ts-alignment-element"/>
          <w:rFonts w:asciiTheme="majorBidi" w:hAnsiTheme="majorBidi" w:cstheme="majorBidi"/>
          <w:sz w:val="24"/>
          <w:szCs w:val="24"/>
          <w:lang w:val="en"/>
        </w:rPr>
        <w:t>particularly</w:t>
      </w:r>
      <w:r w:rsidR="00DC2428"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noticeable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coast of 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Basin</w:t>
      </w:r>
      <w:r w:rsidRPr="005641B5">
        <w:rPr>
          <w:rStyle w:val="ts-alignment-element"/>
          <w:rFonts w:asciiTheme="majorBidi" w:hAnsiTheme="majorBidi" w:cstheme="majorBidi"/>
          <w:sz w:val="24"/>
          <w:szCs w:val="24"/>
          <w:lang w:val="en"/>
        </w:rPr>
        <w:t>, where</w:t>
      </w:r>
      <w:r w:rsidR="00DC2428">
        <w:rPr>
          <w:rStyle w:val="ts-alignment-element"/>
          <w:rFonts w:asciiTheme="majorBidi" w:hAnsiTheme="majorBidi" w:cstheme="majorBidi"/>
          <w:sz w:val="24"/>
          <w:szCs w:val="24"/>
          <w:lang w:val="en"/>
        </w:rPr>
        <w:t xml:space="preserve"> they</w:t>
      </w:r>
      <w:r w:rsidRPr="005641B5">
        <w:rPr>
          <w:rFonts w:asciiTheme="majorBidi" w:hAnsiTheme="majorBidi" w:cstheme="majorBidi"/>
          <w:sz w:val="24"/>
          <w:szCs w:val="24"/>
          <w:lang w:val="en"/>
        </w:rPr>
        <w:t xml:space="preserve"> have experienced a widespread decline in extent and quality, </w:t>
      </w:r>
      <w:r w:rsidR="00DC2428">
        <w:rPr>
          <w:rFonts w:asciiTheme="majorBidi" w:hAnsiTheme="majorBidi" w:cstheme="majorBidi"/>
          <w:sz w:val="24"/>
          <w:szCs w:val="24"/>
          <w:lang w:val="en"/>
        </w:rPr>
        <w:t>facing</w:t>
      </w:r>
      <w:r w:rsidR="00DC2428" w:rsidRPr="005641B5">
        <w:rPr>
          <w:rFonts w:asciiTheme="majorBidi" w:hAnsiTheme="majorBidi" w:cstheme="majorBidi"/>
          <w:sz w:val="24"/>
          <w:szCs w:val="24"/>
          <w:lang w:val="en"/>
        </w:rPr>
        <w:t xml:space="preserve"> </w:t>
      </w:r>
      <w:r w:rsidRPr="005641B5">
        <w:rPr>
          <w:rFonts w:asciiTheme="majorBidi" w:hAnsiTheme="majorBidi" w:cstheme="majorBidi"/>
          <w:sz w:val="24"/>
          <w:szCs w:val="24"/>
          <w:lang w:val="en"/>
        </w:rPr>
        <w:t xml:space="preserve">common threats </w:t>
      </w:r>
      <w:r w:rsidR="00DC2428">
        <w:rPr>
          <w:rFonts w:asciiTheme="majorBidi" w:hAnsiTheme="majorBidi" w:cstheme="majorBidi"/>
          <w:sz w:val="24"/>
          <w:szCs w:val="24"/>
          <w:lang w:val="en"/>
        </w:rPr>
        <w:t>including</w:t>
      </w:r>
      <w:r w:rsidRPr="005641B5">
        <w:rPr>
          <w:rFonts w:asciiTheme="majorBidi" w:hAnsiTheme="majorBidi" w:cstheme="majorBidi"/>
          <w:sz w:val="24"/>
          <w:szCs w:val="24"/>
          <w:lang w:val="en"/>
        </w:rPr>
        <w:t xml:space="preserve"> intensive urbanization, infrastructure</w:t>
      </w:r>
      <w:r w:rsidR="00DC2428">
        <w:rPr>
          <w:rFonts w:asciiTheme="majorBidi" w:hAnsiTheme="majorBidi" w:cstheme="majorBidi"/>
          <w:sz w:val="24"/>
          <w:szCs w:val="24"/>
          <w:lang w:val="en"/>
        </w:rPr>
        <w:t xml:space="preserve"> development</w:t>
      </w:r>
      <w:r w:rsidRPr="005641B5">
        <w:rPr>
          <w:rFonts w:asciiTheme="majorBidi" w:hAnsiTheme="majorBidi" w:cstheme="majorBidi"/>
          <w:sz w:val="24"/>
          <w:szCs w:val="24"/>
          <w:lang w:val="en"/>
        </w:rPr>
        <w:t xml:space="preserve">, tourism, and the spontaneous spread of invasive alien species. The fate of the coastal dunes in this region is particularly uncertain, </w:t>
      </w:r>
      <w:r w:rsidR="00DC2428">
        <w:rPr>
          <w:rFonts w:asciiTheme="majorBidi" w:hAnsiTheme="majorBidi" w:cstheme="majorBidi"/>
          <w:sz w:val="24"/>
          <w:szCs w:val="24"/>
          <w:lang w:val="en"/>
        </w:rPr>
        <w:t>as the</w:t>
      </w:r>
      <w:r w:rsidRPr="005641B5">
        <w:rPr>
          <w:rFonts w:asciiTheme="majorBidi" w:hAnsiTheme="majorBidi" w:cstheme="majorBidi"/>
          <w:sz w:val="24"/>
          <w:szCs w:val="24"/>
          <w:lang w:val="en"/>
        </w:rPr>
        <w:t xml:space="preserve"> consequences of climate change,</w:t>
      </w:r>
      <w:r w:rsidR="00DC2428">
        <w:rPr>
          <w:rFonts w:asciiTheme="majorBidi" w:hAnsiTheme="majorBidi" w:cstheme="majorBidi"/>
          <w:sz w:val="24"/>
          <w:szCs w:val="24"/>
          <w:lang w:val="en"/>
        </w:rPr>
        <w:t xml:space="preserve"> rising sea levels, and extreme weather </w:t>
      </w:r>
      <w:r w:rsidRPr="005641B5">
        <w:rPr>
          <w:rFonts w:asciiTheme="majorBidi" w:hAnsiTheme="majorBidi" w:cstheme="majorBidi"/>
          <w:color w:val="202020"/>
          <w:sz w:val="24"/>
          <w:szCs w:val="24"/>
          <w:shd w:val="clear" w:color="auto" w:fill="FFFFFF"/>
        </w:rPr>
        <w:t>events are predicted to be especially severe.</w:t>
      </w:r>
    </w:p>
    <w:p w14:paraId="1F39E350" w14:textId="3FD14D96" w:rsidR="000410F1" w:rsidRPr="005641B5" w:rsidRDefault="00DC2428" w:rsidP="00CF4185">
      <w:pPr>
        <w:autoSpaceDE w:val="0"/>
        <w:autoSpaceDN w:val="0"/>
        <w:bidi w:val="0"/>
        <w:adjustRightInd w:val="0"/>
        <w:spacing w:before="120" w:after="120" w:line="360" w:lineRule="auto"/>
        <w:ind w:left="360"/>
        <w:jc w:val="both"/>
        <w:rPr>
          <w:rFonts w:asciiTheme="majorBidi" w:hAnsiTheme="majorBidi" w:cstheme="majorBidi"/>
          <w:sz w:val="24"/>
          <w:szCs w:val="24"/>
          <w:lang w:val="en"/>
        </w:rPr>
      </w:pPr>
      <w:r>
        <w:rPr>
          <w:rStyle w:val="ts-alignment-element"/>
          <w:rFonts w:asciiTheme="majorBidi" w:hAnsiTheme="majorBidi" w:cstheme="majorBidi"/>
          <w:sz w:val="24"/>
          <w:szCs w:val="24"/>
          <w:lang w:val="en"/>
        </w:rPr>
        <w:t xml:space="preserve">Studies of coastal dune ecology have been conducted in </w:t>
      </w:r>
      <w:r w:rsidR="000410F1" w:rsidRPr="005641B5">
        <w:rPr>
          <w:rStyle w:val="ts-alignment-element"/>
          <w:rFonts w:asciiTheme="majorBidi" w:hAnsiTheme="majorBidi" w:cstheme="majorBidi"/>
          <w:sz w:val="24"/>
          <w:szCs w:val="24"/>
          <w:lang w:val="en"/>
        </w:rPr>
        <w:t>countries</w:t>
      </w:r>
      <w:r w:rsidR="000410F1" w:rsidRPr="005641B5">
        <w:rPr>
          <w:rFonts w:asciiTheme="majorBidi" w:hAnsiTheme="majorBidi" w:cstheme="majorBidi"/>
          <w:sz w:val="24"/>
          <w:szCs w:val="24"/>
          <w:lang w:val="en"/>
        </w:rPr>
        <w:t xml:space="preserve"> in the </w:t>
      </w:r>
      <w:r w:rsidR="000410F1" w:rsidRPr="005641B5">
        <w:rPr>
          <w:rStyle w:val="ts-alignment-element"/>
          <w:rFonts w:asciiTheme="majorBidi" w:hAnsiTheme="majorBidi" w:cstheme="majorBidi"/>
          <w:sz w:val="24"/>
          <w:szCs w:val="24"/>
          <w:lang w:val="en"/>
        </w:rPr>
        <w:t>Mediterranean</w:t>
      </w:r>
      <w:r w:rsidR="000410F1" w:rsidRPr="005641B5">
        <w:rPr>
          <w:rFonts w:asciiTheme="majorBidi" w:hAnsiTheme="majorBidi" w:cstheme="majorBidi"/>
          <w:sz w:val="24"/>
          <w:szCs w:val="24"/>
          <w:lang w:val="en"/>
        </w:rPr>
        <w:t xml:space="preserve"> </w:t>
      </w:r>
      <w:r w:rsidR="007D32F6">
        <w:rPr>
          <w:rStyle w:val="ts-alignment-element"/>
          <w:rFonts w:asciiTheme="majorBidi" w:hAnsiTheme="majorBidi" w:cstheme="majorBidi"/>
          <w:sz w:val="24"/>
          <w:szCs w:val="24"/>
          <w:lang w:val="en"/>
        </w:rPr>
        <w:t>B</w:t>
      </w:r>
      <w:r w:rsidR="007D32F6" w:rsidRPr="005641B5">
        <w:rPr>
          <w:rStyle w:val="ts-alignment-element"/>
          <w:rFonts w:asciiTheme="majorBidi" w:hAnsiTheme="majorBidi" w:cstheme="majorBidi"/>
          <w:sz w:val="24"/>
          <w:szCs w:val="24"/>
          <w:lang w:val="en"/>
        </w:rPr>
        <w:t>asin</w:t>
      </w:r>
      <w:r w:rsidR="000410F1" w:rsidRPr="005641B5">
        <w:rPr>
          <w:rFonts w:asciiTheme="majorBidi" w:hAnsiTheme="majorBidi" w:cstheme="majorBidi"/>
          <w:sz w:val="24"/>
          <w:szCs w:val="24"/>
          <w:lang w:val="en"/>
        </w:rPr>
        <w:t xml:space="preserve">, </w:t>
      </w:r>
      <w:r>
        <w:rPr>
          <w:rStyle w:val="ts-alignment-element"/>
          <w:rFonts w:asciiTheme="majorBidi" w:hAnsiTheme="majorBidi" w:cstheme="majorBidi"/>
          <w:sz w:val="24"/>
          <w:szCs w:val="24"/>
          <w:lang w:val="en"/>
        </w:rPr>
        <w:t xml:space="preserve">particularly in European nations including </w:t>
      </w:r>
      <w:r w:rsidR="000410F1" w:rsidRPr="005641B5">
        <w:rPr>
          <w:rFonts w:asciiTheme="majorBidi" w:hAnsiTheme="majorBidi" w:cstheme="majorBidi"/>
          <w:sz w:val="24"/>
          <w:szCs w:val="24"/>
          <w:lang w:val="en"/>
        </w:rPr>
        <w:t xml:space="preserve">Italy, </w:t>
      </w:r>
      <w:r w:rsidR="000410F1" w:rsidRPr="005641B5">
        <w:rPr>
          <w:rStyle w:val="ts-alignment-element"/>
          <w:rFonts w:asciiTheme="majorBidi" w:hAnsiTheme="majorBidi" w:cstheme="majorBidi"/>
          <w:sz w:val="24"/>
          <w:szCs w:val="24"/>
          <w:lang w:val="en"/>
        </w:rPr>
        <w:t>Greece</w:t>
      </w:r>
      <w:r w:rsidR="000410F1" w:rsidRPr="005641B5">
        <w:rPr>
          <w:rFonts w:asciiTheme="majorBidi" w:hAnsiTheme="majorBidi" w:cstheme="majorBidi"/>
          <w:sz w:val="24"/>
          <w:szCs w:val="24"/>
          <w:lang w:val="en"/>
        </w:rPr>
        <w:t xml:space="preserve">, </w:t>
      </w:r>
      <w:r w:rsidR="000410F1" w:rsidRPr="005641B5">
        <w:rPr>
          <w:rStyle w:val="ts-alignment-element"/>
          <w:rFonts w:asciiTheme="majorBidi" w:hAnsiTheme="majorBidi" w:cstheme="majorBidi"/>
          <w:sz w:val="24"/>
          <w:szCs w:val="24"/>
          <w:lang w:val="en"/>
        </w:rPr>
        <w:t>France</w:t>
      </w:r>
      <w:r w:rsidR="000410F1" w:rsidRPr="005641B5">
        <w:rPr>
          <w:rFonts w:asciiTheme="majorBidi" w:hAnsiTheme="majorBidi" w:cstheme="majorBidi"/>
          <w:sz w:val="24"/>
          <w:szCs w:val="24"/>
          <w:lang w:val="en"/>
        </w:rPr>
        <w:t xml:space="preserve">, </w:t>
      </w:r>
      <w:r w:rsidR="000410F1" w:rsidRPr="005641B5">
        <w:rPr>
          <w:rStyle w:val="ts-alignment-element"/>
          <w:rFonts w:asciiTheme="majorBidi" w:hAnsiTheme="majorBidi" w:cstheme="majorBidi"/>
          <w:sz w:val="24"/>
          <w:szCs w:val="24"/>
          <w:lang w:val="en"/>
        </w:rPr>
        <w:t>and</w:t>
      </w:r>
      <w:r w:rsidR="000410F1" w:rsidRPr="005641B5">
        <w:rPr>
          <w:rFonts w:asciiTheme="majorBidi" w:hAnsiTheme="majorBidi" w:cstheme="majorBidi"/>
          <w:sz w:val="24"/>
          <w:szCs w:val="24"/>
          <w:lang w:val="en"/>
        </w:rPr>
        <w:t xml:space="preserve"> </w:t>
      </w:r>
      <w:r w:rsidR="000410F1" w:rsidRPr="005641B5">
        <w:rPr>
          <w:rStyle w:val="ts-alignment-element"/>
          <w:rFonts w:asciiTheme="majorBidi" w:hAnsiTheme="majorBidi" w:cstheme="majorBidi"/>
          <w:sz w:val="24"/>
          <w:szCs w:val="24"/>
          <w:lang w:val="en"/>
        </w:rPr>
        <w:t>Spain</w:t>
      </w:r>
      <w:r>
        <w:rPr>
          <w:rStyle w:val="ts-alignment-element"/>
          <w:rFonts w:asciiTheme="majorBidi" w:hAnsiTheme="majorBidi" w:cstheme="majorBidi"/>
          <w:sz w:val="24"/>
          <w:szCs w:val="24"/>
          <w:lang w:val="en"/>
        </w:rPr>
        <w:t>. These</w:t>
      </w:r>
      <w:r w:rsidR="000410F1" w:rsidRPr="005641B5">
        <w:rPr>
          <w:rFonts w:asciiTheme="majorBidi" w:hAnsiTheme="majorBidi" w:cstheme="majorBidi"/>
          <w:sz w:val="24"/>
          <w:szCs w:val="24"/>
          <w:lang w:val="en"/>
        </w:rPr>
        <w:t xml:space="preserve"> </w:t>
      </w:r>
      <w:r w:rsidR="000410F1" w:rsidRPr="005641B5">
        <w:rPr>
          <w:rStyle w:val="ts-alignment-element"/>
          <w:rFonts w:asciiTheme="majorBidi" w:hAnsiTheme="majorBidi" w:cstheme="majorBidi"/>
          <w:sz w:val="24"/>
          <w:szCs w:val="24"/>
          <w:lang w:val="en"/>
        </w:rPr>
        <w:t>studies</w:t>
      </w:r>
      <w:r w:rsidR="000410F1" w:rsidRPr="005641B5">
        <w:rPr>
          <w:rFonts w:asciiTheme="majorBidi" w:hAnsiTheme="majorBidi" w:cstheme="majorBidi"/>
          <w:sz w:val="24"/>
          <w:szCs w:val="24"/>
          <w:lang w:val="en"/>
        </w:rPr>
        <w:t xml:space="preserve"> </w:t>
      </w:r>
      <w:r>
        <w:rPr>
          <w:rFonts w:asciiTheme="majorBidi" w:hAnsiTheme="majorBidi" w:cstheme="majorBidi"/>
          <w:sz w:val="24"/>
          <w:szCs w:val="24"/>
          <w:lang w:val="en"/>
        </w:rPr>
        <w:t xml:space="preserve">have primarily focused on </w:t>
      </w:r>
      <w:r w:rsidR="000410F1" w:rsidRPr="005641B5">
        <w:rPr>
          <w:rStyle w:val="ts-alignment-element"/>
          <w:rFonts w:asciiTheme="majorBidi" w:hAnsiTheme="majorBidi" w:cstheme="majorBidi"/>
          <w:sz w:val="24"/>
          <w:szCs w:val="24"/>
          <w:lang w:val="en"/>
        </w:rPr>
        <w:t>vegetation-related issues,</w:t>
      </w:r>
      <w:r w:rsidR="000410F1" w:rsidRPr="005641B5">
        <w:rPr>
          <w:rFonts w:asciiTheme="majorBidi" w:hAnsiTheme="majorBidi" w:cstheme="majorBidi"/>
          <w:sz w:val="24"/>
          <w:szCs w:val="24"/>
          <w:lang w:val="en"/>
        </w:rPr>
        <w:t xml:space="preserve"> </w:t>
      </w:r>
      <w:r w:rsidR="000410F1" w:rsidRPr="005641B5">
        <w:rPr>
          <w:rStyle w:val="ts-alignment-element"/>
          <w:rFonts w:asciiTheme="majorBidi" w:hAnsiTheme="majorBidi" w:cstheme="majorBidi"/>
          <w:sz w:val="24"/>
          <w:szCs w:val="24"/>
          <w:lang w:val="en"/>
        </w:rPr>
        <w:t>perennial</w:t>
      </w:r>
      <w:r w:rsidR="000410F1" w:rsidRPr="005641B5">
        <w:rPr>
          <w:rFonts w:asciiTheme="majorBidi" w:hAnsiTheme="majorBidi" w:cstheme="majorBidi"/>
          <w:sz w:val="24"/>
          <w:szCs w:val="24"/>
          <w:lang w:val="en"/>
        </w:rPr>
        <w:t xml:space="preserve"> </w:t>
      </w:r>
      <w:r w:rsidR="000410F1" w:rsidRPr="005641B5">
        <w:rPr>
          <w:rStyle w:val="ts-alignment-element"/>
          <w:rFonts w:asciiTheme="majorBidi" w:hAnsiTheme="majorBidi" w:cstheme="majorBidi"/>
          <w:sz w:val="24"/>
          <w:szCs w:val="24"/>
          <w:lang w:val="en"/>
        </w:rPr>
        <w:t>vegetation,</w:t>
      </w:r>
      <w:r w:rsidR="000410F1" w:rsidRPr="005641B5">
        <w:rPr>
          <w:rFonts w:asciiTheme="majorBidi" w:hAnsiTheme="majorBidi" w:cstheme="majorBidi"/>
          <w:sz w:val="24"/>
          <w:szCs w:val="24"/>
          <w:lang w:val="en"/>
        </w:rPr>
        <w:t xml:space="preserve"> </w:t>
      </w:r>
      <w:r w:rsidR="000410F1" w:rsidRPr="005641B5">
        <w:rPr>
          <w:rStyle w:val="ts-alignment-element"/>
          <w:rFonts w:asciiTheme="majorBidi" w:hAnsiTheme="majorBidi" w:cstheme="majorBidi"/>
          <w:sz w:val="24"/>
          <w:szCs w:val="24"/>
          <w:lang w:val="en"/>
        </w:rPr>
        <w:t>and</w:t>
      </w:r>
      <w:r w:rsidR="000410F1" w:rsidRPr="005641B5">
        <w:rPr>
          <w:rFonts w:asciiTheme="majorBidi" w:hAnsiTheme="majorBidi" w:cstheme="majorBidi"/>
          <w:sz w:val="24"/>
          <w:szCs w:val="24"/>
          <w:lang w:val="en"/>
        </w:rPr>
        <w:t xml:space="preserve"> </w:t>
      </w:r>
      <w:r w:rsidR="00396954">
        <w:rPr>
          <w:rStyle w:val="ts-alignment-element"/>
          <w:rFonts w:asciiTheme="majorBidi" w:hAnsiTheme="majorBidi" w:cstheme="majorBidi"/>
          <w:sz w:val="24"/>
          <w:szCs w:val="24"/>
          <w:lang w:val="en"/>
        </w:rPr>
        <w:t>their</w:t>
      </w:r>
      <w:r w:rsidR="00396954" w:rsidRPr="005641B5">
        <w:rPr>
          <w:rFonts w:asciiTheme="majorBidi" w:hAnsiTheme="majorBidi" w:cstheme="majorBidi"/>
          <w:sz w:val="24"/>
          <w:szCs w:val="24"/>
          <w:lang w:val="en"/>
        </w:rPr>
        <w:t xml:space="preserve"> </w:t>
      </w:r>
      <w:r w:rsidR="000410F1" w:rsidRPr="005641B5">
        <w:rPr>
          <w:rStyle w:val="ts-alignment-element"/>
          <w:rFonts w:asciiTheme="majorBidi" w:hAnsiTheme="majorBidi" w:cstheme="majorBidi"/>
          <w:sz w:val="24"/>
          <w:szCs w:val="24"/>
          <w:lang w:val="en"/>
        </w:rPr>
        <w:t>database</w:t>
      </w:r>
      <w:r w:rsidR="00396954">
        <w:rPr>
          <w:rStyle w:val="ts-alignment-element"/>
          <w:rFonts w:asciiTheme="majorBidi" w:hAnsiTheme="majorBidi" w:cstheme="majorBidi"/>
          <w:sz w:val="24"/>
          <w:szCs w:val="24"/>
          <w:lang w:val="en"/>
        </w:rPr>
        <w:t xml:space="preserve"> is from only a limited number of years</w:t>
      </w:r>
      <w:r w:rsidR="000410F1" w:rsidRPr="005641B5">
        <w:rPr>
          <w:rStyle w:val="ts-alignment-element"/>
          <w:rFonts w:asciiTheme="majorBidi" w:hAnsiTheme="majorBidi" w:cstheme="majorBidi"/>
          <w:sz w:val="24"/>
          <w:szCs w:val="24"/>
          <w:lang w:val="en"/>
        </w:rPr>
        <w:t>.</w:t>
      </w:r>
      <w:r w:rsidR="000410F1" w:rsidRPr="005641B5">
        <w:rPr>
          <w:rFonts w:asciiTheme="majorBidi" w:hAnsiTheme="majorBidi" w:cstheme="majorBidi"/>
          <w:sz w:val="24"/>
          <w:szCs w:val="24"/>
          <w:lang w:val="en"/>
        </w:rPr>
        <w:t xml:space="preserve"> </w:t>
      </w:r>
      <w:r>
        <w:rPr>
          <w:rStyle w:val="ts-alignment-element"/>
          <w:rFonts w:asciiTheme="majorBidi" w:hAnsiTheme="majorBidi" w:cstheme="majorBidi"/>
          <w:sz w:val="24"/>
          <w:szCs w:val="24"/>
          <w:lang w:val="en"/>
        </w:rPr>
        <w:t>For example, one recent analysis of</w:t>
      </w:r>
      <w:r w:rsidR="000410F1" w:rsidRPr="005641B5">
        <w:rPr>
          <w:rFonts w:asciiTheme="majorBidi" w:hAnsiTheme="majorBidi" w:cstheme="majorBidi"/>
          <w:sz w:val="24"/>
          <w:szCs w:val="24"/>
          <w:lang w:val="en"/>
        </w:rPr>
        <w:t xml:space="preserve"> </w:t>
      </w:r>
      <w:r w:rsidR="000410F1" w:rsidRPr="005641B5">
        <w:rPr>
          <w:rFonts w:asciiTheme="majorBidi" w:eastAsia="Lato-Regular" w:hAnsiTheme="majorBidi" w:cstheme="majorBidi"/>
          <w:sz w:val="24"/>
          <w:szCs w:val="24"/>
        </w:rPr>
        <w:t>75 kilometers of coastal dune systems located along the Tyrrhenian and Adriatic coasts of Central Italy</w:t>
      </w:r>
      <w:r w:rsidR="000410F1" w:rsidRPr="005641B5">
        <w:rPr>
          <w:rFonts w:asciiTheme="majorBidi" w:hAnsiTheme="majorBidi" w:cstheme="majorBidi"/>
          <w:sz w:val="24"/>
          <w:szCs w:val="24"/>
          <w:lang w:val="en"/>
        </w:rPr>
        <w:t xml:space="preserve"> </w:t>
      </w:r>
      <w:r w:rsidR="000410F1" w:rsidRPr="005641B5">
        <w:rPr>
          <w:rStyle w:val="ts-alignment-element"/>
          <w:rFonts w:asciiTheme="majorBidi" w:hAnsiTheme="majorBidi" w:cstheme="majorBidi"/>
          <w:sz w:val="24"/>
          <w:szCs w:val="24"/>
          <w:lang w:val="en"/>
        </w:rPr>
        <w:t>based</w:t>
      </w:r>
      <w:r w:rsidR="000410F1" w:rsidRPr="005641B5">
        <w:rPr>
          <w:rFonts w:asciiTheme="majorBidi" w:hAnsiTheme="majorBidi" w:cstheme="majorBidi"/>
          <w:sz w:val="24"/>
          <w:szCs w:val="24"/>
          <w:lang w:val="en"/>
        </w:rPr>
        <w:t xml:space="preserve"> </w:t>
      </w:r>
      <w:r w:rsidR="000410F1" w:rsidRPr="005641B5">
        <w:rPr>
          <w:rStyle w:val="ts-alignment-element"/>
          <w:rFonts w:asciiTheme="majorBidi" w:hAnsiTheme="majorBidi" w:cstheme="majorBidi"/>
          <w:sz w:val="24"/>
          <w:szCs w:val="24"/>
          <w:lang w:val="en"/>
        </w:rPr>
        <w:t>on</w:t>
      </w:r>
      <w:r w:rsidR="000410F1" w:rsidRPr="005641B5">
        <w:rPr>
          <w:rFonts w:asciiTheme="majorBidi" w:hAnsiTheme="majorBidi" w:cstheme="majorBidi"/>
          <w:sz w:val="24"/>
          <w:szCs w:val="24"/>
          <w:lang w:val="en"/>
        </w:rPr>
        <w:t xml:space="preserve"> </w:t>
      </w:r>
      <w:r w:rsidR="000410F1" w:rsidRPr="005641B5">
        <w:rPr>
          <w:rStyle w:val="ts-alignment-element"/>
          <w:rFonts w:asciiTheme="majorBidi" w:hAnsiTheme="majorBidi" w:cstheme="majorBidi"/>
          <w:sz w:val="24"/>
          <w:szCs w:val="24"/>
          <w:lang w:val="en"/>
        </w:rPr>
        <w:t>vegetation</w:t>
      </w:r>
      <w:r w:rsidR="000410F1" w:rsidRPr="005641B5">
        <w:rPr>
          <w:rFonts w:asciiTheme="majorBidi" w:hAnsiTheme="majorBidi" w:cstheme="majorBidi"/>
          <w:sz w:val="24"/>
          <w:szCs w:val="24"/>
          <w:lang w:val="en"/>
        </w:rPr>
        <w:t xml:space="preserve"> </w:t>
      </w:r>
      <w:r w:rsidR="000410F1" w:rsidRPr="005641B5">
        <w:rPr>
          <w:rStyle w:val="ts-alignment-element"/>
          <w:rFonts w:asciiTheme="majorBidi" w:hAnsiTheme="majorBidi" w:cstheme="majorBidi"/>
          <w:sz w:val="24"/>
          <w:szCs w:val="24"/>
          <w:lang w:val="en"/>
        </w:rPr>
        <w:t>data</w:t>
      </w:r>
      <w:r w:rsidR="000410F1" w:rsidRPr="005641B5">
        <w:rPr>
          <w:rFonts w:asciiTheme="majorBidi" w:hAnsiTheme="majorBidi" w:cstheme="majorBidi"/>
          <w:sz w:val="24"/>
          <w:szCs w:val="24"/>
          <w:lang w:val="en"/>
        </w:rPr>
        <w:t xml:space="preserve"> </w:t>
      </w:r>
      <w:r w:rsidR="000410F1" w:rsidRPr="005641B5">
        <w:rPr>
          <w:rStyle w:val="ts-alignment-element"/>
          <w:rFonts w:asciiTheme="majorBidi" w:hAnsiTheme="majorBidi" w:cstheme="majorBidi"/>
          <w:sz w:val="24"/>
          <w:szCs w:val="24"/>
          <w:lang w:val="en"/>
        </w:rPr>
        <w:t>from</w:t>
      </w:r>
      <w:r w:rsidR="000410F1" w:rsidRPr="005641B5">
        <w:rPr>
          <w:rFonts w:asciiTheme="majorBidi" w:hAnsiTheme="majorBidi" w:cstheme="majorBidi"/>
          <w:sz w:val="24"/>
          <w:szCs w:val="24"/>
          <w:lang w:val="en"/>
        </w:rPr>
        <w:t xml:space="preserve"> 10-</w:t>
      </w:r>
      <w:r w:rsidR="000410F1" w:rsidRPr="005641B5">
        <w:rPr>
          <w:rStyle w:val="ts-alignment-element"/>
          <w:rFonts w:asciiTheme="majorBidi" w:hAnsiTheme="majorBidi" w:cstheme="majorBidi"/>
          <w:sz w:val="24"/>
          <w:szCs w:val="24"/>
          <w:lang w:val="en"/>
        </w:rPr>
        <w:t>15</w:t>
      </w:r>
      <w:r w:rsidR="000410F1" w:rsidRPr="005641B5">
        <w:rPr>
          <w:rFonts w:asciiTheme="majorBidi" w:hAnsiTheme="majorBidi" w:cstheme="majorBidi"/>
          <w:sz w:val="24"/>
          <w:szCs w:val="24"/>
          <w:lang w:val="en"/>
        </w:rPr>
        <w:t xml:space="preserve"> </w:t>
      </w:r>
      <w:r w:rsidR="000410F1" w:rsidRPr="005641B5">
        <w:rPr>
          <w:rStyle w:val="ts-alignment-element"/>
          <w:rFonts w:asciiTheme="majorBidi" w:hAnsiTheme="majorBidi" w:cstheme="majorBidi"/>
          <w:sz w:val="24"/>
          <w:szCs w:val="24"/>
          <w:lang w:val="en"/>
        </w:rPr>
        <w:t>years</w:t>
      </w:r>
      <w:r>
        <w:rPr>
          <w:rStyle w:val="ts-alignment-element"/>
          <w:rFonts w:asciiTheme="majorBidi" w:hAnsiTheme="majorBidi" w:cstheme="majorBidi"/>
          <w:sz w:val="24"/>
          <w:szCs w:val="24"/>
          <w:lang w:val="en"/>
        </w:rPr>
        <w:t xml:space="preserve"> revealed significant changes in plant community structure and composition </w:t>
      </w:r>
      <w:r w:rsidR="000410F1" w:rsidRPr="005641B5">
        <w:rPr>
          <w:rStyle w:val="ts-alignment-element"/>
          <w:rFonts w:asciiTheme="majorBidi" w:hAnsiTheme="majorBidi" w:cstheme="majorBidi"/>
          <w:sz w:val="24"/>
          <w:szCs w:val="24"/>
          <w:lang w:val="en"/>
        </w:rPr>
        <w:t>due to species loss</w:t>
      </w:r>
      <w:r w:rsidR="000410F1" w:rsidRPr="005641B5">
        <w:rPr>
          <w:rFonts w:asciiTheme="majorBidi" w:hAnsiTheme="majorBidi" w:cstheme="majorBidi"/>
          <w:sz w:val="24"/>
          <w:szCs w:val="24"/>
          <w:lang w:val="en"/>
        </w:rPr>
        <w:t>.</w:t>
      </w:r>
      <w:r w:rsidR="000410F1" w:rsidRPr="005641B5">
        <w:rPr>
          <w:rFonts w:asciiTheme="majorBidi" w:eastAsia="Lato-Regular" w:hAnsiTheme="majorBidi" w:cstheme="majorBidi"/>
          <w:sz w:val="24"/>
          <w:szCs w:val="24"/>
        </w:rPr>
        <w:t xml:space="preserve"> Together with the disappearance of 23% of historical plots and substantial losses </w:t>
      </w:r>
      <w:r>
        <w:rPr>
          <w:rFonts w:asciiTheme="majorBidi" w:eastAsia="Lato-Regular" w:hAnsiTheme="majorBidi" w:cstheme="majorBidi"/>
          <w:sz w:val="24"/>
          <w:szCs w:val="24"/>
        </w:rPr>
        <w:t>of</w:t>
      </w:r>
      <w:r w:rsidRPr="005641B5">
        <w:rPr>
          <w:rFonts w:asciiTheme="majorBidi" w:eastAsia="Lato-Regular" w:hAnsiTheme="majorBidi" w:cstheme="majorBidi"/>
          <w:sz w:val="24"/>
          <w:szCs w:val="24"/>
        </w:rPr>
        <w:t xml:space="preserve"> </w:t>
      </w:r>
      <w:r w:rsidR="000410F1" w:rsidRPr="005641B5">
        <w:rPr>
          <w:rFonts w:asciiTheme="majorBidi" w:eastAsia="Lato-Regular" w:hAnsiTheme="majorBidi" w:cstheme="majorBidi"/>
          <w:sz w:val="24"/>
          <w:szCs w:val="24"/>
        </w:rPr>
        <w:t xml:space="preserve">focal species, these results suggest that </w:t>
      </w:r>
      <w:r>
        <w:rPr>
          <w:rFonts w:asciiTheme="majorBidi" w:eastAsia="Lato-Regular" w:hAnsiTheme="majorBidi" w:cstheme="majorBidi"/>
          <w:sz w:val="24"/>
          <w:szCs w:val="24"/>
        </w:rPr>
        <w:t xml:space="preserve">coastal dune habitats are subject to </w:t>
      </w:r>
      <w:r w:rsidR="000410F1" w:rsidRPr="005641B5">
        <w:rPr>
          <w:rFonts w:asciiTheme="majorBidi" w:eastAsia="Lato-Regular" w:hAnsiTheme="majorBidi" w:cstheme="majorBidi"/>
          <w:sz w:val="24"/>
          <w:szCs w:val="24"/>
        </w:rPr>
        <w:t>intense degradation processes</w:t>
      </w:r>
      <w:r>
        <w:rPr>
          <w:rFonts w:asciiTheme="majorBidi" w:eastAsia="Lato-Regular" w:hAnsiTheme="majorBidi" w:cstheme="majorBidi"/>
          <w:sz w:val="24"/>
          <w:szCs w:val="24"/>
        </w:rPr>
        <w:t xml:space="preserve"> within as little </w:t>
      </w:r>
      <w:r>
        <w:rPr>
          <w:rFonts w:asciiTheme="majorBidi" w:eastAsia="Lato-Regular" w:hAnsiTheme="majorBidi" w:cstheme="majorBidi"/>
          <w:sz w:val="24"/>
          <w:szCs w:val="24"/>
        </w:rPr>
        <w:lastRenderedPageBreak/>
        <w:t>as 15 years</w:t>
      </w:r>
      <w:r w:rsidR="000410F1" w:rsidRPr="005641B5">
        <w:rPr>
          <w:rFonts w:asciiTheme="majorBidi" w:eastAsia="Lato-Regular" w:hAnsiTheme="majorBidi" w:cstheme="majorBidi"/>
          <w:sz w:val="24"/>
          <w:szCs w:val="24"/>
        </w:rPr>
        <w:t xml:space="preserve">, </w:t>
      </w:r>
      <w:r>
        <w:rPr>
          <w:rFonts w:asciiTheme="majorBidi" w:eastAsia="Lato-Regular" w:hAnsiTheme="majorBidi" w:cstheme="majorBidi"/>
          <w:sz w:val="24"/>
          <w:szCs w:val="24"/>
        </w:rPr>
        <w:t>with these effects being most pronounced on</w:t>
      </w:r>
      <w:r w:rsidR="000410F1" w:rsidRPr="005641B5">
        <w:rPr>
          <w:rFonts w:asciiTheme="majorBidi" w:eastAsia="Lato-Regular" w:hAnsiTheme="majorBidi" w:cstheme="majorBidi"/>
          <w:sz w:val="24"/>
          <w:szCs w:val="24"/>
        </w:rPr>
        <w:t xml:space="preserve"> the upper beach and shifting dunes</w:t>
      </w:r>
      <w:r>
        <w:rPr>
          <w:rFonts w:asciiTheme="majorBidi" w:eastAsia="Lato-Regular" w:hAnsiTheme="majorBidi" w:cstheme="majorBidi"/>
          <w:sz w:val="24"/>
          <w:szCs w:val="24"/>
        </w:rPr>
        <w:t>.</w:t>
      </w:r>
    </w:p>
    <w:p w14:paraId="70300B1F" w14:textId="5C7CC4F3" w:rsidR="00800D4F" w:rsidRPr="00C93C03" w:rsidRDefault="000410F1" w:rsidP="00FC2482">
      <w:pPr>
        <w:shd w:val="clear" w:color="auto" w:fill="FDFDFD"/>
        <w:bidi w:val="0"/>
        <w:spacing w:before="120" w:after="120" w:line="360" w:lineRule="auto"/>
        <w:ind w:left="357"/>
        <w:jc w:val="both"/>
        <w:rPr>
          <w:rFonts w:asciiTheme="majorBidi" w:hAnsiTheme="majorBidi" w:cstheme="majorBidi"/>
          <w:color w:val="231F20"/>
          <w:sz w:val="24"/>
          <w:szCs w:val="24"/>
        </w:rPr>
      </w:pPr>
      <w:r w:rsidRPr="00911235">
        <w:rPr>
          <w:rStyle w:val="ts-alignment-element"/>
          <w:rFonts w:asciiTheme="majorBidi" w:hAnsiTheme="majorBidi" w:cstheme="majorBidi"/>
          <w:sz w:val="24"/>
          <w:szCs w:val="24"/>
          <w:lang w:val="en"/>
        </w:rPr>
        <w:t>Israel</w:t>
      </w:r>
      <w:r w:rsidRPr="00911235">
        <w:rPr>
          <w:rFonts w:asciiTheme="majorBidi" w:hAnsiTheme="majorBidi" w:cstheme="majorBidi"/>
          <w:sz w:val="24"/>
          <w:szCs w:val="24"/>
          <w:lang w:val="en"/>
        </w:rPr>
        <w:t xml:space="preserve"> </w:t>
      </w:r>
      <w:r w:rsidRPr="00127F6C">
        <w:rPr>
          <w:rStyle w:val="ts-alignment-element"/>
          <w:rFonts w:asciiTheme="majorBidi" w:hAnsiTheme="majorBidi" w:cstheme="majorBidi"/>
          <w:sz w:val="24"/>
          <w:szCs w:val="24"/>
          <w:lang w:val="en"/>
        </w:rPr>
        <w:t>lies</w:t>
      </w:r>
      <w:r w:rsidRPr="00127F6C">
        <w:rPr>
          <w:rFonts w:asciiTheme="majorBidi" w:hAnsiTheme="majorBidi" w:cstheme="majorBidi"/>
          <w:sz w:val="24"/>
          <w:szCs w:val="24"/>
          <w:lang w:val="en"/>
        </w:rPr>
        <w:t xml:space="preserve"> </w:t>
      </w:r>
      <w:r w:rsidRPr="00127F6C">
        <w:rPr>
          <w:rStyle w:val="ts-alignment-element"/>
          <w:rFonts w:asciiTheme="majorBidi" w:hAnsiTheme="majorBidi" w:cstheme="majorBidi"/>
          <w:sz w:val="24"/>
          <w:szCs w:val="24"/>
          <w:lang w:val="en"/>
        </w:rPr>
        <w:t>in</w:t>
      </w:r>
      <w:r w:rsidRPr="00127F6C">
        <w:rPr>
          <w:rFonts w:asciiTheme="majorBidi" w:hAnsiTheme="majorBidi" w:cstheme="majorBidi"/>
          <w:sz w:val="24"/>
          <w:szCs w:val="24"/>
          <w:lang w:val="en"/>
        </w:rPr>
        <w:t xml:space="preserve"> the </w:t>
      </w:r>
      <w:r w:rsidRPr="00127F6C">
        <w:rPr>
          <w:rStyle w:val="ts-alignment-element"/>
          <w:rFonts w:asciiTheme="majorBidi" w:hAnsiTheme="majorBidi" w:cstheme="majorBidi"/>
          <w:sz w:val="24"/>
          <w:szCs w:val="24"/>
          <w:lang w:val="en"/>
        </w:rPr>
        <w:t>eastern</w:t>
      </w:r>
      <w:r w:rsidRPr="00127F6C">
        <w:rPr>
          <w:rFonts w:asciiTheme="majorBidi" w:hAnsiTheme="majorBidi" w:cstheme="majorBidi"/>
          <w:sz w:val="24"/>
          <w:szCs w:val="24"/>
          <w:lang w:val="en"/>
        </w:rPr>
        <w:t xml:space="preserve"> Mediterranean </w:t>
      </w:r>
      <w:r w:rsidRPr="00127F6C">
        <w:rPr>
          <w:rStyle w:val="ts-alignment-element"/>
          <w:rFonts w:asciiTheme="majorBidi" w:hAnsiTheme="majorBidi" w:cstheme="majorBidi"/>
          <w:sz w:val="24"/>
          <w:szCs w:val="24"/>
          <w:lang w:val="en"/>
        </w:rPr>
        <w:t>Basin</w:t>
      </w:r>
      <w:r w:rsidR="00A925E4" w:rsidRPr="003D2048">
        <w:rPr>
          <w:rStyle w:val="ts-alignment-element"/>
          <w:rFonts w:asciiTheme="majorBidi" w:hAnsiTheme="majorBidi" w:cstheme="majorBidi"/>
          <w:sz w:val="24"/>
          <w:szCs w:val="24"/>
          <w:lang w:val="en"/>
        </w:rPr>
        <w:t xml:space="preserve"> </w:t>
      </w:r>
      <w:r w:rsidR="00385130" w:rsidRPr="003D2048">
        <w:rPr>
          <w:rFonts w:asciiTheme="majorBidi" w:eastAsia="Times New Roman" w:hAnsiTheme="majorBidi" w:cstheme="majorBidi"/>
          <w:sz w:val="24"/>
          <w:szCs w:val="24"/>
          <w:lang w:val="en"/>
        </w:rPr>
        <w:t>and</w:t>
      </w:r>
      <w:r w:rsidR="00DD1F60" w:rsidRPr="003D2048">
        <w:rPr>
          <w:rFonts w:asciiTheme="majorBidi" w:eastAsia="Times New Roman" w:hAnsiTheme="majorBidi" w:cstheme="majorBidi"/>
          <w:sz w:val="24"/>
          <w:szCs w:val="24"/>
          <w:lang w:val="en"/>
        </w:rPr>
        <w:t xml:space="preserve"> is</w:t>
      </w:r>
      <w:r w:rsidR="00385130" w:rsidRPr="003D2048">
        <w:rPr>
          <w:rFonts w:asciiTheme="majorBidi" w:eastAsia="Times New Roman" w:hAnsiTheme="majorBidi" w:cstheme="majorBidi"/>
          <w:sz w:val="24"/>
          <w:szCs w:val="24"/>
          <w:lang w:val="en"/>
        </w:rPr>
        <w:t xml:space="preserve"> included in one of the ten most important </w:t>
      </w:r>
      <w:r w:rsidR="000438E6" w:rsidRPr="003D2048">
        <w:rPr>
          <w:rFonts w:asciiTheme="majorBidi" w:eastAsia="Times New Roman" w:hAnsiTheme="majorBidi" w:cstheme="majorBidi"/>
          <w:sz w:val="24"/>
          <w:szCs w:val="24"/>
          <w:lang w:val="en"/>
        </w:rPr>
        <w:t>areas</w:t>
      </w:r>
      <w:r w:rsidR="00385130" w:rsidRPr="003D2048">
        <w:rPr>
          <w:rFonts w:asciiTheme="majorBidi" w:eastAsia="Times New Roman" w:hAnsiTheme="majorBidi" w:cstheme="majorBidi"/>
          <w:sz w:val="24"/>
          <w:szCs w:val="24"/>
          <w:lang w:val="en"/>
        </w:rPr>
        <w:t xml:space="preserve"> of the biodiversity hot spots in the </w:t>
      </w:r>
      <w:r w:rsidR="000438E6" w:rsidRPr="003D2048">
        <w:rPr>
          <w:rFonts w:asciiTheme="majorBidi" w:eastAsia="Times New Roman" w:hAnsiTheme="majorBidi" w:cstheme="majorBidi"/>
          <w:sz w:val="24"/>
          <w:szCs w:val="24"/>
          <w:lang w:val="en"/>
        </w:rPr>
        <w:t>region</w:t>
      </w:r>
      <w:r w:rsidR="00385130" w:rsidRPr="003D2048">
        <w:rPr>
          <w:rFonts w:asciiTheme="majorBidi" w:eastAsia="Times New Roman" w:hAnsiTheme="majorBidi" w:cstheme="majorBidi"/>
          <w:sz w:val="24"/>
          <w:szCs w:val="24"/>
          <w:lang w:val="en"/>
        </w:rPr>
        <w:t xml:space="preserve"> (</w:t>
      </w:r>
      <w:proofErr w:type="spellStart"/>
      <w:r w:rsidR="00385130" w:rsidRPr="003D2048">
        <w:rPr>
          <w:rFonts w:asciiTheme="majorBidi" w:hAnsiTheme="majorBidi" w:cstheme="majorBidi"/>
          <w:color w:val="222222"/>
          <w:sz w:val="24"/>
          <w:szCs w:val="24"/>
          <w:shd w:val="clear" w:color="auto" w:fill="FFFFFF"/>
        </w:rPr>
        <w:t>Medail</w:t>
      </w:r>
      <w:proofErr w:type="spellEnd"/>
      <w:r w:rsidR="00385130" w:rsidRPr="003D2048">
        <w:rPr>
          <w:rFonts w:asciiTheme="majorBidi" w:hAnsiTheme="majorBidi" w:cstheme="majorBidi"/>
          <w:color w:val="222222"/>
          <w:sz w:val="24"/>
          <w:szCs w:val="24"/>
          <w:shd w:val="clear" w:color="auto" w:fill="FFFFFF"/>
        </w:rPr>
        <w:t xml:space="preserve"> &amp; </w:t>
      </w:r>
      <w:proofErr w:type="spellStart"/>
      <w:r w:rsidR="00385130" w:rsidRPr="003D2048">
        <w:rPr>
          <w:rFonts w:asciiTheme="majorBidi" w:hAnsiTheme="majorBidi" w:cstheme="majorBidi"/>
          <w:color w:val="222222"/>
          <w:sz w:val="24"/>
          <w:szCs w:val="24"/>
          <w:shd w:val="clear" w:color="auto" w:fill="FFFFFF"/>
        </w:rPr>
        <w:t>Quezel</w:t>
      </w:r>
      <w:proofErr w:type="spellEnd"/>
      <w:r w:rsidR="00385130" w:rsidRPr="003D2048">
        <w:rPr>
          <w:rFonts w:asciiTheme="majorBidi" w:hAnsiTheme="majorBidi" w:cstheme="majorBidi"/>
          <w:color w:val="222222"/>
          <w:sz w:val="24"/>
          <w:szCs w:val="24"/>
          <w:shd w:val="clear" w:color="auto" w:fill="FFFFFF"/>
        </w:rPr>
        <w:t>. 1999</w:t>
      </w:r>
      <w:r w:rsidR="00385130" w:rsidRPr="003D2048">
        <w:rPr>
          <w:rFonts w:asciiTheme="majorBidi" w:eastAsia="Times New Roman" w:hAnsiTheme="majorBidi" w:cstheme="majorBidi"/>
          <w:sz w:val="24"/>
          <w:szCs w:val="24"/>
          <w:lang w:val="en"/>
        </w:rPr>
        <w:t>)</w:t>
      </w:r>
      <w:r w:rsidR="003327C7" w:rsidRPr="003D2048">
        <w:rPr>
          <w:rFonts w:asciiTheme="majorBidi" w:eastAsia="Times New Roman" w:hAnsiTheme="majorBidi" w:cstheme="majorBidi"/>
          <w:sz w:val="24"/>
          <w:szCs w:val="24"/>
          <w:lang w:val="en"/>
        </w:rPr>
        <w:t>.</w:t>
      </w:r>
      <w:r w:rsidR="00385130" w:rsidRPr="003D2048">
        <w:rPr>
          <w:rFonts w:asciiTheme="majorBidi" w:eastAsia="Times New Roman" w:hAnsiTheme="majorBidi" w:cstheme="majorBidi"/>
          <w:sz w:val="24"/>
          <w:szCs w:val="24"/>
          <w:lang w:val="en"/>
        </w:rPr>
        <w:t xml:space="preserve"> </w:t>
      </w:r>
      <w:r w:rsidR="003327C7" w:rsidRPr="00C93C03">
        <w:rPr>
          <w:rStyle w:val="ts-alignment-element"/>
          <w:rFonts w:asciiTheme="majorBidi" w:hAnsiTheme="majorBidi" w:cstheme="majorBidi"/>
          <w:sz w:val="24"/>
          <w:szCs w:val="24"/>
          <w:lang w:val="en"/>
        </w:rPr>
        <w:t xml:space="preserve">The </w:t>
      </w:r>
      <w:r w:rsidRPr="00C93C03">
        <w:rPr>
          <w:rStyle w:val="ts-alignment-element"/>
          <w:rFonts w:asciiTheme="majorBidi" w:hAnsiTheme="majorBidi" w:cstheme="majorBidi"/>
          <w:sz w:val="24"/>
          <w:szCs w:val="24"/>
          <w:lang w:val="en"/>
        </w:rPr>
        <w:t>coastline</w:t>
      </w:r>
      <w:r w:rsidRPr="00C93C03">
        <w:rPr>
          <w:rFonts w:asciiTheme="majorBidi" w:hAnsiTheme="majorBidi" w:cstheme="majorBidi"/>
          <w:sz w:val="24"/>
          <w:szCs w:val="24"/>
          <w:lang w:val="en"/>
        </w:rPr>
        <w:t xml:space="preserve"> </w:t>
      </w:r>
      <w:r w:rsidRPr="00C93C03">
        <w:rPr>
          <w:rStyle w:val="ts-alignment-element"/>
          <w:rFonts w:asciiTheme="majorBidi" w:hAnsiTheme="majorBidi" w:cstheme="majorBidi"/>
          <w:sz w:val="24"/>
          <w:szCs w:val="24"/>
          <w:lang w:val="en"/>
        </w:rPr>
        <w:t>along</w:t>
      </w:r>
      <w:r w:rsidRPr="00C93C03">
        <w:rPr>
          <w:rFonts w:asciiTheme="majorBidi" w:hAnsiTheme="majorBidi" w:cstheme="majorBidi"/>
          <w:sz w:val="24"/>
          <w:szCs w:val="24"/>
          <w:lang w:val="en"/>
        </w:rPr>
        <w:t xml:space="preserve"> the </w:t>
      </w:r>
      <w:r w:rsidRPr="00C93C03">
        <w:rPr>
          <w:rStyle w:val="ts-alignment-element"/>
          <w:rFonts w:asciiTheme="majorBidi" w:hAnsiTheme="majorBidi" w:cstheme="majorBidi"/>
          <w:sz w:val="24"/>
          <w:szCs w:val="24"/>
          <w:lang w:val="en"/>
        </w:rPr>
        <w:t>Mediterranean</w:t>
      </w:r>
      <w:r w:rsidRPr="00C93C03">
        <w:rPr>
          <w:rFonts w:asciiTheme="majorBidi" w:hAnsiTheme="majorBidi" w:cstheme="majorBidi"/>
          <w:sz w:val="24"/>
          <w:szCs w:val="24"/>
          <w:lang w:val="en"/>
        </w:rPr>
        <w:t xml:space="preserve"> </w:t>
      </w:r>
      <w:r w:rsidRPr="00C93C03">
        <w:rPr>
          <w:rStyle w:val="ts-alignment-element"/>
          <w:rFonts w:asciiTheme="majorBidi" w:hAnsiTheme="majorBidi" w:cstheme="majorBidi"/>
          <w:sz w:val="24"/>
          <w:szCs w:val="24"/>
          <w:lang w:val="en"/>
        </w:rPr>
        <w:t>Sea</w:t>
      </w:r>
      <w:r w:rsidR="000C0902" w:rsidRPr="00C93C03">
        <w:rPr>
          <w:rStyle w:val="ts-alignment-element"/>
          <w:rFonts w:asciiTheme="majorBidi" w:hAnsiTheme="majorBidi" w:cstheme="majorBidi"/>
          <w:sz w:val="24"/>
          <w:szCs w:val="24"/>
          <w:lang w:val="en"/>
        </w:rPr>
        <w:t xml:space="preserve"> in </w:t>
      </w:r>
      <w:r w:rsidR="00716661" w:rsidRPr="00C93C03">
        <w:rPr>
          <w:rStyle w:val="ts-alignment-element"/>
          <w:rFonts w:asciiTheme="majorBidi" w:hAnsiTheme="majorBidi" w:cstheme="majorBidi"/>
          <w:sz w:val="24"/>
          <w:szCs w:val="24"/>
          <w:lang w:val="en"/>
        </w:rPr>
        <w:t>Israel</w:t>
      </w:r>
      <w:r w:rsidR="000C0902" w:rsidRPr="00C93C03">
        <w:rPr>
          <w:rStyle w:val="ts-alignment-element"/>
          <w:rFonts w:asciiTheme="majorBidi" w:hAnsiTheme="majorBidi" w:cstheme="majorBidi"/>
          <w:sz w:val="24"/>
          <w:szCs w:val="24"/>
          <w:lang w:val="en"/>
        </w:rPr>
        <w:t xml:space="preserve"> </w:t>
      </w:r>
      <w:r w:rsidR="00FD647F" w:rsidRPr="00C93C03">
        <w:rPr>
          <w:rStyle w:val="ts-alignment-element"/>
          <w:rFonts w:asciiTheme="majorBidi" w:hAnsiTheme="majorBidi" w:cstheme="majorBidi"/>
          <w:sz w:val="24"/>
          <w:szCs w:val="24"/>
          <w:lang w:val="en"/>
        </w:rPr>
        <w:t>i</w:t>
      </w:r>
      <w:r w:rsidR="000C0902" w:rsidRPr="00C93C03">
        <w:rPr>
          <w:rStyle w:val="ts-alignment-element"/>
          <w:rFonts w:asciiTheme="majorBidi" w:hAnsiTheme="majorBidi" w:cstheme="majorBidi"/>
          <w:sz w:val="24"/>
          <w:szCs w:val="24"/>
          <w:lang w:val="en"/>
        </w:rPr>
        <w:t>s</w:t>
      </w:r>
      <w:r w:rsidR="00294A0C" w:rsidRPr="00C93C03">
        <w:rPr>
          <w:rFonts w:asciiTheme="majorBidi" w:hAnsiTheme="majorBidi" w:cstheme="majorBidi"/>
          <w:sz w:val="24"/>
          <w:szCs w:val="24"/>
          <w:lang w:val="en"/>
        </w:rPr>
        <w:t xml:space="preserve"> </w:t>
      </w:r>
      <w:r w:rsidR="00FD647F" w:rsidRPr="00C93C03">
        <w:rPr>
          <w:rFonts w:asciiTheme="majorBidi" w:hAnsiTheme="majorBidi" w:cstheme="majorBidi"/>
          <w:sz w:val="24"/>
          <w:szCs w:val="24"/>
          <w:lang w:val="en"/>
        </w:rPr>
        <w:t>195 km long</w:t>
      </w:r>
      <w:r w:rsidR="004873CD" w:rsidRPr="00C93C03">
        <w:rPr>
          <w:rFonts w:asciiTheme="majorBidi" w:hAnsiTheme="majorBidi" w:cstheme="majorBidi"/>
          <w:sz w:val="24"/>
          <w:szCs w:val="24"/>
          <w:lang w:val="en"/>
        </w:rPr>
        <w:t>.</w:t>
      </w:r>
      <w:r w:rsidR="007D32F6" w:rsidRPr="00C93C03">
        <w:rPr>
          <w:rFonts w:asciiTheme="majorBidi" w:hAnsiTheme="majorBidi" w:cstheme="majorBidi"/>
          <w:sz w:val="24"/>
          <w:szCs w:val="24"/>
          <w:lang w:val="en"/>
        </w:rPr>
        <w:t xml:space="preserve"> The sand dunes in this strip are </w:t>
      </w:r>
      <w:r w:rsidR="00F22091" w:rsidRPr="00C93C03">
        <w:rPr>
          <w:rFonts w:asciiTheme="majorBidi" w:hAnsiTheme="majorBidi" w:cstheme="majorBidi"/>
          <w:sz w:val="24"/>
          <w:szCs w:val="24"/>
          <w:lang w:val="en"/>
        </w:rPr>
        <w:t>continuously</w:t>
      </w:r>
      <w:r w:rsidR="007D32F6" w:rsidRPr="00C93C03">
        <w:rPr>
          <w:rFonts w:asciiTheme="majorBidi" w:hAnsiTheme="majorBidi" w:cstheme="majorBidi"/>
          <w:sz w:val="24"/>
          <w:szCs w:val="24"/>
          <w:lang w:val="en"/>
        </w:rPr>
        <w:t xml:space="preserve"> connected to the desert sand dunes of the Negev, a region in the </w:t>
      </w:r>
      <w:r w:rsidR="009520CA" w:rsidRPr="00C93C03">
        <w:rPr>
          <w:rFonts w:asciiTheme="majorBidi" w:hAnsiTheme="majorBidi" w:cstheme="majorBidi"/>
          <w:sz w:val="24"/>
          <w:szCs w:val="24"/>
          <w:lang w:val="en"/>
        </w:rPr>
        <w:t>southern</w:t>
      </w:r>
      <w:r w:rsidR="007D32F6" w:rsidRPr="00C93C03">
        <w:rPr>
          <w:rFonts w:asciiTheme="majorBidi" w:hAnsiTheme="majorBidi" w:cstheme="majorBidi"/>
          <w:sz w:val="24"/>
          <w:szCs w:val="24"/>
          <w:lang w:val="en"/>
        </w:rPr>
        <w:t xml:space="preserve"> part of the state of Israel, </w:t>
      </w:r>
      <w:r w:rsidR="00DF1E2D" w:rsidRPr="00C93C03">
        <w:rPr>
          <w:rFonts w:asciiTheme="majorBidi" w:hAnsiTheme="majorBidi" w:cstheme="majorBidi"/>
          <w:sz w:val="24"/>
          <w:szCs w:val="24"/>
          <w:lang w:val="en"/>
        </w:rPr>
        <w:t>northern</w:t>
      </w:r>
      <w:r w:rsidR="007D32F6" w:rsidRPr="00C93C03">
        <w:rPr>
          <w:rFonts w:asciiTheme="majorBidi" w:hAnsiTheme="majorBidi" w:cstheme="majorBidi"/>
          <w:sz w:val="24"/>
          <w:szCs w:val="24"/>
          <w:lang w:val="en"/>
        </w:rPr>
        <w:t xml:space="preserve"> Sinai, and </w:t>
      </w:r>
      <w:r w:rsidR="005630CF" w:rsidRPr="00C93C03">
        <w:rPr>
          <w:rFonts w:asciiTheme="majorBidi" w:hAnsiTheme="majorBidi" w:cstheme="majorBidi"/>
          <w:sz w:val="24"/>
          <w:szCs w:val="24"/>
          <w:lang w:val="en"/>
        </w:rPr>
        <w:t xml:space="preserve">the </w:t>
      </w:r>
      <w:r w:rsidR="007D32F6" w:rsidRPr="00C93C03">
        <w:rPr>
          <w:rFonts w:asciiTheme="majorBidi" w:hAnsiTheme="majorBidi" w:cstheme="majorBidi"/>
          <w:sz w:val="24"/>
          <w:szCs w:val="24"/>
          <w:lang w:val="en"/>
        </w:rPr>
        <w:t xml:space="preserve">sand dunes of north Africa. This </w:t>
      </w:r>
      <w:r w:rsidR="002608EC" w:rsidRPr="00C93C03">
        <w:rPr>
          <w:rFonts w:asciiTheme="majorBidi" w:hAnsiTheme="majorBidi" w:cstheme="majorBidi"/>
          <w:sz w:val="24"/>
          <w:szCs w:val="24"/>
          <w:lang w:val="en"/>
        </w:rPr>
        <w:t>connection</w:t>
      </w:r>
      <w:r w:rsidR="007D32F6" w:rsidRPr="00C93C03">
        <w:rPr>
          <w:rFonts w:asciiTheme="majorBidi" w:hAnsiTheme="majorBidi" w:cstheme="majorBidi"/>
          <w:sz w:val="24"/>
          <w:szCs w:val="24"/>
          <w:lang w:val="en"/>
        </w:rPr>
        <w:t xml:space="preserve"> provides a corridor for the </w:t>
      </w:r>
      <w:r w:rsidR="002608EC" w:rsidRPr="00C93C03">
        <w:rPr>
          <w:rFonts w:asciiTheme="majorBidi" w:hAnsiTheme="majorBidi" w:cstheme="majorBidi"/>
          <w:sz w:val="24"/>
          <w:szCs w:val="24"/>
          <w:lang w:val="en"/>
        </w:rPr>
        <w:t>northward</w:t>
      </w:r>
      <w:r w:rsidR="007D32F6" w:rsidRPr="00C93C03">
        <w:rPr>
          <w:rFonts w:asciiTheme="majorBidi" w:hAnsiTheme="majorBidi" w:cstheme="majorBidi"/>
          <w:sz w:val="24"/>
          <w:szCs w:val="24"/>
          <w:lang w:val="en"/>
        </w:rPr>
        <w:t xml:space="preserve"> distribution of desert (</w:t>
      </w:r>
      <w:proofErr w:type="spellStart"/>
      <w:r w:rsidR="007D32F6" w:rsidRPr="00C93C03">
        <w:rPr>
          <w:rFonts w:asciiTheme="majorBidi" w:hAnsiTheme="majorBidi" w:cstheme="majorBidi"/>
          <w:sz w:val="24"/>
          <w:szCs w:val="24"/>
          <w:lang w:val="en"/>
        </w:rPr>
        <w:t>Sharo</w:t>
      </w:r>
      <w:proofErr w:type="spellEnd"/>
      <w:r w:rsidR="007D32F6" w:rsidRPr="00C93C03">
        <w:rPr>
          <w:rFonts w:asciiTheme="majorBidi" w:hAnsiTheme="majorBidi" w:cstheme="majorBidi"/>
          <w:sz w:val="24"/>
          <w:szCs w:val="24"/>
          <w:lang w:val="en"/>
        </w:rPr>
        <w:t xml:space="preserve">-Arabian) species. </w:t>
      </w:r>
      <w:r w:rsidR="007D32F6" w:rsidRPr="00C93C03">
        <w:rPr>
          <w:rFonts w:asciiTheme="majorBidi" w:hAnsiTheme="majorBidi" w:cstheme="majorBidi"/>
          <w:color w:val="231F20"/>
          <w:sz w:val="24"/>
          <w:szCs w:val="24"/>
        </w:rPr>
        <w:t xml:space="preserve">Although most of the coastal sand dunes in Israel are under Mediterranean climatic conditions, </w:t>
      </w:r>
      <w:r w:rsidR="00F12326" w:rsidRPr="00C93C03">
        <w:rPr>
          <w:rFonts w:asciiTheme="majorBidi" w:hAnsiTheme="majorBidi" w:cstheme="majorBidi"/>
          <w:color w:val="231F20"/>
          <w:sz w:val="24"/>
          <w:szCs w:val="24"/>
        </w:rPr>
        <w:t xml:space="preserve">the </w:t>
      </w:r>
      <w:r w:rsidR="00A11FD0" w:rsidRPr="00C93C03">
        <w:rPr>
          <w:rFonts w:asciiTheme="majorBidi" w:hAnsiTheme="majorBidi" w:cstheme="majorBidi"/>
          <w:color w:val="231F20"/>
          <w:sz w:val="24"/>
          <w:szCs w:val="24"/>
        </w:rPr>
        <w:t>desert species</w:t>
      </w:r>
      <w:r w:rsidR="007D32F6" w:rsidRPr="00C93C03">
        <w:rPr>
          <w:rFonts w:asciiTheme="majorBidi" w:hAnsiTheme="majorBidi" w:cstheme="majorBidi"/>
          <w:color w:val="231F20"/>
          <w:sz w:val="24"/>
          <w:szCs w:val="24"/>
        </w:rPr>
        <w:t xml:space="preserve"> distribution is possible because of the sand dune </w:t>
      </w:r>
      <w:r w:rsidR="00137582" w:rsidRPr="00C93C03">
        <w:rPr>
          <w:rFonts w:asciiTheme="majorBidi" w:hAnsiTheme="majorBidi" w:cstheme="majorBidi"/>
          <w:color w:val="231F20"/>
          <w:sz w:val="24"/>
          <w:szCs w:val="24"/>
        </w:rPr>
        <w:t>are</w:t>
      </w:r>
      <w:r w:rsidR="000D1E2D">
        <w:rPr>
          <w:rFonts w:asciiTheme="majorBidi" w:hAnsiTheme="majorBidi" w:cstheme="majorBidi"/>
          <w:color w:val="231F20"/>
          <w:sz w:val="24"/>
          <w:szCs w:val="24"/>
        </w:rPr>
        <w:t xml:space="preserve"> </w:t>
      </w:r>
      <w:r w:rsidR="00137582" w:rsidRPr="00C93C03">
        <w:rPr>
          <w:rFonts w:asciiTheme="majorBidi" w:hAnsiTheme="majorBidi" w:cstheme="majorBidi"/>
          <w:color w:val="231F20"/>
          <w:sz w:val="24"/>
          <w:szCs w:val="24"/>
        </w:rPr>
        <w:t>under</w:t>
      </w:r>
      <w:r w:rsidR="007D32F6" w:rsidRPr="00C93C03">
        <w:rPr>
          <w:rFonts w:asciiTheme="majorBidi" w:hAnsiTheme="majorBidi" w:cstheme="majorBidi"/>
          <w:color w:val="231F20"/>
          <w:sz w:val="24"/>
          <w:szCs w:val="24"/>
        </w:rPr>
        <w:t xml:space="preserve"> harsh physical conditions.</w:t>
      </w:r>
      <w:r w:rsidR="00800D4F" w:rsidRPr="00C93C03">
        <w:rPr>
          <w:rFonts w:asciiTheme="majorBidi" w:hAnsiTheme="majorBidi" w:cstheme="majorBidi"/>
          <w:sz w:val="24"/>
          <w:szCs w:val="24"/>
          <w:lang w:val="en"/>
        </w:rPr>
        <w:t xml:space="preserve"> </w:t>
      </w:r>
      <w:r w:rsidR="00800D4F" w:rsidRPr="00C93C03">
        <w:rPr>
          <w:rFonts w:asciiTheme="majorBidi" w:hAnsiTheme="majorBidi" w:cstheme="majorBidi"/>
          <w:color w:val="231F20"/>
          <w:sz w:val="24"/>
          <w:szCs w:val="24"/>
        </w:rPr>
        <w:t xml:space="preserve">The instability of the sand, low soil moisture, and nutrient availability transform these coastal dunes into a xeric </w:t>
      </w:r>
      <w:r w:rsidR="00B0053E" w:rsidRPr="00C93C03">
        <w:rPr>
          <w:rFonts w:asciiTheme="majorBidi" w:hAnsiTheme="majorBidi" w:cstheme="majorBidi"/>
          <w:color w:val="231F20"/>
          <w:sz w:val="24"/>
          <w:szCs w:val="24"/>
        </w:rPr>
        <w:t>ecosystem</w:t>
      </w:r>
      <w:r w:rsidR="00800D4F" w:rsidRPr="00C93C03">
        <w:rPr>
          <w:rFonts w:asciiTheme="majorBidi" w:hAnsiTheme="majorBidi" w:cstheme="majorBidi"/>
          <w:color w:val="231F20"/>
          <w:sz w:val="24"/>
          <w:szCs w:val="24"/>
        </w:rPr>
        <w:t xml:space="preserve">. Survival is relatively more difficult for plants and animals in this kind of </w:t>
      </w:r>
      <w:r w:rsidR="00C4569C" w:rsidRPr="00C93C03">
        <w:rPr>
          <w:rFonts w:asciiTheme="majorBidi" w:hAnsiTheme="majorBidi" w:cstheme="majorBidi"/>
          <w:color w:val="231F20"/>
          <w:sz w:val="24"/>
          <w:szCs w:val="24"/>
        </w:rPr>
        <w:t xml:space="preserve">ecosystem </w:t>
      </w:r>
      <w:r w:rsidR="00800D4F" w:rsidRPr="00C93C03">
        <w:rPr>
          <w:rFonts w:asciiTheme="majorBidi" w:hAnsiTheme="majorBidi" w:cstheme="majorBidi"/>
          <w:color w:val="231F20"/>
          <w:sz w:val="24"/>
          <w:szCs w:val="24"/>
        </w:rPr>
        <w:t>than in the mesic and humid habitat in the Mediterranean region.</w:t>
      </w:r>
    </w:p>
    <w:p w14:paraId="2A369838" w14:textId="4A2C6B62" w:rsidR="005C795D" w:rsidRPr="00C93C03" w:rsidRDefault="0053569A" w:rsidP="00C4672F">
      <w:pPr>
        <w:autoSpaceDE w:val="0"/>
        <w:autoSpaceDN w:val="0"/>
        <w:bidi w:val="0"/>
        <w:adjustRightInd w:val="0"/>
        <w:spacing w:before="120" w:after="120" w:line="360" w:lineRule="auto"/>
        <w:ind w:left="357"/>
        <w:jc w:val="both"/>
        <w:rPr>
          <w:rFonts w:asciiTheme="majorBidi" w:hAnsiTheme="majorBidi" w:cstheme="majorBidi"/>
          <w:sz w:val="24"/>
          <w:szCs w:val="24"/>
          <w:lang w:val="en"/>
        </w:rPr>
      </w:pPr>
      <w:r w:rsidRPr="00C93C03">
        <w:rPr>
          <w:rStyle w:val="ts-alignment-element"/>
          <w:rFonts w:asciiTheme="majorBidi" w:hAnsiTheme="majorBidi" w:cstheme="majorBidi"/>
          <w:sz w:val="24"/>
          <w:szCs w:val="24"/>
          <w:lang w:val="en"/>
        </w:rPr>
        <w:t>The</w:t>
      </w:r>
      <w:r w:rsidRPr="00C93C03">
        <w:rPr>
          <w:rFonts w:asciiTheme="majorBidi" w:hAnsiTheme="majorBidi" w:cstheme="majorBidi"/>
          <w:sz w:val="24"/>
          <w:szCs w:val="24"/>
          <w:lang w:val="en"/>
        </w:rPr>
        <w:t xml:space="preserve"> </w:t>
      </w:r>
      <w:r w:rsidRPr="00C93C03">
        <w:rPr>
          <w:rStyle w:val="ts-alignment-element"/>
          <w:rFonts w:asciiTheme="majorBidi" w:hAnsiTheme="majorBidi" w:cstheme="majorBidi"/>
          <w:sz w:val="24"/>
          <w:szCs w:val="24"/>
          <w:lang w:val="en"/>
        </w:rPr>
        <w:t>situation</w:t>
      </w:r>
      <w:r w:rsidRPr="00C93C03">
        <w:rPr>
          <w:rFonts w:asciiTheme="majorBidi" w:hAnsiTheme="majorBidi" w:cstheme="majorBidi"/>
          <w:sz w:val="24"/>
          <w:szCs w:val="24"/>
          <w:lang w:val="en"/>
        </w:rPr>
        <w:t xml:space="preserve"> of the coastal </w:t>
      </w:r>
      <w:r w:rsidRPr="00C93C03">
        <w:rPr>
          <w:rStyle w:val="ts-alignment-element"/>
          <w:rFonts w:asciiTheme="majorBidi" w:hAnsiTheme="majorBidi" w:cstheme="majorBidi"/>
          <w:sz w:val="24"/>
          <w:szCs w:val="24"/>
          <w:lang w:val="en"/>
        </w:rPr>
        <w:t>dunes</w:t>
      </w:r>
      <w:r w:rsidRPr="00C93C03">
        <w:rPr>
          <w:rFonts w:asciiTheme="majorBidi" w:hAnsiTheme="majorBidi" w:cstheme="majorBidi"/>
          <w:sz w:val="24"/>
          <w:szCs w:val="24"/>
          <w:lang w:val="en"/>
        </w:rPr>
        <w:t xml:space="preserve"> in Israel </w:t>
      </w:r>
      <w:r w:rsidRPr="00C93C03">
        <w:rPr>
          <w:rStyle w:val="ts-alignment-element"/>
          <w:rFonts w:asciiTheme="majorBidi" w:hAnsiTheme="majorBidi" w:cstheme="majorBidi"/>
          <w:sz w:val="24"/>
          <w:szCs w:val="24"/>
          <w:lang w:val="en"/>
        </w:rPr>
        <w:t>is</w:t>
      </w:r>
      <w:r w:rsidRPr="00C93C03">
        <w:rPr>
          <w:rFonts w:asciiTheme="majorBidi" w:hAnsiTheme="majorBidi" w:cstheme="majorBidi"/>
          <w:sz w:val="24"/>
          <w:szCs w:val="24"/>
          <w:lang w:val="en"/>
        </w:rPr>
        <w:t xml:space="preserve"> </w:t>
      </w:r>
      <w:r w:rsidRPr="00C93C03">
        <w:rPr>
          <w:rStyle w:val="ts-alignment-element"/>
          <w:rFonts w:asciiTheme="majorBidi" w:hAnsiTheme="majorBidi" w:cstheme="majorBidi"/>
          <w:sz w:val="24"/>
          <w:szCs w:val="24"/>
          <w:lang w:val="en"/>
        </w:rPr>
        <w:t>no</w:t>
      </w:r>
      <w:r w:rsidRPr="00C93C03">
        <w:rPr>
          <w:rFonts w:asciiTheme="majorBidi" w:hAnsiTheme="majorBidi" w:cstheme="majorBidi"/>
          <w:sz w:val="24"/>
          <w:szCs w:val="24"/>
          <w:lang w:val="en"/>
        </w:rPr>
        <w:t xml:space="preserve"> </w:t>
      </w:r>
      <w:r w:rsidRPr="00C93C03">
        <w:rPr>
          <w:rStyle w:val="ts-alignment-element"/>
          <w:rFonts w:asciiTheme="majorBidi" w:hAnsiTheme="majorBidi" w:cstheme="majorBidi"/>
          <w:sz w:val="24"/>
          <w:szCs w:val="24"/>
          <w:lang w:val="en"/>
        </w:rPr>
        <w:t>different</w:t>
      </w:r>
      <w:r w:rsidRPr="00C93C03">
        <w:rPr>
          <w:rFonts w:asciiTheme="majorBidi" w:hAnsiTheme="majorBidi" w:cstheme="majorBidi"/>
          <w:sz w:val="24"/>
          <w:szCs w:val="24"/>
          <w:lang w:val="en"/>
        </w:rPr>
        <w:t xml:space="preserve"> </w:t>
      </w:r>
      <w:r w:rsidRPr="00C93C03">
        <w:rPr>
          <w:rStyle w:val="ts-alignment-element"/>
          <w:rFonts w:asciiTheme="majorBidi" w:hAnsiTheme="majorBidi" w:cstheme="majorBidi"/>
          <w:sz w:val="24"/>
          <w:szCs w:val="24"/>
          <w:lang w:val="en"/>
        </w:rPr>
        <w:t>from</w:t>
      </w:r>
      <w:r w:rsidRPr="00C93C03">
        <w:rPr>
          <w:rFonts w:asciiTheme="majorBidi" w:hAnsiTheme="majorBidi" w:cstheme="majorBidi"/>
          <w:sz w:val="24"/>
          <w:szCs w:val="24"/>
          <w:lang w:val="en"/>
        </w:rPr>
        <w:t xml:space="preserve"> </w:t>
      </w:r>
      <w:r w:rsidRPr="00C93C03">
        <w:rPr>
          <w:rStyle w:val="ts-alignment-element"/>
          <w:rFonts w:asciiTheme="majorBidi" w:hAnsiTheme="majorBidi" w:cstheme="majorBidi"/>
          <w:sz w:val="24"/>
          <w:szCs w:val="24"/>
          <w:lang w:val="en"/>
        </w:rPr>
        <w:t>that</w:t>
      </w:r>
      <w:r w:rsidRPr="00C93C03">
        <w:rPr>
          <w:rFonts w:asciiTheme="majorBidi" w:hAnsiTheme="majorBidi" w:cstheme="majorBidi"/>
          <w:sz w:val="24"/>
          <w:szCs w:val="24"/>
          <w:lang w:val="en"/>
        </w:rPr>
        <w:t xml:space="preserve"> which </w:t>
      </w:r>
      <w:r w:rsidRPr="00C93C03">
        <w:rPr>
          <w:rStyle w:val="ts-alignment-element"/>
          <w:rFonts w:asciiTheme="majorBidi" w:hAnsiTheme="majorBidi" w:cstheme="majorBidi"/>
          <w:sz w:val="24"/>
          <w:szCs w:val="24"/>
          <w:lang w:val="en"/>
        </w:rPr>
        <w:t>exists</w:t>
      </w:r>
      <w:r w:rsidRPr="00C93C03">
        <w:rPr>
          <w:rFonts w:asciiTheme="majorBidi" w:hAnsiTheme="majorBidi" w:cstheme="majorBidi"/>
          <w:sz w:val="24"/>
          <w:szCs w:val="24"/>
          <w:lang w:val="en"/>
        </w:rPr>
        <w:t xml:space="preserve"> in the </w:t>
      </w:r>
      <w:r w:rsidRPr="00C93C03">
        <w:rPr>
          <w:rStyle w:val="ts-alignment-element"/>
          <w:rFonts w:asciiTheme="majorBidi" w:hAnsiTheme="majorBidi" w:cstheme="majorBidi"/>
          <w:sz w:val="24"/>
          <w:szCs w:val="24"/>
          <w:lang w:val="en"/>
        </w:rPr>
        <w:t>Mediterranean</w:t>
      </w:r>
      <w:r w:rsidRPr="00C93C03">
        <w:rPr>
          <w:rFonts w:asciiTheme="majorBidi" w:hAnsiTheme="majorBidi" w:cstheme="majorBidi"/>
          <w:sz w:val="24"/>
          <w:szCs w:val="24"/>
          <w:lang w:val="en"/>
        </w:rPr>
        <w:t xml:space="preserve"> </w:t>
      </w:r>
      <w:r w:rsidRPr="00C93C03">
        <w:rPr>
          <w:rStyle w:val="ts-alignment-element"/>
          <w:rFonts w:asciiTheme="majorBidi" w:hAnsiTheme="majorBidi" w:cstheme="majorBidi"/>
          <w:sz w:val="24"/>
          <w:szCs w:val="24"/>
          <w:lang w:val="en"/>
        </w:rPr>
        <w:t>Basin</w:t>
      </w:r>
      <w:r w:rsidRPr="00C93C03">
        <w:rPr>
          <w:rFonts w:asciiTheme="majorBidi" w:hAnsiTheme="majorBidi" w:cstheme="majorBidi"/>
          <w:sz w:val="24"/>
          <w:szCs w:val="24"/>
          <w:lang w:val="en"/>
        </w:rPr>
        <w:t xml:space="preserve"> </w:t>
      </w:r>
      <w:r w:rsidRPr="00C93C03">
        <w:rPr>
          <w:rStyle w:val="ts-alignment-element"/>
          <w:rFonts w:asciiTheme="majorBidi" w:hAnsiTheme="majorBidi" w:cstheme="majorBidi"/>
          <w:sz w:val="24"/>
          <w:szCs w:val="24"/>
          <w:lang w:val="en"/>
        </w:rPr>
        <w:t>and</w:t>
      </w:r>
      <w:r w:rsidRPr="00C93C03">
        <w:rPr>
          <w:rFonts w:asciiTheme="majorBidi" w:hAnsiTheme="majorBidi" w:cstheme="majorBidi"/>
          <w:sz w:val="24"/>
          <w:szCs w:val="24"/>
          <w:lang w:val="en"/>
        </w:rPr>
        <w:t xml:space="preserve">, </w:t>
      </w:r>
      <w:r w:rsidRPr="00C93C03">
        <w:rPr>
          <w:rStyle w:val="ts-alignment-element"/>
          <w:rFonts w:asciiTheme="majorBidi" w:hAnsiTheme="majorBidi" w:cstheme="majorBidi"/>
          <w:sz w:val="24"/>
          <w:szCs w:val="24"/>
          <w:lang w:val="en"/>
        </w:rPr>
        <w:t>in</w:t>
      </w:r>
      <w:r w:rsidRPr="00C93C03">
        <w:rPr>
          <w:rFonts w:asciiTheme="majorBidi" w:hAnsiTheme="majorBidi" w:cstheme="majorBidi"/>
          <w:sz w:val="24"/>
          <w:szCs w:val="24"/>
          <w:lang w:val="en"/>
        </w:rPr>
        <w:t xml:space="preserve"> general, in the </w:t>
      </w:r>
      <w:r w:rsidRPr="00C93C03">
        <w:rPr>
          <w:rStyle w:val="ts-alignment-element"/>
          <w:rFonts w:asciiTheme="majorBidi" w:hAnsiTheme="majorBidi" w:cstheme="majorBidi"/>
          <w:sz w:val="24"/>
          <w:szCs w:val="24"/>
          <w:lang w:val="en"/>
        </w:rPr>
        <w:t>rest</w:t>
      </w:r>
      <w:r w:rsidRPr="00C93C03">
        <w:rPr>
          <w:rFonts w:asciiTheme="majorBidi" w:hAnsiTheme="majorBidi" w:cstheme="majorBidi"/>
          <w:sz w:val="24"/>
          <w:szCs w:val="24"/>
          <w:lang w:val="en"/>
        </w:rPr>
        <w:t xml:space="preserve"> </w:t>
      </w:r>
      <w:r w:rsidRPr="00C93C03">
        <w:rPr>
          <w:rStyle w:val="ts-alignment-element"/>
          <w:rFonts w:asciiTheme="majorBidi" w:hAnsiTheme="majorBidi" w:cstheme="majorBidi"/>
          <w:sz w:val="24"/>
          <w:szCs w:val="24"/>
          <w:lang w:val="en"/>
        </w:rPr>
        <w:t>of</w:t>
      </w:r>
      <w:r w:rsidRPr="00C93C03">
        <w:rPr>
          <w:rFonts w:asciiTheme="majorBidi" w:hAnsiTheme="majorBidi" w:cstheme="majorBidi"/>
          <w:sz w:val="24"/>
          <w:szCs w:val="24"/>
          <w:lang w:val="en"/>
        </w:rPr>
        <w:t xml:space="preserve"> </w:t>
      </w:r>
      <w:r w:rsidRPr="00C93C03">
        <w:rPr>
          <w:rStyle w:val="ts-alignment-element"/>
          <w:rFonts w:asciiTheme="majorBidi" w:hAnsiTheme="majorBidi" w:cstheme="majorBidi"/>
          <w:sz w:val="24"/>
          <w:szCs w:val="24"/>
          <w:lang w:val="en"/>
        </w:rPr>
        <w:t>the</w:t>
      </w:r>
      <w:r w:rsidRPr="00C93C03">
        <w:rPr>
          <w:rFonts w:asciiTheme="majorBidi" w:hAnsiTheme="majorBidi" w:cstheme="majorBidi"/>
          <w:sz w:val="24"/>
          <w:szCs w:val="24"/>
          <w:lang w:val="en"/>
        </w:rPr>
        <w:t xml:space="preserve"> </w:t>
      </w:r>
      <w:r w:rsidRPr="00C93C03">
        <w:rPr>
          <w:rStyle w:val="ts-alignment-element"/>
          <w:rFonts w:asciiTheme="majorBidi" w:hAnsiTheme="majorBidi" w:cstheme="majorBidi"/>
          <w:sz w:val="24"/>
          <w:szCs w:val="24"/>
          <w:lang w:val="en"/>
        </w:rPr>
        <w:t>coastal</w:t>
      </w:r>
      <w:r w:rsidRPr="00C93C03">
        <w:rPr>
          <w:rFonts w:asciiTheme="majorBidi" w:hAnsiTheme="majorBidi" w:cstheme="majorBidi"/>
          <w:sz w:val="24"/>
          <w:szCs w:val="24"/>
          <w:lang w:val="en"/>
        </w:rPr>
        <w:t xml:space="preserve"> </w:t>
      </w:r>
      <w:r w:rsidRPr="00C93C03">
        <w:rPr>
          <w:rStyle w:val="ts-alignment-element"/>
          <w:rFonts w:asciiTheme="majorBidi" w:hAnsiTheme="majorBidi" w:cstheme="majorBidi"/>
          <w:sz w:val="24"/>
          <w:szCs w:val="24"/>
          <w:lang w:val="en"/>
        </w:rPr>
        <w:t>areas</w:t>
      </w:r>
      <w:r w:rsidRPr="00C93C03">
        <w:rPr>
          <w:rFonts w:asciiTheme="majorBidi" w:hAnsiTheme="majorBidi" w:cstheme="majorBidi"/>
          <w:sz w:val="24"/>
          <w:szCs w:val="24"/>
          <w:lang w:val="en"/>
        </w:rPr>
        <w:t xml:space="preserve"> </w:t>
      </w:r>
      <w:r w:rsidRPr="00C93C03">
        <w:rPr>
          <w:rStyle w:val="ts-alignment-element"/>
          <w:rFonts w:asciiTheme="majorBidi" w:hAnsiTheme="majorBidi" w:cstheme="majorBidi"/>
          <w:sz w:val="24"/>
          <w:szCs w:val="24"/>
          <w:lang w:val="en"/>
        </w:rPr>
        <w:t>in</w:t>
      </w:r>
      <w:r w:rsidRPr="00C93C03">
        <w:rPr>
          <w:rFonts w:asciiTheme="majorBidi" w:hAnsiTheme="majorBidi" w:cstheme="majorBidi"/>
          <w:sz w:val="24"/>
          <w:szCs w:val="24"/>
          <w:lang w:val="en"/>
        </w:rPr>
        <w:t xml:space="preserve"> </w:t>
      </w:r>
      <w:r w:rsidRPr="00C93C03">
        <w:rPr>
          <w:rStyle w:val="ts-alignment-element"/>
          <w:rFonts w:asciiTheme="majorBidi" w:hAnsiTheme="majorBidi" w:cstheme="majorBidi"/>
          <w:sz w:val="24"/>
          <w:szCs w:val="24"/>
          <w:lang w:val="en"/>
        </w:rPr>
        <w:t>the worl</w:t>
      </w:r>
      <w:r w:rsidR="007939EC">
        <w:rPr>
          <w:rStyle w:val="ts-alignment-element"/>
          <w:rFonts w:asciiTheme="majorBidi" w:hAnsiTheme="majorBidi" w:cstheme="majorBidi"/>
          <w:sz w:val="24"/>
          <w:szCs w:val="24"/>
          <w:lang w:val="en"/>
        </w:rPr>
        <w:t xml:space="preserve">d. </w:t>
      </w:r>
      <w:bookmarkStart w:id="17" w:name="_Hlk137723057"/>
      <w:r w:rsidR="000410F1" w:rsidRPr="00C93C03">
        <w:rPr>
          <w:rStyle w:val="ts-alignment-element"/>
          <w:rFonts w:asciiTheme="majorBidi" w:hAnsiTheme="majorBidi" w:cstheme="majorBidi"/>
          <w:sz w:val="24"/>
          <w:szCs w:val="24"/>
          <w:lang w:val="en"/>
        </w:rPr>
        <w:t>More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than</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half</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of</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the</w:t>
      </w:r>
      <w:r w:rsidR="000410F1" w:rsidRPr="00C93C03">
        <w:rPr>
          <w:rFonts w:asciiTheme="majorBidi" w:hAnsiTheme="majorBidi" w:cstheme="majorBidi"/>
          <w:sz w:val="24"/>
          <w:szCs w:val="24"/>
          <w:lang w:val="en"/>
        </w:rPr>
        <w:t xml:space="preserve"> </w:t>
      </w:r>
      <w:ins w:id="18" w:author="Pua Bar" w:date="2023-06-15T12:03:00Z">
        <w:r w:rsidR="000D1E2D">
          <w:rPr>
            <w:rStyle w:val="ts-alignment-element"/>
            <w:rFonts w:asciiTheme="majorBidi" w:hAnsiTheme="majorBidi" w:cstheme="majorBidi"/>
            <w:sz w:val="24"/>
            <w:szCs w:val="24"/>
            <w:lang w:val="en"/>
          </w:rPr>
          <w:t xml:space="preserve">Israel </w:t>
        </w:r>
      </w:ins>
      <w:r w:rsidR="000410F1" w:rsidRPr="00C93C03">
        <w:rPr>
          <w:rStyle w:val="ts-alignment-element"/>
          <w:rFonts w:asciiTheme="majorBidi" w:hAnsiTheme="majorBidi" w:cstheme="majorBidi"/>
          <w:sz w:val="24"/>
          <w:szCs w:val="24"/>
          <w:lang w:val="en"/>
        </w:rPr>
        <w:t>population</w:t>
      </w:r>
      <w:r w:rsidR="000410F1" w:rsidRPr="00C93C03">
        <w:rPr>
          <w:rFonts w:asciiTheme="majorBidi" w:hAnsiTheme="majorBidi" w:cstheme="majorBidi"/>
          <w:sz w:val="24"/>
          <w:szCs w:val="24"/>
          <w:lang w:val="en"/>
        </w:rPr>
        <w:t xml:space="preserve"> lives </w:t>
      </w:r>
      <w:r w:rsidR="000410F1" w:rsidRPr="00C93C03">
        <w:rPr>
          <w:rStyle w:val="ts-alignment-element"/>
          <w:rFonts w:asciiTheme="majorBidi" w:hAnsiTheme="majorBidi" w:cstheme="majorBidi"/>
          <w:sz w:val="24"/>
          <w:szCs w:val="24"/>
          <w:lang w:val="en"/>
        </w:rPr>
        <w:t>along</w:t>
      </w:r>
      <w:r w:rsidR="000410F1" w:rsidRPr="00C93C03">
        <w:rPr>
          <w:rFonts w:asciiTheme="majorBidi" w:hAnsiTheme="majorBidi" w:cstheme="majorBidi"/>
          <w:sz w:val="24"/>
          <w:szCs w:val="24"/>
          <w:lang w:val="en"/>
        </w:rPr>
        <w:t xml:space="preserve"> the </w:t>
      </w:r>
      <w:r w:rsidR="000410F1" w:rsidRPr="00C93C03">
        <w:rPr>
          <w:rStyle w:val="ts-alignment-element"/>
          <w:rFonts w:asciiTheme="majorBidi" w:hAnsiTheme="majorBidi" w:cstheme="majorBidi"/>
          <w:sz w:val="24"/>
          <w:szCs w:val="24"/>
          <w:lang w:val="en"/>
        </w:rPr>
        <w:t>Mediterranean</w:t>
      </w:r>
      <w:r w:rsidR="000410F1" w:rsidRPr="00C93C03">
        <w:rPr>
          <w:rFonts w:asciiTheme="majorBidi" w:hAnsiTheme="majorBidi" w:cstheme="majorBidi"/>
          <w:sz w:val="24"/>
          <w:szCs w:val="24"/>
          <w:lang w:val="en"/>
        </w:rPr>
        <w:t xml:space="preserve"> coast</w:t>
      </w:r>
      <w:bookmarkEnd w:id="17"/>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with</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w:t>
      </w:r>
      <w:r w:rsidR="000410F1" w:rsidRPr="00C93C03">
        <w:rPr>
          <w:rFonts w:asciiTheme="majorBidi" w:hAnsiTheme="majorBidi" w:cstheme="majorBidi"/>
          <w:sz w:val="24"/>
          <w:szCs w:val="24"/>
          <w:lang w:val="en"/>
        </w:rPr>
        <w:t xml:space="preserve"> density </w:t>
      </w:r>
      <w:r w:rsidR="000410F1" w:rsidRPr="00C93C03">
        <w:rPr>
          <w:rStyle w:val="ts-alignment-element"/>
          <w:rFonts w:asciiTheme="majorBidi" w:hAnsiTheme="majorBidi" w:cstheme="majorBidi"/>
          <w:sz w:val="24"/>
          <w:szCs w:val="24"/>
          <w:lang w:val="en"/>
        </w:rPr>
        <w:t>ranging</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from</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2</w:t>
      </w:r>
      <w:r w:rsidR="000410F1" w:rsidRPr="00C93C03">
        <w:rPr>
          <w:rFonts w:asciiTheme="majorBidi" w:hAnsiTheme="majorBidi" w:cstheme="majorBidi"/>
          <w:sz w:val="24"/>
          <w:szCs w:val="24"/>
          <w:lang w:val="en"/>
        </w:rPr>
        <w:t>,</w:t>
      </w:r>
      <w:r w:rsidR="000410F1" w:rsidRPr="00C93C03">
        <w:rPr>
          <w:rStyle w:val="ts-alignment-element"/>
          <w:rFonts w:asciiTheme="majorBidi" w:hAnsiTheme="majorBidi" w:cstheme="majorBidi"/>
          <w:sz w:val="24"/>
          <w:szCs w:val="24"/>
          <w:lang w:val="en"/>
        </w:rPr>
        <w:t>000</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to</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16</w:t>
      </w:r>
      <w:r w:rsidR="000410F1" w:rsidRPr="00C93C03">
        <w:rPr>
          <w:rFonts w:asciiTheme="majorBidi" w:hAnsiTheme="majorBidi" w:cstheme="majorBidi"/>
          <w:sz w:val="24"/>
          <w:szCs w:val="24"/>
          <w:lang w:val="en"/>
        </w:rPr>
        <w:t>,</w:t>
      </w:r>
      <w:r w:rsidR="000410F1" w:rsidRPr="00C93C03">
        <w:rPr>
          <w:rStyle w:val="ts-alignment-element"/>
          <w:rFonts w:asciiTheme="majorBidi" w:hAnsiTheme="majorBidi" w:cstheme="majorBidi"/>
          <w:sz w:val="24"/>
          <w:szCs w:val="24"/>
          <w:lang w:val="en"/>
        </w:rPr>
        <w:t>000</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people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per</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square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kilometer. T</w:t>
      </w:r>
      <w:r w:rsidR="000410F1" w:rsidRPr="00C93C03">
        <w:rPr>
          <w:rFonts w:asciiTheme="majorBidi" w:hAnsiTheme="majorBidi" w:cstheme="majorBidi"/>
          <w:sz w:val="24"/>
          <w:szCs w:val="24"/>
          <w:lang w:val="en"/>
        </w:rPr>
        <w:t xml:space="preserve">he </w:t>
      </w:r>
      <w:r w:rsidR="000410F1" w:rsidRPr="00C93C03">
        <w:rPr>
          <w:rStyle w:val="ts-alignment-element"/>
          <w:rFonts w:asciiTheme="majorBidi" w:hAnsiTheme="majorBidi" w:cstheme="majorBidi"/>
          <w:sz w:val="24"/>
          <w:szCs w:val="24"/>
          <w:lang w:val="en"/>
        </w:rPr>
        <w:t>highest</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density</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is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found</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in</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the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Central</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District.</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In</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addition</w:t>
      </w:r>
      <w:r w:rsidR="000410F1" w:rsidRPr="00C93C03">
        <w:rPr>
          <w:rFonts w:asciiTheme="majorBidi" w:hAnsiTheme="majorBidi" w:cstheme="majorBidi"/>
          <w:sz w:val="24"/>
          <w:szCs w:val="24"/>
          <w:lang w:val="en"/>
        </w:rPr>
        <w:t xml:space="preserve"> to </w:t>
      </w:r>
      <w:r w:rsidR="000410F1" w:rsidRPr="00C93C03">
        <w:rPr>
          <w:rStyle w:val="ts-alignment-element"/>
          <w:rFonts w:asciiTheme="majorBidi" w:hAnsiTheme="majorBidi" w:cstheme="majorBidi"/>
          <w:sz w:val="24"/>
          <w:szCs w:val="24"/>
          <w:lang w:val="en"/>
        </w:rPr>
        <w:t>residential</w:t>
      </w:r>
      <w:r w:rsidR="000410F1" w:rsidRPr="00C93C03">
        <w:rPr>
          <w:rFonts w:asciiTheme="majorBidi" w:hAnsiTheme="majorBidi" w:cstheme="majorBidi"/>
          <w:sz w:val="24"/>
          <w:szCs w:val="24"/>
          <w:lang w:val="en"/>
        </w:rPr>
        <w:t xml:space="preserve"> buildings, </w:t>
      </w:r>
      <w:r w:rsidR="000410F1" w:rsidRPr="00C93C03">
        <w:rPr>
          <w:rStyle w:val="ts-alignment-element"/>
          <w:rFonts w:asciiTheme="majorBidi" w:hAnsiTheme="majorBidi" w:cstheme="majorBidi"/>
          <w:sz w:val="24"/>
          <w:szCs w:val="24"/>
          <w:lang w:val="en"/>
        </w:rPr>
        <w:t>this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area</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is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home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to</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extensive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transport</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infrastructure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industrial</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facilities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power</w:t>
      </w:r>
      <w:r w:rsidR="000410F1" w:rsidRPr="00C93C03">
        <w:rPr>
          <w:rFonts w:asciiTheme="majorBidi" w:hAnsiTheme="majorBidi" w:cstheme="majorBidi"/>
          <w:sz w:val="24"/>
          <w:szCs w:val="24"/>
          <w:lang w:val="en"/>
        </w:rPr>
        <w:t xml:space="preserve"> plants, </w:t>
      </w:r>
      <w:r w:rsidR="000410F1" w:rsidRPr="00C93C03">
        <w:rPr>
          <w:rStyle w:val="ts-alignment-element"/>
          <w:rFonts w:asciiTheme="majorBidi" w:hAnsiTheme="majorBidi" w:cstheme="majorBidi"/>
          <w:sz w:val="24"/>
          <w:szCs w:val="24"/>
          <w:lang w:val="en"/>
        </w:rPr>
        <w:t>desalination</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plants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sewage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treatment</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plants,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ports,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and</w:t>
      </w:r>
      <w:r w:rsidR="000410F1" w:rsidRPr="00C93C03">
        <w:rPr>
          <w:rFonts w:asciiTheme="majorBidi" w:hAnsiTheme="majorBidi" w:cstheme="majorBidi"/>
          <w:sz w:val="24"/>
          <w:szCs w:val="24"/>
          <w:lang w:val="en"/>
        </w:rPr>
        <w:t xml:space="preserve"> </w:t>
      </w:r>
      <w:r w:rsidR="00A5282B" w:rsidRPr="00C93C03">
        <w:rPr>
          <w:rStyle w:val="ts-alignment-element"/>
          <w:rFonts w:asciiTheme="majorBidi" w:hAnsiTheme="majorBidi" w:cstheme="majorBidi"/>
          <w:sz w:val="24"/>
          <w:szCs w:val="24"/>
          <w:lang w:val="en"/>
        </w:rPr>
        <w:t>other</w:t>
      </w:r>
      <w:r w:rsidR="000410F1" w:rsidRPr="00C93C03">
        <w:rPr>
          <w:rStyle w:val="ts-alignment-element"/>
          <w:rFonts w:asciiTheme="majorBidi" w:hAnsiTheme="majorBidi" w:cstheme="majorBidi"/>
          <w:sz w:val="24"/>
          <w:szCs w:val="24"/>
          <w:lang w:val="en"/>
        </w:rPr>
        <w:t>.</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Over</w:t>
      </w:r>
      <w:r w:rsidR="000410F1" w:rsidRPr="00C93C03">
        <w:rPr>
          <w:rFonts w:asciiTheme="majorBidi" w:hAnsiTheme="majorBidi" w:cstheme="majorBidi"/>
          <w:sz w:val="24"/>
          <w:szCs w:val="24"/>
          <w:lang w:val="en"/>
        </w:rPr>
        <w:t xml:space="preserve"> the </w:t>
      </w:r>
      <w:r w:rsidR="000410F1" w:rsidRPr="00C93C03">
        <w:rPr>
          <w:rStyle w:val="ts-alignment-element"/>
          <w:rFonts w:asciiTheme="majorBidi" w:hAnsiTheme="majorBidi" w:cstheme="majorBidi"/>
          <w:sz w:val="24"/>
          <w:szCs w:val="24"/>
          <w:lang w:val="en"/>
        </w:rPr>
        <w:t>years,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vast</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dunes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along</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the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coasts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have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given</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way</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to</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built</w:t>
      </w:r>
      <w:r w:rsidR="000410F1" w:rsidRPr="00C93C03">
        <w:rPr>
          <w:rFonts w:asciiTheme="majorBidi" w:hAnsiTheme="majorBidi" w:cstheme="majorBidi"/>
          <w:sz w:val="24"/>
          <w:szCs w:val="24"/>
          <w:lang w:val="en"/>
        </w:rPr>
        <w:t>-</w:t>
      </w:r>
      <w:r w:rsidR="000410F1" w:rsidRPr="00C93C03">
        <w:rPr>
          <w:rStyle w:val="ts-alignment-element"/>
          <w:rFonts w:asciiTheme="majorBidi" w:hAnsiTheme="majorBidi" w:cstheme="majorBidi"/>
          <w:sz w:val="24"/>
          <w:szCs w:val="24"/>
          <w:lang w:val="en"/>
        </w:rPr>
        <w:t>up</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areas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and</w:t>
      </w:r>
      <w:r w:rsidR="000410F1" w:rsidRPr="00C93C03">
        <w:rPr>
          <w:rFonts w:asciiTheme="majorBidi" w:hAnsiTheme="majorBidi" w:cstheme="majorBidi"/>
          <w:sz w:val="24"/>
          <w:szCs w:val="24"/>
          <w:lang w:val="en"/>
        </w:rPr>
        <w:t xml:space="preserve"> the </w:t>
      </w:r>
      <w:r w:rsidR="000410F1" w:rsidRPr="00C93C03">
        <w:rPr>
          <w:rStyle w:val="ts-alignment-element"/>
          <w:rFonts w:asciiTheme="majorBidi" w:hAnsiTheme="majorBidi" w:cstheme="majorBidi"/>
          <w:sz w:val="24"/>
          <w:szCs w:val="24"/>
          <w:lang w:val="en"/>
        </w:rPr>
        <w:t>sand</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has</w:t>
      </w:r>
      <w:r w:rsidR="000410F1" w:rsidRPr="00C93C03">
        <w:rPr>
          <w:rFonts w:asciiTheme="majorBidi" w:hAnsiTheme="majorBidi" w:cstheme="majorBidi"/>
          <w:sz w:val="24"/>
          <w:szCs w:val="24"/>
          <w:lang w:val="en"/>
        </w:rPr>
        <w:t xml:space="preserve"> been used </w:t>
      </w:r>
      <w:r w:rsidR="000410F1" w:rsidRPr="00C93C03">
        <w:rPr>
          <w:rStyle w:val="ts-alignment-element"/>
          <w:rFonts w:asciiTheme="majorBidi" w:hAnsiTheme="majorBidi" w:cstheme="majorBidi"/>
          <w:sz w:val="24"/>
          <w:szCs w:val="24"/>
          <w:lang w:val="en"/>
        </w:rPr>
        <w:t>for</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construction.</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From</w:t>
      </w:r>
      <w:r w:rsidR="000410F1" w:rsidRPr="00C93C03">
        <w:rPr>
          <w:rFonts w:asciiTheme="majorBidi" w:hAnsiTheme="majorBidi" w:cstheme="majorBidi"/>
          <w:sz w:val="24"/>
          <w:szCs w:val="24"/>
          <w:lang w:val="en"/>
        </w:rPr>
        <w:t xml:space="preserve"> the </w:t>
      </w:r>
      <w:r w:rsidR="000410F1" w:rsidRPr="00C93C03">
        <w:rPr>
          <w:rStyle w:val="ts-alignment-element"/>
          <w:rFonts w:asciiTheme="majorBidi" w:hAnsiTheme="majorBidi" w:cstheme="majorBidi"/>
          <w:sz w:val="24"/>
          <w:szCs w:val="24"/>
          <w:lang w:val="en"/>
        </w:rPr>
        <w:t>establishment</w:t>
      </w:r>
      <w:r w:rsidR="000410F1" w:rsidRPr="00C93C03">
        <w:rPr>
          <w:rFonts w:asciiTheme="majorBidi" w:hAnsiTheme="majorBidi" w:cstheme="majorBidi"/>
          <w:sz w:val="24"/>
          <w:szCs w:val="24"/>
          <w:lang w:val="en"/>
        </w:rPr>
        <w:t xml:space="preserve"> of the </w:t>
      </w:r>
      <w:r w:rsidR="000410F1" w:rsidRPr="00C93C03">
        <w:rPr>
          <w:rStyle w:val="ts-alignment-element"/>
          <w:rFonts w:asciiTheme="majorBidi" w:hAnsiTheme="majorBidi" w:cstheme="majorBidi"/>
          <w:sz w:val="24"/>
          <w:szCs w:val="24"/>
          <w:lang w:val="en"/>
        </w:rPr>
        <w:t>State</w:t>
      </w:r>
      <w:r w:rsidR="000410F1" w:rsidRPr="00C93C03">
        <w:rPr>
          <w:rFonts w:asciiTheme="majorBidi" w:hAnsiTheme="majorBidi" w:cstheme="majorBidi"/>
          <w:sz w:val="24"/>
          <w:szCs w:val="24"/>
          <w:lang w:val="en"/>
        </w:rPr>
        <w:t xml:space="preserve"> of </w:t>
      </w:r>
      <w:r w:rsidR="000410F1" w:rsidRPr="00C93C03">
        <w:rPr>
          <w:rStyle w:val="ts-alignment-element"/>
          <w:rFonts w:asciiTheme="majorBidi" w:hAnsiTheme="majorBidi" w:cstheme="majorBidi"/>
          <w:sz w:val="24"/>
          <w:szCs w:val="24"/>
          <w:lang w:val="en"/>
        </w:rPr>
        <w:t>Israel</w:t>
      </w:r>
      <w:ins w:id="19" w:author="Pua Bar" w:date="2023-06-15T12:05:00Z">
        <w:r w:rsidR="000D1E2D">
          <w:rPr>
            <w:rFonts w:asciiTheme="majorBidi" w:hAnsiTheme="majorBidi" w:cstheme="majorBidi"/>
            <w:sz w:val="24"/>
            <w:szCs w:val="24"/>
            <w:lang w:val="en"/>
          </w:rPr>
          <w:t xml:space="preserve"> in 1948</w:t>
        </w:r>
      </w:ins>
      <w:r w:rsidR="000410F1" w:rsidRPr="00C93C03">
        <w:rPr>
          <w:rFonts w:asciiTheme="majorBidi" w:hAnsiTheme="majorBidi" w:cstheme="majorBidi"/>
          <w:sz w:val="24"/>
          <w:szCs w:val="24"/>
          <w:lang w:val="en"/>
        </w:rPr>
        <w:t xml:space="preserve"> </w:t>
      </w:r>
      <w:r w:rsidR="00A13B72" w:rsidRPr="00C93C03">
        <w:rPr>
          <w:rStyle w:val="ts-alignment-element"/>
          <w:rFonts w:asciiTheme="majorBidi" w:hAnsiTheme="majorBidi" w:cstheme="majorBidi"/>
          <w:sz w:val="24"/>
          <w:szCs w:val="24"/>
          <w:lang w:val="en"/>
        </w:rPr>
        <w:t>through</w:t>
      </w:r>
      <w:r w:rsidR="00A13B72" w:rsidRPr="00C93C03">
        <w:rPr>
          <w:rFonts w:asciiTheme="majorBidi" w:hAnsiTheme="majorBidi" w:cstheme="majorBidi"/>
          <w:sz w:val="24"/>
          <w:szCs w:val="24"/>
          <w:lang w:val="en"/>
        </w:rPr>
        <w:t xml:space="preserve"> </w:t>
      </w:r>
      <w:r w:rsidR="000410F1" w:rsidRPr="00C93C03">
        <w:rPr>
          <w:rFonts w:asciiTheme="majorBidi" w:hAnsiTheme="majorBidi" w:cstheme="majorBidi"/>
          <w:sz w:val="24"/>
          <w:szCs w:val="24"/>
          <w:lang w:val="en"/>
        </w:rPr>
        <w:t xml:space="preserve">the </w:t>
      </w:r>
      <w:r w:rsidR="000410F1" w:rsidRPr="00C93C03">
        <w:rPr>
          <w:rStyle w:val="ts-alignment-element"/>
          <w:rFonts w:asciiTheme="majorBidi" w:hAnsiTheme="majorBidi" w:cstheme="majorBidi"/>
          <w:sz w:val="24"/>
          <w:szCs w:val="24"/>
          <w:lang w:val="en"/>
        </w:rPr>
        <w:t>end</w:t>
      </w:r>
      <w:r w:rsidR="000410F1" w:rsidRPr="00C93C03">
        <w:rPr>
          <w:rFonts w:asciiTheme="majorBidi" w:hAnsiTheme="majorBidi" w:cstheme="majorBidi"/>
          <w:sz w:val="24"/>
          <w:szCs w:val="24"/>
          <w:lang w:val="en"/>
        </w:rPr>
        <w:t xml:space="preserve"> of the </w:t>
      </w:r>
      <w:r w:rsidR="000410F1" w:rsidRPr="00C93C03">
        <w:rPr>
          <w:rStyle w:val="ts-alignment-element"/>
          <w:rFonts w:asciiTheme="majorBidi" w:hAnsiTheme="majorBidi" w:cstheme="majorBidi"/>
          <w:sz w:val="24"/>
          <w:szCs w:val="24"/>
          <w:lang w:val="en"/>
        </w:rPr>
        <w:t>20th</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century</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20</w:t>
      </w:r>
      <w:r w:rsidR="000410F1" w:rsidRPr="00C93C03">
        <w:rPr>
          <w:rFonts w:asciiTheme="majorBidi" w:hAnsiTheme="majorBidi" w:cstheme="majorBidi"/>
          <w:sz w:val="24"/>
          <w:szCs w:val="24"/>
          <w:lang w:val="en"/>
        </w:rPr>
        <w:t xml:space="preserve"> million </w:t>
      </w:r>
      <w:r w:rsidR="000410F1" w:rsidRPr="00C93C03">
        <w:rPr>
          <w:rStyle w:val="ts-alignment-element"/>
          <w:rFonts w:asciiTheme="majorBidi" w:hAnsiTheme="majorBidi" w:cstheme="majorBidi"/>
          <w:sz w:val="24"/>
          <w:szCs w:val="24"/>
          <w:lang w:val="en"/>
        </w:rPr>
        <w:t>cubic</w:t>
      </w:r>
      <w:r w:rsidR="000410F1" w:rsidRPr="00C93C03">
        <w:rPr>
          <w:rFonts w:asciiTheme="majorBidi" w:hAnsiTheme="majorBidi" w:cstheme="majorBidi"/>
          <w:sz w:val="24"/>
          <w:szCs w:val="24"/>
          <w:lang w:val="en"/>
        </w:rPr>
        <w:t xml:space="preserve"> meters </w:t>
      </w:r>
      <w:r w:rsidR="000410F1" w:rsidRPr="00C93C03">
        <w:rPr>
          <w:rStyle w:val="ts-alignment-element"/>
          <w:rFonts w:asciiTheme="majorBidi" w:hAnsiTheme="majorBidi" w:cstheme="majorBidi"/>
          <w:sz w:val="24"/>
          <w:szCs w:val="24"/>
          <w:lang w:val="en"/>
        </w:rPr>
        <w:t>of</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sand</w:t>
      </w:r>
      <w:r w:rsidR="000410F1" w:rsidRPr="00C93C03">
        <w:rPr>
          <w:rFonts w:asciiTheme="majorBidi" w:hAnsiTheme="majorBidi" w:cstheme="majorBidi"/>
          <w:sz w:val="24"/>
          <w:szCs w:val="24"/>
          <w:lang w:val="en"/>
        </w:rPr>
        <w:t xml:space="preserve"> were torn </w:t>
      </w:r>
      <w:r w:rsidR="000410F1" w:rsidRPr="00C93C03">
        <w:rPr>
          <w:rStyle w:val="ts-alignment-element"/>
          <w:rFonts w:asciiTheme="majorBidi" w:hAnsiTheme="majorBidi" w:cstheme="majorBidi"/>
          <w:sz w:val="24"/>
          <w:szCs w:val="24"/>
          <w:lang w:val="en"/>
        </w:rPr>
        <w:t>off</w:t>
      </w:r>
      <w:r w:rsidR="000410F1" w:rsidRPr="00C93C03">
        <w:rPr>
          <w:rFonts w:asciiTheme="majorBidi" w:hAnsiTheme="majorBidi" w:cstheme="majorBidi"/>
          <w:sz w:val="24"/>
          <w:szCs w:val="24"/>
          <w:lang w:val="en"/>
        </w:rPr>
        <w:t xml:space="preserve"> the </w:t>
      </w:r>
      <w:r w:rsidR="000410F1" w:rsidRPr="00C93C03">
        <w:rPr>
          <w:rStyle w:val="ts-alignment-element"/>
          <w:rFonts w:asciiTheme="majorBidi" w:hAnsiTheme="majorBidi" w:cstheme="majorBidi"/>
          <w:sz w:val="24"/>
          <w:szCs w:val="24"/>
          <w:lang w:val="en"/>
        </w:rPr>
        <w:t>coast:</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about</w:t>
      </w:r>
      <w:r w:rsidR="000410F1" w:rsidRPr="00C93C03">
        <w:rPr>
          <w:rFonts w:asciiTheme="majorBidi" w:hAnsiTheme="majorBidi" w:cstheme="majorBidi"/>
          <w:sz w:val="24"/>
          <w:szCs w:val="24"/>
          <w:lang w:val="en"/>
        </w:rPr>
        <w:t xml:space="preserve"> 10 million cubic meters </w:t>
      </w:r>
      <w:r w:rsidR="000410F1" w:rsidRPr="00C93C03">
        <w:rPr>
          <w:rStyle w:val="ts-alignment-element"/>
          <w:rFonts w:asciiTheme="majorBidi" w:hAnsiTheme="majorBidi" w:cstheme="majorBidi"/>
          <w:sz w:val="24"/>
          <w:szCs w:val="24"/>
          <w:lang w:val="en"/>
        </w:rPr>
        <w:t>were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mined</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for construction</w:t>
      </w:r>
      <w:r w:rsidR="000410F1" w:rsidRPr="00C93C03">
        <w:rPr>
          <w:rFonts w:asciiTheme="majorBidi" w:hAnsiTheme="majorBidi" w:cstheme="majorBidi"/>
          <w:sz w:val="24"/>
          <w:szCs w:val="24"/>
          <w:lang w:val="en"/>
        </w:rPr>
        <w:t xml:space="preserve"> </w:t>
      </w:r>
      <w:r w:rsidR="00A13B72" w:rsidRPr="00C93C03">
        <w:rPr>
          <w:rStyle w:val="ts-alignment-element"/>
          <w:rFonts w:asciiTheme="majorBidi" w:hAnsiTheme="majorBidi" w:cstheme="majorBidi"/>
          <w:sz w:val="24"/>
          <w:szCs w:val="24"/>
          <w:lang w:val="en"/>
        </w:rPr>
        <w:t xml:space="preserve">from </w:t>
      </w:r>
      <w:r w:rsidR="000410F1" w:rsidRPr="00C93C03">
        <w:rPr>
          <w:rStyle w:val="ts-alignment-element"/>
          <w:rFonts w:asciiTheme="majorBidi" w:hAnsiTheme="majorBidi" w:cstheme="majorBidi"/>
          <w:sz w:val="24"/>
          <w:szCs w:val="24"/>
          <w:lang w:val="en"/>
        </w:rPr>
        <w:t>1949-1964</w:t>
      </w:r>
      <w:r w:rsidR="000410F1" w:rsidRPr="00C93C03">
        <w:rPr>
          <w:rFonts w:asciiTheme="majorBidi" w:hAnsiTheme="majorBidi" w:cstheme="majorBidi"/>
          <w:sz w:val="24"/>
          <w:szCs w:val="24"/>
          <w:lang w:val="en"/>
        </w:rPr>
        <w:t xml:space="preserve">, and </w:t>
      </w:r>
      <w:r w:rsidR="000410F1" w:rsidRPr="00C93C03">
        <w:rPr>
          <w:rStyle w:val="ts-alignment-element"/>
          <w:rFonts w:asciiTheme="majorBidi" w:hAnsiTheme="majorBidi" w:cstheme="majorBidi"/>
          <w:sz w:val="24"/>
          <w:szCs w:val="24"/>
          <w:lang w:val="en"/>
        </w:rPr>
        <w:t>more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than</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10</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million</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cubic</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meters</w:t>
      </w:r>
      <w:r w:rsidR="000410F1" w:rsidRPr="00C93C03">
        <w:rPr>
          <w:rFonts w:asciiTheme="majorBidi" w:hAnsiTheme="majorBidi" w:cstheme="majorBidi"/>
          <w:sz w:val="24"/>
          <w:szCs w:val="24"/>
          <w:lang w:val="en"/>
        </w:rPr>
        <w:t xml:space="preserve"> have </w:t>
      </w:r>
      <w:r w:rsidR="000410F1" w:rsidRPr="00C93C03">
        <w:rPr>
          <w:rStyle w:val="ts-alignment-element"/>
          <w:rFonts w:asciiTheme="majorBidi" w:hAnsiTheme="majorBidi" w:cstheme="majorBidi"/>
          <w:sz w:val="24"/>
          <w:szCs w:val="24"/>
          <w:lang w:val="en"/>
        </w:rPr>
        <w:t>been</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trapped</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to</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date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in</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ports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marinas,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breakwaters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and</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around</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every</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body</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of</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water</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built</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along</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the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coastline.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The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coastal</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dunes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are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also</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highly</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sought-after</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tourist</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resource</w:t>
      </w:r>
      <w:r w:rsidR="000410F1" w:rsidRPr="00C93C03">
        <w:rPr>
          <w:rFonts w:asciiTheme="majorBidi" w:hAnsiTheme="majorBidi" w:cstheme="majorBidi"/>
          <w:sz w:val="24"/>
          <w:szCs w:val="24"/>
          <w:lang w:val="en"/>
        </w:rPr>
        <w:t xml:space="preserve"> </w:t>
      </w:r>
      <w:r w:rsidR="00A13B72" w:rsidRPr="00C93C03">
        <w:rPr>
          <w:rStyle w:val="ts-alignment-element"/>
          <w:rFonts w:asciiTheme="majorBidi" w:hAnsiTheme="majorBidi" w:cstheme="majorBidi"/>
          <w:sz w:val="24"/>
          <w:szCs w:val="24"/>
          <w:lang w:val="en"/>
        </w:rPr>
        <w:t>owing to their adjacency</w:t>
      </w:r>
      <w:r w:rsidR="000410F1" w:rsidRPr="00C93C03">
        <w:rPr>
          <w:rFonts w:asciiTheme="majorBidi" w:hAnsiTheme="majorBidi" w:cstheme="majorBidi"/>
          <w:sz w:val="24"/>
          <w:szCs w:val="24"/>
          <w:lang w:val="en"/>
        </w:rPr>
        <w:t xml:space="preserve"> to the </w:t>
      </w:r>
      <w:r w:rsidR="000410F1" w:rsidRPr="00C93C03">
        <w:rPr>
          <w:rStyle w:val="ts-alignment-element"/>
          <w:rFonts w:asciiTheme="majorBidi" w:hAnsiTheme="majorBidi" w:cstheme="majorBidi"/>
          <w:sz w:val="24"/>
          <w:szCs w:val="24"/>
          <w:lang w:val="en"/>
        </w:rPr>
        <w:t>sea</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and</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large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urban</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centers.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The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dimensions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of</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development</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and</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tourist</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activity</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on</w:t>
      </w:r>
      <w:r w:rsidR="000410F1" w:rsidRPr="00C93C03">
        <w:rPr>
          <w:rFonts w:asciiTheme="majorBidi" w:hAnsiTheme="majorBidi" w:cstheme="majorBidi"/>
          <w:sz w:val="24"/>
          <w:szCs w:val="24"/>
          <w:lang w:val="en"/>
        </w:rPr>
        <w:t xml:space="preserve"> the </w:t>
      </w:r>
      <w:r w:rsidR="000410F1" w:rsidRPr="00C93C03">
        <w:rPr>
          <w:rStyle w:val="ts-alignment-element"/>
          <w:rFonts w:asciiTheme="majorBidi" w:hAnsiTheme="majorBidi" w:cstheme="majorBidi"/>
          <w:sz w:val="24"/>
          <w:szCs w:val="24"/>
          <w:lang w:val="en"/>
        </w:rPr>
        <w:t>Israeli Mediterranean</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coast</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have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intensified</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over</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the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years.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The most crucial coastal dunes nature reserves are the Caesarea dune area</w:t>
      </w:r>
      <w:r w:rsidR="000410F1" w:rsidRPr="00C93C03">
        <w:rPr>
          <w:rFonts w:asciiTheme="majorBidi" w:hAnsiTheme="majorBidi" w:cstheme="majorBidi"/>
          <w:sz w:val="24"/>
          <w:szCs w:val="24"/>
          <w:lang w:val="en"/>
        </w:rPr>
        <w:t xml:space="preserve"> and the coastal </w:t>
      </w:r>
      <w:r w:rsidR="000410F1" w:rsidRPr="00C93C03">
        <w:rPr>
          <w:rStyle w:val="ts-alignment-element"/>
          <w:rFonts w:asciiTheme="majorBidi" w:hAnsiTheme="majorBidi" w:cstheme="majorBidi"/>
          <w:sz w:val="24"/>
          <w:szCs w:val="24"/>
          <w:lang w:val="en"/>
        </w:rPr>
        <w:t>dunes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south</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lastRenderedPageBreak/>
        <w:t>of</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Tel</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Aviv</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w:t>
      </w:r>
      <w:r w:rsidR="000410F1" w:rsidRPr="00C93C03">
        <w:rPr>
          <w:rFonts w:asciiTheme="majorBidi" w:hAnsiTheme="majorBidi" w:cstheme="majorBidi"/>
          <w:sz w:val="24"/>
          <w:szCs w:val="24"/>
          <w:lang w:val="en"/>
        </w:rPr>
        <w:t xml:space="preserve"> </w:t>
      </w:r>
      <w:proofErr w:type="spellStart"/>
      <w:r w:rsidR="000410F1" w:rsidRPr="00C93C03">
        <w:rPr>
          <w:rStyle w:val="ts-alignment-element"/>
          <w:rFonts w:asciiTheme="majorBidi" w:hAnsiTheme="majorBidi" w:cstheme="majorBidi"/>
          <w:sz w:val="24"/>
          <w:szCs w:val="24"/>
          <w:lang w:val="en"/>
        </w:rPr>
        <w:t>Palmachim</w:t>
      </w:r>
      <w:proofErr w:type="spellEnd"/>
      <w:r w:rsidR="000410F1" w:rsidRPr="00C93C03">
        <w:rPr>
          <w:rFonts w:asciiTheme="majorBidi" w:hAnsiTheme="majorBidi" w:cstheme="majorBidi"/>
          <w:sz w:val="24"/>
          <w:szCs w:val="24"/>
          <w:lang w:val="en"/>
        </w:rPr>
        <w:t xml:space="preserve">, </w:t>
      </w:r>
      <w:proofErr w:type="spellStart"/>
      <w:r w:rsidR="000410F1" w:rsidRPr="00C93C03">
        <w:rPr>
          <w:rStyle w:val="ts-alignment-element"/>
          <w:rFonts w:asciiTheme="majorBidi" w:hAnsiTheme="majorBidi" w:cstheme="majorBidi"/>
          <w:sz w:val="24"/>
          <w:szCs w:val="24"/>
          <w:lang w:val="en"/>
        </w:rPr>
        <w:t>Nizzanim</w:t>
      </w:r>
      <w:proofErr w:type="spellEnd"/>
      <w:r w:rsidR="000410F1" w:rsidRPr="00C93C03">
        <w:rPr>
          <w:rFonts w:asciiTheme="majorBidi" w:hAnsiTheme="majorBidi" w:cstheme="majorBidi"/>
          <w:sz w:val="24"/>
          <w:szCs w:val="24"/>
          <w:lang w:val="en"/>
        </w:rPr>
        <w:t xml:space="preserve">, </w:t>
      </w:r>
      <w:proofErr w:type="spellStart"/>
      <w:r w:rsidR="000410F1" w:rsidRPr="00C93C03">
        <w:rPr>
          <w:rStyle w:val="ts-alignment-element"/>
          <w:rFonts w:asciiTheme="majorBidi" w:hAnsiTheme="majorBidi" w:cstheme="majorBidi"/>
          <w:sz w:val="24"/>
          <w:szCs w:val="24"/>
          <w:lang w:val="en"/>
        </w:rPr>
        <w:t>Zikim</w:t>
      </w:r>
      <w:proofErr w:type="spellEnd"/>
      <w:r w:rsidR="000410F1" w:rsidRPr="00C93C03">
        <w:rPr>
          <w:rStyle w:val="ts-alignment-element"/>
          <w:rFonts w:asciiTheme="majorBidi" w:hAnsiTheme="majorBidi" w:cstheme="majorBidi"/>
          <w:sz w:val="24"/>
          <w:szCs w:val="24"/>
          <w:lang w:val="en"/>
        </w:rPr>
        <w:t>,</w:t>
      </w:r>
      <w:r w:rsidR="000410F1" w:rsidRPr="00C93C03">
        <w:rPr>
          <w:rFonts w:asciiTheme="majorBidi" w:hAnsiTheme="majorBidi" w:cstheme="majorBidi"/>
          <w:sz w:val="24"/>
          <w:szCs w:val="24"/>
          <w:lang w:val="en"/>
        </w:rPr>
        <w:t xml:space="preserve"> and </w:t>
      </w:r>
      <w:proofErr w:type="spellStart"/>
      <w:r w:rsidR="000410F1" w:rsidRPr="00C93C03">
        <w:rPr>
          <w:rFonts w:asciiTheme="majorBidi" w:hAnsiTheme="majorBidi" w:cstheme="majorBidi"/>
          <w:sz w:val="24"/>
          <w:szCs w:val="24"/>
          <w:lang w:val="en"/>
        </w:rPr>
        <w:t>Netiv</w:t>
      </w:r>
      <w:proofErr w:type="spellEnd"/>
      <w:r w:rsidR="000410F1" w:rsidRPr="00C93C03">
        <w:rPr>
          <w:rFonts w:asciiTheme="majorBidi" w:hAnsiTheme="majorBidi" w:cstheme="majorBidi"/>
          <w:sz w:val="24"/>
          <w:szCs w:val="24"/>
          <w:lang w:val="en"/>
        </w:rPr>
        <w:t xml:space="preserve"> </w:t>
      </w:r>
      <w:proofErr w:type="spellStart"/>
      <w:r w:rsidR="000410F1" w:rsidRPr="00C93C03">
        <w:rPr>
          <w:rStyle w:val="ts-alignment-element"/>
          <w:rFonts w:asciiTheme="majorBidi" w:hAnsiTheme="majorBidi" w:cstheme="majorBidi"/>
          <w:sz w:val="24"/>
          <w:szCs w:val="24"/>
          <w:lang w:val="en"/>
        </w:rPr>
        <w:t>Ha</w:t>
      </w:r>
      <w:r w:rsidR="000410F1" w:rsidRPr="00C93C03">
        <w:rPr>
          <w:rFonts w:asciiTheme="majorBidi" w:hAnsiTheme="majorBidi" w:cstheme="majorBidi"/>
          <w:sz w:val="24"/>
          <w:szCs w:val="24"/>
          <w:lang w:val="en"/>
        </w:rPr>
        <w:t>'asara</w:t>
      </w:r>
      <w:proofErr w:type="spellEnd"/>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These nature reserves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occupy</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only</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32</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square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kilometers,</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about</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90%</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on</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the</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southern</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coastal</w:t>
      </w:r>
      <w:r w:rsidR="000410F1" w:rsidRPr="00C93C03">
        <w:rPr>
          <w:rFonts w:asciiTheme="majorBidi" w:hAnsiTheme="majorBidi" w:cstheme="majorBidi"/>
          <w:sz w:val="24"/>
          <w:szCs w:val="24"/>
          <w:lang w:val="en"/>
        </w:rPr>
        <w:t xml:space="preserve"> </w:t>
      </w:r>
      <w:r w:rsidR="000410F1" w:rsidRPr="00C93C03">
        <w:rPr>
          <w:rStyle w:val="ts-alignment-element"/>
          <w:rFonts w:asciiTheme="majorBidi" w:hAnsiTheme="majorBidi" w:cstheme="majorBidi"/>
          <w:sz w:val="24"/>
          <w:szCs w:val="24"/>
          <w:lang w:val="en"/>
        </w:rPr>
        <w:t>plain.</w:t>
      </w:r>
    </w:p>
    <w:p w14:paraId="462673E5" w14:textId="3A0D908C" w:rsidR="000D1E2D" w:rsidRPr="00EE325F" w:rsidRDefault="000410F1" w:rsidP="000D1E2D">
      <w:pPr>
        <w:bidi w:val="0"/>
        <w:spacing w:before="120" w:after="120" w:line="360" w:lineRule="auto"/>
        <w:ind w:left="357"/>
        <w:jc w:val="both"/>
        <w:rPr>
          <w:ins w:id="20" w:author="Pua Bar" w:date="2023-06-15T12:17:00Z"/>
          <w:rFonts w:asciiTheme="majorBidi" w:eastAsia="Times New Roman" w:hAnsiTheme="majorBidi" w:cstheme="majorBidi"/>
          <w:sz w:val="24"/>
          <w:szCs w:val="24"/>
          <w:shd w:val="clear" w:color="auto" w:fill="D4D4D4"/>
          <w:lang w:val="en"/>
        </w:rPr>
      </w:pPr>
      <w:r w:rsidRPr="000D1E2D">
        <w:rPr>
          <w:rStyle w:val="ts-alignment-element"/>
          <w:rFonts w:asciiTheme="majorBidi" w:hAnsiTheme="majorBidi" w:cstheme="majorBidi"/>
          <w:sz w:val="24"/>
          <w:szCs w:val="24"/>
          <w:lang w:val="en"/>
        </w:rPr>
        <w:t>Roads and built-up areas fragment these reserves.</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The</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lack</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of</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spatial</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contiguity</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between</w:t>
      </w:r>
      <w:r w:rsidRPr="000D1E2D">
        <w:rPr>
          <w:rFonts w:asciiTheme="majorBidi" w:hAnsiTheme="majorBidi" w:cstheme="majorBidi"/>
          <w:sz w:val="24"/>
          <w:szCs w:val="24"/>
          <w:lang w:val="en"/>
        </w:rPr>
        <w:t xml:space="preserve"> the </w:t>
      </w:r>
      <w:r w:rsidRPr="000D1E2D">
        <w:rPr>
          <w:rStyle w:val="ts-alignment-element"/>
          <w:rFonts w:asciiTheme="majorBidi" w:hAnsiTheme="majorBidi" w:cstheme="majorBidi"/>
          <w:sz w:val="24"/>
          <w:szCs w:val="24"/>
          <w:lang w:val="en"/>
        </w:rPr>
        <w:t>nature reserves</w:t>
      </w:r>
      <w:r w:rsidRPr="000D1E2D">
        <w:rPr>
          <w:rFonts w:asciiTheme="majorBidi" w:hAnsiTheme="majorBidi" w:cstheme="majorBidi"/>
          <w:sz w:val="24"/>
          <w:szCs w:val="24"/>
          <w:lang w:val="en"/>
        </w:rPr>
        <w:t xml:space="preserve"> and the </w:t>
      </w:r>
      <w:r w:rsidRPr="000D1E2D">
        <w:rPr>
          <w:rStyle w:val="ts-alignment-element"/>
          <w:rFonts w:asciiTheme="majorBidi" w:hAnsiTheme="majorBidi" w:cstheme="majorBidi"/>
          <w:sz w:val="24"/>
          <w:szCs w:val="24"/>
          <w:lang w:val="en"/>
        </w:rPr>
        <w:t>intensive</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construction</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near</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them</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affects</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the</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ecosystems</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that</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characterize</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the</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coastal</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dunes and</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threaten</w:t>
      </w:r>
      <w:r w:rsidR="00A13B72" w:rsidRPr="000D1E2D">
        <w:rPr>
          <w:rStyle w:val="ts-alignment-element"/>
          <w:rFonts w:asciiTheme="majorBidi" w:hAnsiTheme="majorBidi" w:cstheme="majorBidi"/>
          <w:sz w:val="24"/>
          <w:szCs w:val="24"/>
          <w:lang w:val="en"/>
        </w:rPr>
        <w:t>s</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their</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integrity</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and</w:t>
      </w:r>
      <w:r w:rsidRPr="000D1E2D">
        <w:rPr>
          <w:rFonts w:asciiTheme="majorBidi" w:hAnsiTheme="majorBidi" w:cstheme="majorBidi"/>
          <w:sz w:val="24"/>
          <w:szCs w:val="24"/>
          <w:lang w:val="en"/>
        </w:rPr>
        <w:t xml:space="preserve"> </w:t>
      </w:r>
      <w:r w:rsidRPr="000D1E2D">
        <w:rPr>
          <w:rStyle w:val="ts-alignment-element"/>
          <w:rFonts w:asciiTheme="majorBidi" w:hAnsiTheme="majorBidi" w:cstheme="majorBidi"/>
          <w:sz w:val="24"/>
          <w:szCs w:val="24"/>
          <w:lang w:val="en"/>
        </w:rPr>
        <w:t>continuity.</w:t>
      </w:r>
      <w:r w:rsidRPr="000D1E2D">
        <w:rPr>
          <w:rFonts w:asciiTheme="majorBidi" w:hAnsiTheme="majorBidi" w:cstheme="majorBidi"/>
          <w:sz w:val="24"/>
          <w:szCs w:val="24"/>
          <w:lang w:val="en"/>
        </w:rPr>
        <w:t xml:space="preserve"> </w:t>
      </w:r>
      <w:ins w:id="21" w:author="Pua Bar" w:date="2023-06-15T12:19:00Z">
        <w:r w:rsidR="000D1E2D" w:rsidRPr="000D1E2D">
          <w:rPr>
            <w:rFonts w:asciiTheme="majorBidi" w:eastAsia="Times New Roman" w:hAnsiTheme="majorBidi" w:cstheme="majorBidi"/>
            <w:sz w:val="24"/>
            <w:szCs w:val="24"/>
            <w:lang w:val="en"/>
          </w:rPr>
          <w:t xml:space="preserve">Despite all this, the coastal dunes are still characterized </w:t>
        </w:r>
      </w:ins>
      <w:ins w:id="22" w:author="Pua Bar" w:date="2023-06-15T12:22:00Z">
        <w:r w:rsidR="000D1E2D">
          <w:rPr>
            <w:rFonts w:asciiTheme="majorBidi" w:eastAsia="Times New Roman" w:hAnsiTheme="majorBidi" w:cstheme="majorBidi"/>
            <w:sz w:val="24"/>
            <w:szCs w:val="24"/>
            <w:shd w:val="clear" w:color="auto" w:fill="D4D4D4"/>
            <w:lang w:val="en"/>
          </w:rPr>
          <w:t xml:space="preserve">by </w:t>
        </w:r>
        <w:r w:rsidR="000D1E2D">
          <w:rPr>
            <w:rFonts w:ascii="Times New Roman" w:hAnsi="Times New Roman" w:cs="Times New Roman"/>
            <w:color w:val="231F20"/>
            <w:sz w:val="24"/>
            <w:szCs w:val="24"/>
          </w:rPr>
          <w:t>d</w:t>
        </w:r>
      </w:ins>
      <w:ins w:id="23" w:author="Pua Bar" w:date="2023-06-15T12:17:00Z">
        <w:r w:rsidR="000D1E2D">
          <w:rPr>
            <w:rFonts w:ascii="Times New Roman" w:hAnsi="Times New Roman" w:cs="Times New Roman"/>
            <w:color w:val="231F20"/>
            <w:sz w:val="24"/>
            <w:szCs w:val="24"/>
          </w:rPr>
          <w:t xml:space="preserve">iverse of </w:t>
        </w:r>
        <w:proofErr w:type="spellStart"/>
        <w:r w:rsidR="000D1E2D">
          <w:rPr>
            <w:rFonts w:ascii="Times New Roman" w:hAnsi="Times New Roman" w:cs="Times New Roman"/>
            <w:color w:val="231F20"/>
            <w:sz w:val="24"/>
            <w:szCs w:val="24"/>
          </w:rPr>
          <w:t>psammophil</w:t>
        </w:r>
      </w:ins>
      <w:ins w:id="24" w:author="Pua Bar" w:date="2023-06-15T12:25:00Z">
        <w:r w:rsidR="000D1E2D">
          <w:rPr>
            <w:rFonts w:ascii="Times New Roman" w:hAnsi="Times New Roman" w:cs="Times New Roman"/>
            <w:color w:val="231F20"/>
            <w:sz w:val="24"/>
            <w:szCs w:val="24"/>
          </w:rPr>
          <w:t>e</w:t>
        </w:r>
        <w:proofErr w:type="spellEnd"/>
        <w:r w:rsidR="000D1E2D" w:rsidRPr="000D1E2D">
          <w:rPr>
            <w:rFonts w:ascii="Times New Roman" w:hAnsi="Times New Roman" w:cs="Times New Roman"/>
            <w:color w:val="231F20"/>
            <w:sz w:val="24"/>
            <w:szCs w:val="24"/>
          </w:rPr>
          <w:t xml:space="preserve"> </w:t>
        </w:r>
        <w:r w:rsidR="000D1E2D">
          <w:rPr>
            <w:rFonts w:ascii="Times New Roman" w:hAnsi="Times New Roman" w:cs="Times New Roman"/>
            <w:color w:val="231F20"/>
            <w:sz w:val="24"/>
            <w:szCs w:val="24"/>
          </w:rPr>
          <w:t>species</w:t>
        </w:r>
      </w:ins>
      <w:ins w:id="25" w:author="Pua Bar" w:date="2023-06-15T12:17:00Z">
        <w:r w:rsidR="000D1E2D" w:rsidRPr="007D08BC">
          <w:rPr>
            <w:rFonts w:ascii="Times New Roman" w:hAnsi="Times New Roman" w:cs="Times New Roman"/>
            <w:color w:val="231F20"/>
            <w:sz w:val="24"/>
            <w:szCs w:val="24"/>
          </w:rPr>
          <w:t>. These include the lizards</w:t>
        </w:r>
      </w:ins>
      <w:ins w:id="26" w:author="Editor" w:date="2023-06-20T15:08:00Z">
        <w:r w:rsidR="00A77737">
          <w:rPr>
            <w:rFonts w:ascii="Times New Roman" w:hAnsi="Times New Roman" w:cs="Times New Roman"/>
            <w:color w:val="231F20"/>
            <w:sz w:val="24"/>
            <w:szCs w:val="24"/>
          </w:rPr>
          <w:t xml:space="preserve"> </w:t>
        </w:r>
      </w:ins>
      <w:ins w:id="27" w:author="Pua Bar" w:date="2023-06-15T12:17:00Z">
        <w:del w:id="28" w:author="Editor" w:date="2023-06-20T15:08:00Z">
          <w:r w:rsidR="000D1E2D" w:rsidRPr="007D08BC" w:rsidDel="00A77737">
            <w:rPr>
              <w:rFonts w:ascii="Times New Roman" w:hAnsi="Times New Roman" w:cs="Times New Roman"/>
              <w:color w:val="231F20"/>
              <w:sz w:val="24"/>
              <w:szCs w:val="24"/>
            </w:rPr>
            <w:delText xml:space="preserve">, </w:delText>
          </w:r>
        </w:del>
        <w:proofErr w:type="spellStart"/>
        <w:r w:rsidR="000D1E2D" w:rsidRPr="007D08BC">
          <w:rPr>
            <w:rFonts w:ascii="Times New Roman" w:hAnsi="Times New Roman" w:cs="Times New Roman"/>
            <w:i/>
            <w:iCs/>
            <w:color w:val="231F20"/>
            <w:sz w:val="24"/>
            <w:szCs w:val="24"/>
          </w:rPr>
          <w:t>Acanthodactylus</w:t>
        </w:r>
        <w:proofErr w:type="spellEnd"/>
        <w:r w:rsidR="000D1E2D" w:rsidRPr="007D08BC">
          <w:rPr>
            <w:rFonts w:ascii="Times New Roman" w:hAnsi="Times New Roman" w:cs="Times New Roman"/>
            <w:i/>
            <w:iCs/>
            <w:color w:val="231F20"/>
            <w:sz w:val="24"/>
            <w:szCs w:val="24"/>
          </w:rPr>
          <w:t xml:space="preserve"> scutellatus</w:t>
        </w:r>
        <w:r w:rsidR="000D1E2D" w:rsidRPr="007D08BC">
          <w:rPr>
            <w:rFonts w:ascii="Times New Roman" w:hAnsi="Times New Roman" w:cs="Times New Roman"/>
            <w:color w:val="231F20"/>
            <w:sz w:val="24"/>
            <w:szCs w:val="24"/>
          </w:rPr>
          <w:t xml:space="preserve">, </w:t>
        </w:r>
        <w:proofErr w:type="spellStart"/>
        <w:r w:rsidR="000D1E2D" w:rsidRPr="007D08BC">
          <w:rPr>
            <w:rFonts w:ascii="Times New Roman" w:hAnsi="Times New Roman" w:cs="Times New Roman"/>
            <w:i/>
            <w:iCs/>
            <w:color w:val="231F20"/>
            <w:sz w:val="24"/>
            <w:szCs w:val="24"/>
          </w:rPr>
          <w:t>Sphenops</w:t>
        </w:r>
        <w:proofErr w:type="spellEnd"/>
        <w:r w:rsidR="000D1E2D" w:rsidRPr="007D08BC">
          <w:rPr>
            <w:rFonts w:ascii="Times New Roman" w:hAnsi="Times New Roman" w:cs="Times New Roman"/>
            <w:i/>
            <w:iCs/>
            <w:color w:val="231F20"/>
            <w:sz w:val="24"/>
            <w:szCs w:val="24"/>
          </w:rPr>
          <w:t xml:space="preserve"> </w:t>
        </w:r>
        <w:proofErr w:type="spellStart"/>
        <w:r w:rsidR="000D1E2D" w:rsidRPr="007D08BC">
          <w:rPr>
            <w:rFonts w:ascii="Times New Roman" w:hAnsi="Times New Roman" w:cs="Times New Roman"/>
            <w:i/>
            <w:iCs/>
            <w:color w:val="231F20"/>
            <w:sz w:val="24"/>
            <w:szCs w:val="24"/>
          </w:rPr>
          <w:t>sepsoides</w:t>
        </w:r>
        <w:proofErr w:type="spellEnd"/>
        <w:r w:rsidR="000D1E2D">
          <w:rPr>
            <w:rFonts w:ascii="Times New Roman" w:hAnsi="Times New Roman" w:cs="Times New Roman"/>
            <w:i/>
            <w:iCs/>
            <w:color w:val="231F20"/>
            <w:sz w:val="24"/>
            <w:szCs w:val="24"/>
          </w:rPr>
          <w:t>,</w:t>
        </w:r>
        <w:r w:rsidR="000D1E2D" w:rsidRPr="007D08BC">
          <w:rPr>
            <w:rFonts w:ascii="Times New Roman" w:hAnsi="Times New Roman" w:cs="Times New Roman"/>
            <w:i/>
            <w:iCs/>
            <w:color w:val="231F20"/>
            <w:sz w:val="24"/>
            <w:szCs w:val="24"/>
          </w:rPr>
          <w:t xml:space="preserve"> </w:t>
        </w:r>
        <w:r w:rsidR="000D1E2D" w:rsidRPr="007D08BC">
          <w:rPr>
            <w:rFonts w:ascii="Times New Roman" w:hAnsi="Times New Roman" w:cs="Times New Roman"/>
            <w:color w:val="231F20"/>
            <w:sz w:val="24"/>
            <w:szCs w:val="24"/>
          </w:rPr>
          <w:t>and the largest (ca. 160 cm) lizard in Israel</w:t>
        </w:r>
      </w:ins>
      <w:ins w:id="29" w:author="Editor" w:date="2023-06-20T15:09:00Z">
        <w:r w:rsidR="00A77737">
          <w:rPr>
            <w:rFonts w:ascii="Times New Roman" w:hAnsi="Times New Roman" w:cs="Times New Roman"/>
            <w:color w:val="231F20"/>
            <w:sz w:val="24"/>
            <w:szCs w:val="24"/>
          </w:rPr>
          <w:t>,</w:t>
        </w:r>
      </w:ins>
      <w:ins w:id="30" w:author="Pua Bar" w:date="2023-06-15T12:17:00Z">
        <w:r w:rsidR="000D1E2D" w:rsidRPr="007D08BC">
          <w:rPr>
            <w:rFonts w:ascii="Times New Roman" w:hAnsi="Times New Roman" w:cs="Times New Roman"/>
            <w:color w:val="231F20"/>
            <w:sz w:val="24"/>
            <w:szCs w:val="24"/>
          </w:rPr>
          <w:t xml:space="preserve"> </w:t>
        </w:r>
        <w:r w:rsidR="000D1E2D" w:rsidRPr="007D08BC">
          <w:rPr>
            <w:rFonts w:ascii="Times New Roman" w:hAnsi="Times New Roman" w:cs="Times New Roman"/>
            <w:i/>
            <w:iCs/>
            <w:color w:val="231F20"/>
            <w:sz w:val="24"/>
            <w:szCs w:val="24"/>
          </w:rPr>
          <w:t xml:space="preserve">Varanus </w:t>
        </w:r>
        <w:proofErr w:type="spellStart"/>
        <w:r w:rsidR="000D1E2D" w:rsidRPr="007D08BC">
          <w:rPr>
            <w:rFonts w:ascii="Times New Roman" w:hAnsi="Times New Roman" w:cs="Times New Roman"/>
            <w:i/>
            <w:iCs/>
            <w:color w:val="231F20"/>
            <w:sz w:val="24"/>
            <w:szCs w:val="24"/>
          </w:rPr>
          <w:t>driseus</w:t>
        </w:r>
        <w:proofErr w:type="spellEnd"/>
        <w:r w:rsidR="000D1E2D" w:rsidRPr="007D08BC">
          <w:rPr>
            <w:rFonts w:ascii="Times New Roman" w:hAnsi="Times New Roman" w:cs="Times New Roman"/>
            <w:color w:val="231F20"/>
            <w:sz w:val="24"/>
            <w:szCs w:val="24"/>
          </w:rPr>
          <w:t xml:space="preserve">, </w:t>
        </w:r>
        <w:del w:id="31" w:author="Editor" w:date="2023-06-20T15:09:00Z">
          <w:r w:rsidR="000D1E2D" w:rsidRPr="007D08BC" w:rsidDel="00A77737">
            <w:rPr>
              <w:rFonts w:ascii="Times New Roman" w:hAnsi="Times New Roman" w:cs="Times New Roman"/>
              <w:color w:val="231F20"/>
              <w:sz w:val="24"/>
              <w:szCs w:val="24"/>
            </w:rPr>
            <w:delText>the</w:delText>
          </w:r>
        </w:del>
      </w:ins>
      <w:ins w:id="32" w:author="Editor" w:date="2023-06-20T15:09:00Z">
        <w:r w:rsidR="00A77737">
          <w:rPr>
            <w:rFonts w:ascii="Times New Roman" w:hAnsi="Times New Roman" w:cs="Times New Roman"/>
            <w:color w:val="231F20"/>
            <w:sz w:val="24"/>
            <w:szCs w:val="24"/>
          </w:rPr>
          <w:t>as well as the</w:t>
        </w:r>
      </w:ins>
      <w:ins w:id="33" w:author="Pua Bar" w:date="2023-06-15T12:17:00Z">
        <w:r w:rsidR="000D1E2D" w:rsidRPr="007D08BC">
          <w:rPr>
            <w:rFonts w:ascii="Times New Roman" w:hAnsi="Times New Roman" w:cs="Times New Roman"/>
            <w:color w:val="231F20"/>
            <w:sz w:val="24"/>
            <w:szCs w:val="24"/>
          </w:rPr>
          <w:t xml:space="preserve"> sand snake </w:t>
        </w:r>
        <w:proofErr w:type="spellStart"/>
        <w:r w:rsidR="000D1E2D" w:rsidRPr="007D08BC">
          <w:rPr>
            <w:rFonts w:ascii="Times New Roman" w:hAnsi="Times New Roman" w:cs="Times New Roman"/>
            <w:i/>
            <w:iCs/>
            <w:color w:val="231F20"/>
            <w:sz w:val="24"/>
            <w:szCs w:val="24"/>
          </w:rPr>
          <w:t>Lytorhynchus</w:t>
        </w:r>
        <w:proofErr w:type="spellEnd"/>
        <w:r w:rsidR="000D1E2D" w:rsidRPr="007D08BC">
          <w:rPr>
            <w:rFonts w:ascii="Times New Roman" w:hAnsi="Times New Roman" w:cs="Times New Roman"/>
            <w:i/>
            <w:iCs/>
            <w:color w:val="231F20"/>
            <w:sz w:val="24"/>
            <w:szCs w:val="24"/>
          </w:rPr>
          <w:t xml:space="preserve"> diadem</w:t>
        </w:r>
        <w:r w:rsidR="000D1E2D" w:rsidRPr="007D08BC">
          <w:rPr>
            <w:rFonts w:ascii="Times New Roman" w:hAnsi="Times New Roman" w:cs="Times New Roman"/>
            <w:color w:val="231F20"/>
            <w:sz w:val="24"/>
            <w:szCs w:val="24"/>
          </w:rPr>
          <w:t xml:space="preserve">, the rodents </w:t>
        </w:r>
        <w:proofErr w:type="spellStart"/>
        <w:r w:rsidR="000D1E2D" w:rsidRPr="007D08BC">
          <w:rPr>
            <w:rFonts w:ascii="Times New Roman" w:hAnsi="Times New Roman" w:cs="Times New Roman"/>
            <w:i/>
            <w:iCs/>
            <w:color w:val="231F20"/>
            <w:sz w:val="24"/>
            <w:szCs w:val="24"/>
          </w:rPr>
          <w:t>Gerbillus</w:t>
        </w:r>
        <w:proofErr w:type="spellEnd"/>
        <w:r w:rsidR="000D1E2D" w:rsidRPr="007D08BC">
          <w:rPr>
            <w:rFonts w:ascii="Times New Roman" w:hAnsi="Times New Roman" w:cs="Times New Roman"/>
            <w:i/>
            <w:iCs/>
            <w:color w:val="231F20"/>
            <w:sz w:val="24"/>
            <w:szCs w:val="24"/>
          </w:rPr>
          <w:t xml:space="preserve"> </w:t>
        </w:r>
        <w:proofErr w:type="spellStart"/>
        <w:r w:rsidR="000D1E2D" w:rsidRPr="007D08BC">
          <w:rPr>
            <w:rFonts w:ascii="Times New Roman" w:hAnsi="Times New Roman" w:cs="Times New Roman"/>
            <w:i/>
            <w:iCs/>
            <w:color w:val="231F20"/>
            <w:sz w:val="24"/>
            <w:szCs w:val="24"/>
          </w:rPr>
          <w:t>pyramidum</w:t>
        </w:r>
        <w:proofErr w:type="spellEnd"/>
        <w:r w:rsidR="000D1E2D" w:rsidRPr="007D08BC">
          <w:rPr>
            <w:rFonts w:ascii="Times New Roman" w:hAnsi="Times New Roman" w:cs="Times New Roman"/>
            <w:i/>
            <w:iCs/>
            <w:color w:val="231F20"/>
            <w:sz w:val="24"/>
            <w:szCs w:val="24"/>
          </w:rPr>
          <w:t xml:space="preserve"> </w:t>
        </w:r>
        <w:r w:rsidR="000D1E2D" w:rsidRPr="007D08BC">
          <w:rPr>
            <w:rFonts w:ascii="Times New Roman" w:hAnsi="Times New Roman" w:cs="Times New Roman"/>
            <w:color w:val="231F20"/>
            <w:sz w:val="24"/>
            <w:szCs w:val="24"/>
          </w:rPr>
          <w:t xml:space="preserve">and </w:t>
        </w:r>
        <w:proofErr w:type="spellStart"/>
        <w:r w:rsidR="000D1E2D" w:rsidRPr="007D08BC">
          <w:rPr>
            <w:rFonts w:ascii="Times New Roman" w:hAnsi="Times New Roman" w:cs="Times New Roman"/>
            <w:i/>
            <w:iCs/>
            <w:color w:val="231F20"/>
            <w:sz w:val="24"/>
            <w:szCs w:val="24"/>
          </w:rPr>
          <w:t>Meriones</w:t>
        </w:r>
        <w:proofErr w:type="spellEnd"/>
        <w:r w:rsidR="000D1E2D" w:rsidRPr="007D08BC">
          <w:rPr>
            <w:rFonts w:ascii="Times New Roman" w:hAnsi="Times New Roman" w:cs="Times New Roman"/>
            <w:i/>
            <w:iCs/>
            <w:color w:val="231F20"/>
            <w:sz w:val="24"/>
            <w:szCs w:val="24"/>
          </w:rPr>
          <w:t xml:space="preserve"> </w:t>
        </w:r>
        <w:proofErr w:type="spellStart"/>
        <w:r w:rsidR="000D1E2D" w:rsidRPr="007D08BC">
          <w:rPr>
            <w:rFonts w:ascii="Times New Roman" w:hAnsi="Times New Roman" w:cs="Times New Roman"/>
            <w:i/>
            <w:iCs/>
            <w:color w:val="231F20"/>
            <w:sz w:val="24"/>
            <w:szCs w:val="24"/>
          </w:rPr>
          <w:t>sacramenti</w:t>
        </w:r>
        <w:proofErr w:type="spellEnd"/>
        <w:r w:rsidR="000D1E2D" w:rsidRPr="007D08BC">
          <w:rPr>
            <w:rFonts w:ascii="Times New Roman" w:hAnsi="Times New Roman" w:cs="Times New Roman"/>
            <w:color w:val="231F20"/>
            <w:sz w:val="24"/>
            <w:szCs w:val="24"/>
          </w:rPr>
          <w:t xml:space="preserve">, the only endemic mammal in Israel, and the sand hedgehog </w:t>
        </w:r>
        <w:proofErr w:type="spellStart"/>
        <w:r w:rsidR="000D1E2D" w:rsidRPr="007D08BC">
          <w:rPr>
            <w:rFonts w:ascii="Times New Roman" w:hAnsi="Times New Roman" w:cs="Times New Roman"/>
            <w:i/>
            <w:iCs/>
            <w:color w:val="231F20"/>
            <w:sz w:val="24"/>
            <w:szCs w:val="24"/>
          </w:rPr>
          <w:t>Hemiechinus</w:t>
        </w:r>
        <w:proofErr w:type="spellEnd"/>
        <w:r w:rsidR="000D1E2D" w:rsidRPr="007D08BC">
          <w:rPr>
            <w:rFonts w:ascii="Times New Roman" w:hAnsi="Times New Roman" w:cs="Times New Roman"/>
            <w:i/>
            <w:iCs/>
            <w:color w:val="231F20"/>
            <w:sz w:val="24"/>
            <w:szCs w:val="24"/>
          </w:rPr>
          <w:t xml:space="preserve"> </w:t>
        </w:r>
        <w:proofErr w:type="spellStart"/>
        <w:r w:rsidR="000D1E2D" w:rsidRPr="007D08BC">
          <w:rPr>
            <w:rFonts w:ascii="Times New Roman" w:hAnsi="Times New Roman" w:cs="Times New Roman"/>
            <w:i/>
            <w:iCs/>
            <w:color w:val="231F20"/>
            <w:sz w:val="24"/>
            <w:szCs w:val="24"/>
          </w:rPr>
          <w:t>auritus</w:t>
        </w:r>
        <w:proofErr w:type="spellEnd"/>
        <w:r w:rsidR="000D1E2D" w:rsidRPr="007D08BC">
          <w:rPr>
            <w:rFonts w:ascii="Times New Roman" w:hAnsi="Times New Roman" w:cs="Times New Roman"/>
            <w:i/>
            <w:iCs/>
            <w:color w:val="231F20"/>
            <w:sz w:val="24"/>
            <w:szCs w:val="24"/>
          </w:rPr>
          <w:t xml:space="preserve"> </w:t>
        </w:r>
        <w:proofErr w:type="spellStart"/>
        <w:r w:rsidR="000D1E2D" w:rsidRPr="007D08BC">
          <w:rPr>
            <w:rFonts w:ascii="Times New Roman" w:hAnsi="Times New Roman" w:cs="Times New Roman"/>
            <w:i/>
            <w:iCs/>
            <w:color w:val="231F20"/>
            <w:sz w:val="24"/>
            <w:szCs w:val="24"/>
          </w:rPr>
          <w:t>aegyptius</w:t>
        </w:r>
        <w:proofErr w:type="spellEnd"/>
        <w:r w:rsidR="000D1E2D" w:rsidRPr="007D08BC">
          <w:rPr>
            <w:rFonts w:ascii="Times New Roman" w:hAnsi="Times New Roman" w:cs="Times New Roman"/>
            <w:color w:val="231F20"/>
            <w:sz w:val="24"/>
            <w:szCs w:val="24"/>
          </w:rPr>
          <w:t xml:space="preserve">. Most of the endemic species of the coastal dunes are desert species or phylogenetic derivations of Mediterranean species. The phylogenetic derivations of Mediterranean species have not been researched thoroughly, and knowledge about them is scarce (Prof. A. Zahavi pers. comm.; </w:t>
        </w:r>
        <w:proofErr w:type="spellStart"/>
        <w:r w:rsidR="000D1E2D" w:rsidRPr="007D08BC">
          <w:rPr>
            <w:rFonts w:ascii="Times New Roman" w:hAnsi="Times New Roman" w:cs="Times New Roman"/>
            <w:color w:val="231F20"/>
            <w:sz w:val="24"/>
            <w:szCs w:val="24"/>
          </w:rPr>
          <w:t>Shmida</w:t>
        </w:r>
        <w:proofErr w:type="spellEnd"/>
        <w:r w:rsidR="000D1E2D" w:rsidRPr="007D08BC">
          <w:rPr>
            <w:rFonts w:ascii="Times New Roman" w:hAnsi="Times New Roman" w:cs="Times New Roman"/>
            <w:color w:val="231F20"/>
            <w:sz w:val="24"/>
            <w:szCs w:val="24"/>
          </w:rPr>
          <w:t xml:space="preserve"> 1982). Rare plants and animals can also be found in the coastal plain. Some of these are in danger of extinction (Fragman et al. 1999). </w:t>
        </w:r>
      </w:ins>
      <w:ins w:id="34" w:author="Editor" w:date="2023-06-20T15:09:00Z">
        <w:r w:rsidR="00A77737">
          <w:rPr>
            <w:rFonts w:ascii="Times New Roman" w:hAnsi="Times New Roman" w:cs="Times New Roman"/>
            <w:color w:val="231F20"/>
            <w:sz w:val="24"/>
            <w:szCs w:val="24"/>
          </w:rPr>
          <w:t xml:space="preserve"> A</w:t>
        </w:r>
      </w:ins>
      <w:ins w:id="35" w:author="Editor" w:date="2023-06-20T15:10:00Z">
        <w:r w:rsidR="00A77737">
          <w:rPr>
            <w:rFonts w:ascii="Times New Roman" w:hAnsi="Times New Roman" w:cs="Times New Roman"/>
            <w:color w:val="231F20"/>
            <w:sz w:val="24"/>
            <w:szCs w:val="24"/>
          </w:rPr>
          <w:t>n</w:t>
        </w:r>
      </w:ins>
      <w:ins w:id="36" w:author="Editor" w:date="2023-06-20T15:09:00Z">
        <w:r w:rsidR="00A77737">
          <w:rPr>
            <w:rFonts w:ascii="Times New Roman" w:hAnsi="Times New Roman" w:cs="Times New Roman"/>
            <w:color w:val="231F20"/>
            <w:sz w:val="24"/>
            <w:szCs w:val="24"/>
          </w:rPr>
          <w:t xml:space="preserve"> estimated </w:t>
        </w:r>
      </w:ins>
      <w:ins w:id="37" w:author="Pua Bar" w:date="2023-06-15T12:17:00Z">
        <w:r w:rsidR="000D1E2D">
          <w:rPr>
            <w:rFonts w:ascii="Times New Roman" w:hAnsi="Times New Roman" w:cs="Times New Roman"/>
            <w:color w:val="231F20"/>
            <w:sz w:val="24"/>
            <w:szCs w:val="24"/>
          </w:rPr>
          <w:t>140 plant species found in the central and the southern coastal plain</w:t>
        </w:r>
        <w:r w:rsidR="000D1E2D" w:rsidRPr="007D08BC">
          <w:rPr>
            <w:rFonts w:ascii="Times New Roman" w:hAnsi="Times New Roman" w:cs="Times New Roman"/>
            <w:color w:val="231F20"/>
            <w:sz w:val="24"/>
            <w:szCs w:val="24"/>
          </w:rPr>
          <w:t xml:space="preserve"> are considered in various degrees of rarity. Of these, 43 species are </w:t>
        </w:r>
      </w:ins>
      <w:ins w:id="38" w:author="Pua Bar" w:date="2023-06-15T22:24:00Z">
        <w:r w:rsidR="0038633C">
          <w:rPr>
            <w:rFonts w:ascii="Times New Roman" w:hAnsi="Times New Roman" w:cs="Times New Roman"/>
            <w:color w:val="231F20"/>
            <w:sz w:val="24"/>
            <w:szCs w:val="24"/>
          </w:rPr>
          <w:t>'</w:t>
        </w:r>
      </w:ins>
      <w:ins w:id="39" w:author="Pua Bar" w:date="2023-06-15T12:17:00Z">
        <w:r w:rsidR="000D1E2D" w:rsidRPr="007D08BC">
          <w:rPr>
            <w:rFonts w:ascii="Times New Roman" w:hAnsi="Times New Roman" w:cs="Times New Roman"/>
            <w:color w:val="231F20"/>
            <w:sz w:val="24"/>
            <w:szCs w:val="24"/>
          </w:rPr>
          <w:t>rare</w:t>
        </w:r>
      </w:ins>
      <w:ins w:id="40" w:author="Pua Bar" w:date="2023-06-15T22:24:00Z">
        <w:r w:rsidR="0038633C">
          <w:rPr>
            <w:rFonts w:ascii="Times New Roman" w:hAnsi="Times New Roman" w:cs="Times New Roman"/>
            <w:color w:val="231F20"/>
            <w:sz w:val="24"/>
            <w:szCs w:val="24"/>
          </w:rPr>
          <w:t>'</w:t>
        </w:r>
      </w:ins>
      <w:ins w:id="41" w:author="Pua Bar" w:date="2023-06-15T12:17:00Z">
        <w:r w:rsidR="000D1E2D" w:rsidRPr="007D08BC">
          <w:rPr>
            <w:rFonts w:ascii="Times New Roman" w:hAnsi="Times New Roman" w:cs="Times New Roman"/>
            <w:color w:val="231F20"/>
            <w:sz w:val="24"/>
            <w:szCs w:val="24"/>
          </w:rPr>
          <w:t xml:space="preserve"> (species that grow in 31 - 100 sites), 80 species are </w:t>
        </w:r>
      </w:ins>
      <w:ins w:id="42" w:author="Pua Bar" w:date="2023-06-15T22:24:00Z">
        <w:r w:rsidR="0038633C">
          <w:rPr>
            <w:rFonts w:ascii="Times New Roman" w:hAnsi="Times New Roman" w:cs="Times New Roman"/>
            <w:color w:val="231F20"/>
            <w:sz w:val="24"/>
            <w:szCs w:val="24"/>
          </w:rPr>
          <w:t>'</w:t>
        </w:r>
      </w:ins>
      <w:ins w:id="43" w:author="Pua Bar" w:date="2023-06-15T12:17:00Z">
        <w:r w:rsidR="000D1E2D" w:rsidRPr="007D08BC">
          <w:rPr>
            <w:rFonts w:ascii="Times New Roman" w:hAnsi="Times New Roman" w:cs="Times New Roman"/>
            <w:color w:val="231F20"/>
            <w:sz w:val="24"/>
            <w:szCs w:val="24"/>
          </w:rPr>
          <w:t>very rare</w:t>
        </w:r>
      </w:ins>
      <w:ins w:id="44" w:author="Pua Bar" w:date="2023-06-15T22:24:00Z">
        <w:r w:rsidR="0038633C">
          <w:rPr>
            <w:rFonts w:ascii="Times New Roman" w:hAnsi="Times New Roman" w:cs="Times New Roman"/>
            <w:color w:val="231F20"/>
            <w:sz w:val="24"/>
            <w:szCs w:val="24"/>
          </w:rPr>
          <w:t>'</w:t>
        </w:r>
      </w:ins>
      <w:ins w:id="45" w:author="Pua Bar" w:date="2023-06-15T12:17:00Z">
        <w:r w:rsidR="000D1E2D" w:rsidRPr="007D08BC">
          <w:rPr>
            <w:rFonts w:ascii="Times New Roman" w:hAnsi="Times New Roman" w:cs="Times New Roman"/>
            <w:color w:val="231F20"/>
            <w:sz w:val="24"/>
            <w:szCs w:val="24"/>
          </w:rPr>
          <w:t xml:space="preserve"> (species that grow in 4 – 30 sites), and 17 species are considered to be on the verge of extinction (data for 2000 received from the Israel Plant Information Center). </w:t>
        </w:r>
        <w:del w:id="46" w:author="Editor" w:date="2023-06-20T15:10:00Z">
          <w:r w:rsidR="000D1E2D" w:rsidRPr="007D08BC" w:rsidDel="00A77737">
            <w:rPr>
              <w:rFonts w:ascii="Times New Roman" w:hAnsi="Times New Roman" w:cs="Times New Roman"/>
              <w:color w:val="231F20"/>
              <w:sz w:val="24"/>
              <w:szCs w:val="24"/>
            </w:rPr>
            <w:delText>This said</w:delText>
          </w:r>
          <w:r w:rsidR="000D1E2D" w:rsidDel="00A77737">
            <w:rPr>
              <w:rFonts w:ascii="Times New Roman" w:hAnsi="Times New Roman" w:cs="Times New Roman"/>
              <w:color w:val="231F20"/>
              <w:sz w:val="24"/>
              <w:szCs w:val="24"/>
            </w:rPr>
            <w:delText>,</w:delText>
          </w:r>
          <w:r w:rsidR="000D1E2D" w:rsidRPr="007D08BC" w:rsidDel="00A77737">
            <w:rPr>
              <w:rFonts w:ascii="Times New Roman" w:hAnsi="Times New Roman" w:cs="Times New Roman"/>
              <w:color w:val="231F20"/>
              <w:sz w:val="24"/>
              <w:szCs w:val="24"/>
            </w:rPr>
            <w:delText xml:space="preserve"> it</w:delText>
          </w:r>
        </w:del>
      </w:ins>
      <w:ins w:id="47" w:author="Editor" w:date="2023-06-20T15:10:00Z">
        <w:r w:rsidR="00A77737">
          <w:rPr>
            <w:rFonts w:ascii="Times New Roman" w:hAnsi="Times New Roman" w:cs="Times New Roman"/>
            <w:color w:val="231F20"/>
            <w:sz w:val="24"/>
            <w:szCs w:val="24"/>
          </w:rPr>
          <w:t>It is also</w:t>
        </w:r>
      </w:ins>
      <w:ins w:id="48" w:author="Pua Bar" w:date="2023-06-15T12:17:00Z">
        <w:r w:rsidR="000D1E2D" w:rsidRPr="007D08BC">
          <w:rPr>
            <w:rFonts w:ascii="Times New Roman" w:hAnsi="Times New Roman" w:cs="Times New Roman"/>
            <w:color w:val="231F20"/>
            <w:sz w:val="24"/>
            <w:szCs w:val="24"/>
          </w:rPr>
          <w:t xml:space="preserve"> is </w:t>
        </w:r>
        <w:r w:rsidR="000D1E2D">
          <w:rPr>
            <w:rFonts w:ascii="Times New Roman" w:hAnsi="Times New Roman" w:cs="Times New Roman"/>
            <w:color w:val="231F20"/>
            <w:sz w:val="24"/>
            <w:szCs w:val="24"/>
          </w:rPr>
          <w:t>essential</w:t>
        </w:r>
        <w:r w:rsidR="000D1E2D" w:rsidRPr="007D08BC">
          <w:rPr>
            <w:rFonts w:ascii="Times New Roman" w:hAnsi="Times New Roman" w:cs="Times New Roman"/>
            <w:color w:val="231F20"/>
            <w:sz w:val="24"/>
            <w:szCs w:val="24"/>
          </w:rPr>
          <w:t xml:space="preserve"> to emphasize the small number of </w:t>
        </w:r>
      </w:ins>
      <w:ins w:id="49" w:author="Pua Bar" w:date="2023-06-15T12:27:00Z">
        <w:r w:rsidR="000D1E2D">
          <w:rPr>
            <w:rFonts w:ascii="Times New Roman" w:hAnsi="Times New Roman" w:cs="Times New Roman"/>
            <w:color w:val="231F20"/>
            <w:sz w:val="24"/>
            <w:szCs w:val="24"/>
          </w:rPr>
          <w:t xml:space="preserve">plant </w:t>
        </w:r>
      </w:ins>
      <w:ins w:id="50" w:author="Pua Bar" w:date="2023-06-15T12:17:00Z">
        <w:r w:rsidR="000D1E2D" w:rsidRPr="007D08BC">
          <w:rPr>
            <w:rFonts w:ascii="Times New Roman" w:hAnsi="Times New Roman" w:cs="Times New Roman"/>
            <w:color w:val="231F20"/>
            <w:sz w:val="24"/>
            <w:szCs w:val="24"/>
          </w:rPr>
          <w:t>species from the sandy and sandy loam soil habitats that have become extinct: 3.9</w:t>
        </w:r>
        <w:del w:id="51" w:author="Editor" w:date="2023-06-20T15:10:00Z">
          <w:r w:rsidR="000D1E2D" w:rsidRPr="007D08BC" w:rsidDel="00A77737">
            <w:rPr>
              <w:rFonts w:ascii="Times New Roman" w:hAnsi="Times New Roman" w:cs="Times New Roman"/>
              <w:color w:val="231F20"/>
              <w:sz w:val="24"/>
              <w:szCs w:val="24"/>
            </w:rPr>
            <w:delText xml:space="preserve"> </w:delText>
          </w:r>
        </w:del>
        <w:r w:rsidR="000D1E2D" w:rsidRPr="007D08BC">
          <w:rPr>
            <w:rFonts w:ascii="Times New Roman" w:hAnsi="Times New Roman" w:cs="Times New Roman"/>
            <w:color w:val="231F20"/>
            <w:sz w:val="24"/>
            <w:szCs w:val="24"/>
          </w:rPr>
          <w:t xml:space="preserve">% </w:t>
        </w:r>
        <w:r w:rsidR="000D1E2D">
          <w:rPr>
            <w:rFonts w:ascii="Times New Roman" w:hAnsi="Times New Roman" w:cs="Times New Roman"/>
            <w:color w:val="231F20"/>
            <w:sz w:val="24"/>
            <w:szCs w:val="24"/>
          </w:rPr>
          <w:t>of</w:t>
        </w:r>
        <w:r w:rsidR="000D1E2D" w:rsidRPr="007D08BC">
          <w:rPr>
            <w:rFonts w:ascii="Times New Roman" w:hAnsi="Times New Roman" w:cs="Times New Roman"/>
            <w:color w:val="231F20"/>
            <w:sz w:val="24"/>
            <w:szCs w:val="24"/>
          </w:rPr>
          <w:t xml:space="preserve"> the total extinct species in Israel. This is </w:t>
        </w:r>
        <w:r w:rsidR="000D1E2D">
          <w:rPr>
            <w:rFonts w:ascii="Times New Roman" w:hAnsi="Times New Roman" w:cs="Times New Roman"/>
            <w:color w:val="231F20"/>
            <w:sz w:val="24"/>
            <w:szCs w:val="24"/>
          </w:rPr>
          <w:t>despite</w:t>
        </w:r>
        <w:r w:rsidR="000D1E2D" w:rsidRPr="007D08BC">
          <w:rPr>
            <w:rFonts w:ascii="Times New Roman" w:hAnsi="Times New Roman" w:cs="Times New Roman"/>
            <w:color w:val="231F20"/>
            <w:sz w:val="24"/>
            <w:szCs w:val="24"/>
          </w:rPr>
          <w:t xml:space="preserve"> the extensive destruction of these habitats since </w:t>
        </w:r>
        <w:r w:rsidR="000D1E2D">
          <w:rPr>
            <w:rFonts w:ascii="Times New Roman" w:hAnsi="Times New Roman" w:cs="Times New Roman"/>
            <w:color w:val="231F20"/>
            <w:sz w:val="24"/>
            <w:szCs w:val="24"/>
          </w:rPr>
          <w:t>establishing</w:t>
        </w:r>
        <w:r w:rsidR="000D1E2D" w:rsidRPr="007D08BC">
          <w:rPr>
            <w:rFonts w:ascii="Times New Roman" w:hAnsi="Times New Roman" w:cs="Times New Roman"/>
            <w:color w:val="231F20"/>
            <w:sz w:val="24"/>
            <w:szCs w:val="24"/>
          </w:rPr>
          <w:t xml:space="preserve"> the State of Israel in 1948 (</w:t>
        </w:r>
        <w:proofErr w:type="spellStart"/>
        <w:r w:rsidR="000D1E2D" w:rsidRPr="007D08BC">
          <w:rPr>
            <w:rFonts w:ascii="Times New Roman" w:hAnsi="Times New Roman" w:cs="Times New Roman"/>
            <w:color w:val="231F20"/>
            <w:sz w:val="24"/>
            <w:szCs w:val="24"/>
          </w:rPr>
          <w:t>Naveh</w:t>
        </w:r>
        <w:proofErr w:type="spellEnd"/>
        <w:r w:rsidR="000D1E2D" w:rsidRPr="007D08BC">
          <w:rPr>
            <w:rFonts w:ascii="Times New Roman" w:hAnsi="Times New Roman" w:cs="Times New Roman"/>
            <w:color w:val="231F20"/>
            <w:sz w:val="24"/>
            <w:szCs w:val="24"/>
          </w:rPr>
          <w:t xml:space="preserve"> &amp; </w:t>
        </w:r>
        <w:proofErr w:type="spellStart"/>
        <w:r w:rsidR="000D1E2D" w:rsidRPr="007D08BC">
          <w:rPr>
            <w:rFonts w:ascii="Times New Roman" w:hAnsi="Times New Roman" w:cs="Times New Roman"/>
            <w:color w:val="231F20"/>
            <w:sz w:val="24"/>
            <w:szCs w:val="24"/>
          </w:rPr>
          <w:t>Kutiel</w:t>
        </w:r>
        <w:proofErr w:type="spellEnd"/>
        <w:r w:rsidR="000D1E2D" w:rsidRPr="007D08BC">
          <w:rPr>
            <w:rFonts w:ascii="Times New Roman" w:hAnsi="Times New Roman" w:cs="Times New Roman"/>
            <w:color w:val="231F20"/>
            <w:sz w:val="24"/>
            <w:szCs w:val="24"/>
          </w:rPr>
          <w:t xml:space="preserve"> 1990). Although there has been a drastic reduction in the rare plant populations in these habitats since 1948, this has not led to </w:t>
        </w:r>
      </w:ins>
      <w:ins w:id="52" w:author="Editor" w:date="2023-06-20T15:10:00Z">
        <w:r w:rsidR="00A77737">
          <w:rPr>
            <w:rFonts w:ascii="Times New Roman" w:hAnsi="Times New Roman" w:cs="Times New Roman"/>
            <w:color w:val="231F20"/>
            <w:sz w:val="24"/>
            <w:szCs w:val="24"/>
          </w:rPr>
          <w:t xml:space="preserve">widespread </w:t>
        </w:r>
      </w:ins>
      <w:ins w:id="53" w:author="Pua Bar" w:date="2023-06-15T12:17:00Z">
        <w:r w:rsidR="000D1E2D" w:rsidRPr="007D08BC">
          <w:rPr>
            <w:rFonts w:ascii="Times New Roman" w:hAnsi="Times New Roman" w:cs="Times New Roman"/>
            <w:color w:val="231F20"/>
            <w:sz w:val="24"/>
            <w:szCs w:val="24"/>
          </w:rPr>
          <w:t>extinction (</w:t>
        </w:r>
        <w:proofErr w:type="spellStart"/>
        <w:r w:rsidR="000D1E2D" w:rsidRPr="007D08BC">
          <w:rPr>
            <w:rFonts w:ascii="Times New Roman" w:hAnsi="Times New Roman" w:cs="Times New Roman"/>
            <w:color w:val="231F20"/>
            <w:sz w:val="24"/>
            <w:szCs w:val="24"/>
          </w:rPr>
          <w:t>Fragman</w:t>
        </w:r>
        <w:proofErr w:type="spellEnd"/>
        <w:r w:rsidR="000D1E2D" w:rsidRPr="007D08BC">
          <w:rPr>
            <w:rFonts w:ascii="Times New Roman" w:hAnsi="Times New Roman" w:cs="Times New Roman"/>
            <w:color w:val="231F20"/>
            <w:sz w:val="24"/>
            <w:szCs w:val="24"/>
          </w:rPr>
          <w:t xml:space="preserve"> et al. 1999). In total, 173 </w:t>
        </w:r>
        <w:proofErr w:type="spellStart"/>
        <w:r w:rsidR="000D1E2D" w:rsidRPr="007D08BC">
          <w:rPr>
            <w:rFonts w:ascii="Times New Roman" w:hAnsi="Times New Roman" w:cs="Times New Roman"/>
            <w:color w:val="231F20"/>
            <w:sz w:val="24"/>
            <w:szCs w:val="24"/>
          </w:rPr>
          <w:t>psammophilic</w:t>
        </w:r>
        <w:proofErr w:type="spellEnd"/>
        <w:r w:rsidR="000D1E2D" w:rsidRPr="007D08BC">
          <w:rPr>
            <w:rFonts w:ascii="Times New Roman" w:hAnsi="Times New Roman" w:cs="Times New Roman"/>
            <w:color w:val="231F20"/>
            <w:sz w:val="24"/>
            <w:szCs w:val="24"/>
          </w:rPr>
          <w:t xml:space="preserve"> plant species are known to grow in Israel</w:t>
        </w:r>
      </w:ins>
      <w:ins w:id="54" w:author="Pua Bar" w:date="2023-06-15T22:24:00Z">
        <w:r w:rsidR="0038633C">
          <w:rPr>
            <w:rFonts w:ascii="Times New Roman" w:hAnsi="Times New Roman" w:cs="Times New Roman"/>
            <w:color w:val="231F20"/>
            <w:sz w:val="24"/>
            <w:szCs w:val="24"/>
          </w:rPr>
          <w:t>'</w:t>
        </w:r>
      </w:ins>
      <w:ins w:id="55" w:author="Pua Bar" w:date="2023-06-15T12:17:00Z">
        <w:r w:rsidR="000D1E2D" w:rsidRPr="007D08BC">
          <w:rPr>
            <w:rFonts w:ascii="Times New Roman" w:hAnsi="Times New Roman" w:cs="Times New Roman"/>
            <w:color w:val="231F20"/>
            <w:sz w:val="24"/>
            <w:szCs w:val="24"/>
          </w:rPr>
          <w:t>s sand and sandy loam soil habitats (8.2</w:t>
        </w:r>
        <w:del w:id="56" w:author="Editor" w:date="2023-06-20T15:11:00Z">
          <w:r w:rsidR="000D1E2D" w:rsidRPr="007D08BC" w:rsidDel="00A77737">
            <w:rPr>
              <w:rFonts w:ascii="Times New Roman" w:hAnsi="Times New Roman" w:cs="Times New Roman"/>
              <w:color w:val="231F20"/>
              <w:sz w:val="24"/>
              <w:szCs w:val="24"/>
            </w:rPr>
            <w:delText xml:space="preserve"> </w:delText>
          </w:r>
        </w:del>
        <w:r w:rsidR="000D1E2D" w:rsidRPr="007D08BC">
          <w:rPr>
            <w:rFonts w:ascii="Times New Roman" w:hAnsi="Times New Roman" w:cs="Times New Roman"/>
            <w:color w:val="231F20"/>
            <w:sz w:val="24"/>
            <w:szCs w:val="24"/>
          </w:rPr>
          <w:t>% of Israel</w:t>
        </w:r>
      </w:ins>
      <w:ins w:id="57" w:author="Pua Bar" w:date="2023-06-15T22:24:00Z">
        <w:r w:rsidR="0038633C">
          <w:rPr>
            <w:rFonts w:ascii="Times New Roman" w:hAnsi="Times New Roman" w:cs="Times New Roman"/>
            <w:color w:val="231F20"/>
            <w:sz w:val="24"/>
            <w:szCs w:val="24"/>
          </w:rPr>
          <w:t>'</w:t>
        </w:r>
      </w:ins>
      <w:ins w:id="58" w:author="Pua Bar" w:date="2023-06-15T12:17:00Z">
        <w:r w:rsidR="000D1E2D" w:rsidRPr="007D08BC">
          <w:rPr>
            <w:rFonts w:ascii="Times New Roman" w:hAnsi="Times New Roman" w:cs="Times New Roman"/>
            <w:color w:val="231F20"/>
            <w:sz w:val="24"/>
            <w:szCs w:val="24"/>
          </w:rPr>
          <w:t xml:space="preserve">s total flora species). There are 11 additional species typical of </w:t>
        </w:r>
        <w:del w:id="59" w:author="Editor" w:date="2023-06-20T15:11:00Z">
          <w:r w:rsidR="000D1E2D" w:rsidRPr="007D08BC" w:rsidDel="00A77737">
            <w:rPr>
              <w:rFonts w:ascii="Times New Roman" w:hAnsi="Times New Roman" w:cs="Times New Roman"/>
              <w:color w:val="231F20"/>
              <w:sz w:val="24"/>
              <w:szCs w:val="24"/>
            </w:rPr>
            <w:delText xml:space="preserve">the </w:delText>
          </w:r>
        </w:del>
        <w:r w:rsidR="000D1E2D" w:rsidRPr="007D08BC">
          <w:rPr>
            <w:rFonts w:ascii="Times New Roman" w:hAnsi="Times New Roman" w:cs="Times New Roman"/>
            <w:color w:val="231F20"/>
            <w:sz w:val="24"/>
            <w:szCs w:val="24"/>
          </w:rPr>
          <w:t>coastal cliff</w:t>
        </w:r>
      </w:ins>
      <w:ins w:id="60" w:author="Editor" w:date="2023-06-20T15:11:00Z">
        <w:r w:rsidR="00A77737">
          <w:rPr>
            <w:rFonts w:ascii="Times New Roman" w:hAnsi="Times New Roman" w:cs="Times New Roman"/>
            <w:color w:val="231F20"/>
            <w:sz w:val="24"/>
            <w:szCs w:val="24"/>
          </w:rPr>
          <w:t>s</w:t>
        </w:r>
      </w:ins>
      <w:ins w:id="61" w:author="Pua Bar" w:date="2023-06-15T12:17:00Z">
        <w:r w:rsidR="000D1E2D" w:rsidRPr="007D08BC">
          <w:rPr>
            <w:rFonts w:ascii="Times New Roman" w:hAnsi="Times New Roman" w:cs="Times New Roman"/>
            <w:color w:val="231F20"/>
            <w:sz w:val="24"/>
            <w:szCs w:val="24"/>
          </w:rPr>
          <w:t xml:space="preserve"> (0.5</w:t>
        </w:r>
        <w:del w:id="62" w:author="Editor" w:date="2023-06-20T15:11:00Z">
          <w:r w:rsidR="000D1E2D" w:rsidRPr="007D08BC" w:rsidDel="00A77737">
            <w:rPr>
              <w:rFonts w:ascii="Times New Roman" w:hAnsi="Times New Roman" w:cs="Times New Roman"/>
              <w:color w:val="231F20"/>
              <w:sz w:val="24"/>
              <w:szCs w:val="24"/>
            </w:rPr>
            <w:delText xml:space="preserve"> </w:delText>
          </w:r>
        </w:del>
        <w:r w:rsidR="000D1E2D" w:rsidRPr="007D08BC">
          <w:rPr>
            <w:rFonts w:ascii="Times New Roman" w:hAnsi="Times New Roman" w:cs="Times New Roman"/>
            <w:color w:val="231F20"/>
            <w:sz w:val="24"/>
            <w:szCs w:val="24"/>
          </w:rPr>
          <w:t>% of Israel</w:t>
        </w:r>
      </w:ins>
      <w:ins w:id="63" w:author="Pua Bar" w:date="2023-06-15T22:24:00Z">
        <w:r w:rsidR="0038633C">
          <w:rPr>
            <w:rFonts w:ascii="Times New Roman" w:hAnsi="Times New Roman" w:cs="Times New Roman"/>
            <w:color w:val="231F20"/>
            <w:sz w:val="24"/>
            <w:szCs w:val="24"/>
          </w:rPr>
          <w:t>'</w:t>
        </w:r>
      </w:ins>
      <w:ins w:id="64" w:author="Pua Bar" w:date="2023-06-15T12:17:00Z">
        <w:r w:rsidR="000D1E2D" w:rsidRPr="007D08BC">
          <w:rPr>
            <w:rFonts w:ascii="Times New Roman" w:hAnsi="Times New Roman" w:cs="Times New Roman"/>
            <w:color w:val="231F20"/>
            <w:sz w:val="24"/>
            <w:szCs w:val="24"/>
          </w:rPr>
          <w:t xml:space="preserve">s </w:t>
        </w:r>
        <w:r w:rsidR="000D1E2D">
          <w:rPr>
            <w:rFonts w:ascii="Times New Roman" w:hAnsi="Times New Roman" w:cs="Times New Roman"/>
            <w:color w:val="231F20"/>
            <w:sz w:val="24"/>
            <w:szCs w:val="24"/>
          </w:rPr>
          <w:t>entire</w:t>
        </w:r>
        <w:r w:rsidR="000D1E2D" w:rsidRPr="007D08BC">
          <w:rPr>
            <w:rFonts w:ascii="Times New Roman" w:hAnsi="Times New Roman" w:cs="Times New Roman"/>
            <w:color w:val="231F20"/>
            <w:sz w:val="24"/>
            <w:szCs w:val="24"/>
          </w:rPr>
          <w:t xml:space="preserve"> flora species) (Fragman et al. 1999)</w:t>
        </w:r>
      </w:ins>
      <w:ins w:id="65" w:author="Pua Bar" w:date="2023-06-15T12:28:00Z">
        <w:r w:rsidR="000D1E2D">
          <w:rPr>
            <w:rFonts w:asciiTheme="majorBidi" w:eastAsia="Times New Roman" w:hAnsiTheme="majorBidi" w:cstheme="majorBidi"/>
            <w:sz w:val="24"/>
            <w:szCs w:val="24"/>
            <w:shd w:val="clear" w:color="auto" w:fill="D4D4D4"/>
            <w:lang w:val="en"/>
          </w:rPr>
          <w:t>.</w:t>
        </w:r>
      </w:ins>
    </w:p>
    <w:p w14:paraId="085DBBF1" w14:textId="77777777" w:rsidR="000D1E2D" w:rsidRDefault="000410F1" w:rsidP="00C93C03">
      <w:pPr>
        <w:pStyle w:val="CommentText"/>
        <w:bidi w:val="0"/>
        <w:spacing w:line="360" w:lineRule="auto"/>
        <w:ind w:left="357"/>
        <w:rPr>
          <w:ins w:id="66" w:author="Pua Bar" w:date="2023-06-15T13:32:00Z"/>
          <w:rStyle w:val="ts-alignment-element"/>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Geomorphological</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ecological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studies</w:t>
      </w:r>
      <w:r w:rsidRPr="005641B5">
        <w:rPr>
          <w:rFonts w:asciiTheme="majorBidi" w:hAnsiTheme="majorBidi" w:cstheme="majorBidi"/>
          <w:sz w:val="24"/>
          <w:szCs w:val="24"/>
          <w:lang w:val="en"/>
        </w:rPr>
        <w:t xml:space="preserve"> have been </w:t>
      </w:r>
      <w:r w:rsidRPr="005641B5">
        <w:rPr>
          <w:rStyle w:val="ts-alignment-element"/>
          <w:rFonts w:asciiTheme="majorBidi" w:hAnsiTheme="majorBidi" w:cstheme="majorBidi"/>
          <w:sz w:val="24"/>
          <w:szCs w:val="24"/>
          <w:lang w:val="en"/>
        </w:rPr>
        <w:t>carried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out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the years </w:t>
      </w:r>
      <w:r w:rsidRPr="005641B5">
        <w:rPr>
          <w:rStyle w:val="ts-alignment-element"/>
          <w:rFonts w:asciiTheme="majorBidi" w:hAnsiTheme="majorBidi" w:cstheme="majorBidi"/>
          <w:sz w:val="24"/>
          <w:szCs w:val="24"/>
          <w:lang w:val="en"/>
        </w:rPr>
        <w:t>at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various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sites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especially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00A13B72">
        <w:rPr>
          <w:rFonts w:asciiTheme="majorBidi" w:hAnsiTheme="majorBidi" w:cstheme="majorBidi"/>
          <w:sz w:val="24"/>
          <w:szCs w:val="24"/>
          <w:lang w:val="en"/>
        </w:rPr>
        <w:t xml:space="preserve">what </w:t>
      </w:r>
      <w:r w:rsidR="00762827">
        <w:rPr>
          <w:rFonts w:asciiTheme="majorBidi" w:hAnsiTheme="majorBidi" w:cstheme="majorBidi"/>
          <w:sz w:val="24"/>
          <w:szCs w:val="24"/>
          <w:lang w:val="en"/>
        </w:rPr>
        <w:t>ha</w:t>
      </w:r>
      <w:r w:rsidR="00A13B72">
        <w:rPr>
          <w:rFonts w:asciiTheme="majorBidi" w:hAnsiTheme="majorBidi" w:cstheme="majorBidi"/>
          <w:sz w:val="24"/>
          <w:szCs w:val="24"/>
          <w:lang w:val="en"/>
        </w:rPr>
        <w:t xml:space="preserve">s been </w:t>
      </w:r>
      <w:r w:rsidR="000E2A0C">
        <w:rPr>
          <w:rStyle w:val="ts-alignment-element"/>
          <w:rFonts w:asciiTheme="majorBidi" w:hAnsiTheme="majorBidi" w:cstheme="majorBidi"/>
          <w:sz w:val="24"/>
          <w:szCs w:val="24"/>
          <w:lang w:val="en"/>
        </w:rPr>
        <w:t xml:space="preserve">one of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largest</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most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relatively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preserved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nature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reserves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until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recently</w:t>
      </w:r>
      <w:r w:rsidRPr="005641B5">
        <w:rPr>
          <w:rFonts w:asciiTheme="majorBidi" w:hAnsiTheme="majorBidi" w:cstheme="majorBidi"/>
          <w:sz w:val="24"/>
          <w:szCs w:val="24"/>
          <w:lang w:val="en"/>
        </w:rPr>
        <w:t>,</w:t>
      </w:r>
      <w:r w:rsidR="00A13B72">
        <w:rPr>
          <w:rFonts w:asciiTheme="majorBidi" w:hAnsiTheme="majorBidi" w:cstheme="majorBidi"/>
          <w:sz w:val="24"/>
          <w:szCs w:val="24"/>
          <w:lang w:val="en"/>
        </w:rPr>
        <w:t xml:space="preserve"> the</w:t>
      </w:r>
      <w:r w:rsidRPr="005641B5">
        <w:rPr>
          <w:rFonts w:asciiTheme="majorBidi" w:hAnsiTheme="majorBidi" w:cstheme="majorBidi"/>
          <w:sz w:val="24"/>
          <w:szCs w:val="24"/>
          <w:lang w:val="en"/>
        </w:rPr>
        <w:t xml:space="preserve"> </w:t>
      </w:r>
      <w:proofErr w:type="spellStart"/>
      <w:r w:rsidRPr="005641B5">
        <w:rPr>
          <w:rFonts w:asciiTheme="majorBidi" w:hAnsiTheme="majorBidi" w:cstheme="majorBidi"/>
          <w:sz w:val="24"/>
          <w:szCs w:val="24"/>
          <w:lang w:val="en"/>
        </w:rPr>
        <w:t>Nizzanim</w:t>
      </w:r>
      <w:proofErr w:type="spellEnd"/>
      <w:r w:rsidRPr="005641B5">
        <w:rPr>
          <w:rFonts w:asciiTheme="majorBidi" w:hAnsiTheme="majorBidi" w:cstheme="majorBidi"/>
          <w:sz w:val="24"/>
          <w:szCs w:val="24"/>
          <w:lang w:val="en"/>
        </w:rPr>
        <w:t xml:space="preserve"> LTER nature </w:t>
      </w:r>
      <w:r w:rsidRPr="005641B5">
        <w:rPr>
          <w:rFonts w:asciiTheme="majorBidi" w:hAnsiTheme="majorBidi" w:cstheme="majorBidi"/>
          <w:sz w:val="24"/>
          <w:szCs w:val="24"/>
          <w:lang w:val="en"/>
        </w:rPr>
        <w:lastRenderedPageBreak/>
        <w:t>reserve</w:t>
      </w:r>
      <w:r w:rsidR="000E2A0C">
        <w:rPr>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00D208D0">
        <w:rPr>
          <w:rStyle w:val="ts-alignment-element"/>
          <w:rFonts w:asciiTheme="majorBidi" w:hAnsiTheme="majorBidi" w:cstheme="majorBidi"/>
          <w:sz w:val="24"/>
          <w:szCs w:val="24"/>
          <w:lang w:val="en"/>
        </w:rPr>
        <w:t>D</w:t>
      </w:r>
      <w:r w:rsidRPr="005641B5">
        <w:rPr>
          <w:rStyle w:val="ts-alignment-element"/>
          <w:rFonts w:asciiTheme="majorBidi" w:hAnsiTheme="majorBidi" w:cstheme="majorBidi"/>
          <w:sz w:val="24"/>
          <w:szCs w:val="24"/>
          <w:lang w:val="en"/>
        </w:rPr>
        <w:t>ata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animals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(arthropods,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reptiles,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rodents)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collected</w:t>
      </w:r>
      <w:r w:rsidR="00D208D0">
        <w:rPr>
          <w:rStyle w:val="ts-alignment-element"/>
          <w:rFonts w:asciiTheme="majorBidi" w:hAnsiTheme="majorBidi" w:cstheme="majorBidi"/>
          <w:sz w:val="24"/>
          <w:szCs w:val="24"/>
          <w:lang w:val="en"/>
        </w:rPr>
        <w:t xml:space="preserve"> </w:t>
      </w:r>
      <w:r w:rsidR="005C0CF2">
        <w:rPr>
          <w:rStyle w:val="ts-alignment-element"/>
          <w:rFonts w:asciiTheme="majorBidi" w:hAnsiTheme="majorBidi" w:cstheme="majorBidi"/>
          <w:sz w:val="24"/>
          <w:szCs w:val="24"/>
          <w:lang w:val="en"/>
        </w:rPr>
        <w:t xml:space="preserve">in </w:t>
      </w:r>
      <w:proofErr w:type="spellStart"/>
      <w:r w:rsidR="005C0CF2">
        <w:rPr>
          <w:rStyle w:val="ts-alignment-element"/>
          <w:rFonts w:asciiTheme="majorBidi" w:hAnsiTheme="majorBidi" w:cstheme="majorBidi"/>
          <w:sz w:val="24"/>
          <w:szCs w:val="24"/>
          <w:lang w:val="en"/>
        </w:rPr>
        <w:t>Nizzanim</w:t>
      </w:r>
      <w:proofErr w:type="spellEnd"/>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15</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This 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aims</w:t>
      </w:r>
      <w:r w:rsidRPr="005641B5">
        <w:rPr>
          <w:rFonts w:asciiTheme="majorBidi" w:hAnsiTheme="majorBidi" w:cstheme="majorBidi"/>
          <w:sz w:val="24"/>
          <w:szCs w:val="24"/>
          <w:lang w:val="en"/>
        </w:rPr>
        <w:t xml:space="preserve"> to </w:t>
      </w:r>
      <w:r w:rsidRPr="005641B5">
        <w:rPr>
          <w:rStyle w:val="ts-alignment-element"/>
          <w:rFonts w:asciiTheme="majorBidi" w:hAnsiTheme="majorBidi" w:cstheme="majorBidi"/>
          <w:sz w:val="24"/>
          <w:szCs w:val="24"/>
          <w:lang w:val="en"/>
        </w:rPr>
        <w:t>present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all</w:t>
      </w:r>
      <w:r w:rsidRPr="005641B5">
        <w:rPr>
          <w:rFonts w:asciiTheme="majorBidi" w:hAnsiTheme="majorBidi" w:cstheme="majorBidi"/>
          <w:sz w:val="24"/>
          <w:szCs w:val="24"/>
          <w:lang w:val="en"/>
        </w:rPr>
        <w:t xml:space="preserve"> the </w:t>
      </w:r>
      <w:r w:rsidR="00A13B72">
        <w:rPr>
          <w:rFonts w:asciiTheme="majorBidi" w:hAnsiTheme="majorBidi" w:cstheme="majorBidi"/>
          <w:sz w:val="24"/>
          <w:szCs w:val="24"/>
          <w:lang w:val="en"/>
        </w:rPr>
        <w:t xml:space="preserve">available </w:t>
      </w:r>
      <w:r w:rsidRPr="005641B5">
        <w:rPr>
          <w:rStyle w:val="ts-alignment-element"/>
          <w:rFonts w:asciiTheme="majorBidi" w:hAnsiTheme="majorBidi" w:cstheme="majorBidi"/>
          <w:sz w:val="24"/>
          <w:szCs w:val="24"/>
          <w:lang w:val="en"/>
        </w:rPr>
        <w:t>information</w:t>
      </w:r>
      <w:r w:rsidRPr="005641B5">
        <w:rPr>
          <w:rFonts w:asciiTheme="majorBidi" w:hAnsiTheme="majorBidi" w:cstheme="majorBidi"/>
          <w:sz w:val="24"/>
          <w:szCs w:val="24"/>
          <w:lang w:val="en"/>
        </w:rPr>
        <w:t xml:space="preserve"> </w:t>
      </w:r>
      <w:r w:rsidR="00990B63" w:rsidRPr="005641B5">
        <w:rPr>
          <w:rStyle w:val="ts-alignment-element"/>
          <w:rFonts w:asciiTheme="majorBidi" w:hAnsiTheme="majorBidi" w:cstheme="majorBidi"/>
          <w:sz w:val="24"/>
          <w:szCs w:val="24"/>
          <w:lang w:val="en"/>
        </w:rPr>
        <w:t>on</w:t>
      </w:r>
      <w:r w:rsidR="00990B63" w:rsidRPr="005641B5">
        <w:rPr>
          <w:rFonts w:asciiTheme="majorBidi" w:hAnsiTheme="majorBidi" w:cstheme="majorBidi"/>
          <w:sz w:val="24"/>
          <w:szCs w:val="24"/>
          <w:lang w:val="en"/>
        </w:rPr>
        <w:t xml:space="preserve"> the </w:t>
      </w:r>
      <w:r w:rsidR="00990B63" w:rsidRPr="005641B5">
        <w:rPr>
          <w:rStyle w:val="ts-alignment-element"/>
          <w:rFonts w:asciiTheme="majorBidi" w:hAnsiTheme="majorBidi" w:cstheme="majorBidi"/>
          <w:sz w:val="24"/>
          <w:szCs w:val="24"/>
          <w:lang w:val="en"/>
        </w:rPr>
        <w:t>geo-ecology</w:t>
      </w:r>
      <w:r w:rsidR="00990B63" w:rsidRPr="005641B5">
        <w:rPr>
          <w:rFonts w:asciiTheme="majorBidi" w:hAnsiTheme="majorBidi" w:cstheme="majorBidi"/>
          <w:sz w:val="24"/>
          <w:szCs w:val="24"/>
          <w:lang w:val="en"/>
        </w:rPr>
        <w:t xml:space="preserve"> </w:t>
      </w:r>
      <w:r w:rsidR="00990B63" w:rsidRPr="005641B5">
        <w:rPr>
          <w:rStyle w:val="ts-alignment-element"/>
          <w:rFonts w:asciiTheme="majorBidi" w:hAnsiTheme="majorBidi" w:cstheme="majorBidi"/>
          <w:sz w:val="24"/>
          <w:szCs w:val="24"/>
          <w:lang w:val="en"/>
        </w:rPr>
        <w:t>of</w:t>
      </w:r>
      <w:r w:rsidR="00990B63" w:rsidRPr="005641B5">
        <w:rPr>
          <w:rFonts w:asciiTheme="majorBidi" w:hAnsiTheme="majorBidi" w:cstheme="majorBidi"/>
          <w:sz w:val="24"/>
          <w:szCs w:val="24"/>
          <w:lang w:val="en"/>
        </w:rPr>
        <w:t xml:space="preserve"> </w:t>
      </w:r>
      <w:r w:rsidR="00990B63" w:rsidRPr="005641B5">
        <w:rPr>
          <w:rStyle w:val="ts-alignment-element"/>
          <w:rFonts w:asciiTheme="majorBidi" w:hAnsiTheme="majorBidi" w:cstheme="majorBidi"/>
          <w:sz w:val="24"/>
          <w:szCs w:val="24"/>
          <w:lang w:val="en"/>
        </w:rPr>
        <w:t>the</w:t>
      </w:r>
      <w:r w:rsidR="00990B63" w:rsidRPr="005641B5">
        <w:rPr>
          <w:rFonts w:asciiTheme="majorBidi" w:hAnsiTheme="majorBidi" w:cstheme="majorBidi"/>
          <w:sz w:val="24"/>
          <w:szCs w:val="24"/>
          <w:lang w:val="en"/>
        </w:rPr>
        <w:t xml:space="preserve"> coastal </w:t>
      </w:r>
      <w:r w:rsidR="00990B63" w:rsidRPr="005641B5">
        <w:rPr>
          <w:rStyle w:val="ts-alignment-element"/>
          <w:rFonts w:asciiTheme="majorBidi" w:hAnsiTheme="majorBidi" w:cstheme="majorBidi"/>
          <w:sz w:val="24"/>
          <w:szCs w:val="24"/>
          <w:lang w:val="en"/>
        </w:rPr>
        <w:t xml:space="preserve">dunes </w:t>
      </w:r>
      <w:r w:rsidRPr="005641B5">
        <w:rPr>
          <w:rStyle w:val="ts-alignment-element"/>
          <w:rFonts w:asciiTheme="majorBidi" w:hAnsiTheme="majorBidi" w:cstheme="majorBidi"/>
          <w:sz w:val="24"/>
          <w:szCs w:val="24"/>
          <w:lang w:val="en"/>
        </w:rPr>
        <w:t>accumulated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from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studies</w:t>
      </w:r>
      <w:r w:rsidR="000D4681">
        <w:rPr>
          <w:rStyle w:val="ts-alignment-element"/>
          <w:rFonts w:asciiTheme="majorBidi" w:hAnsiTheme="majorBidi" w:cstheme="majorBidi"/>
          <w:sz w:val="24"/>
          <w:szCs w:val="24"/>
          <w:lang w:val="en"/>
        </w:rPr>
        <w:t xml:space="preserve"> done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region.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All</w:t>
      </w:r>
      <w:r w:rsidRPr="005641B5">
        <w:rPr>
          <w:rFonts w:asciiTheme="majorBidi" w:hAnsiTheme="majorBidi" w:cstheme="majorBidi"/>
          <w:sz w:val="24"/>
          <w:szCs w:val="24"/>
          <w:lang w:val="en"/>
        </w:rPr>
        <w:t xml:space="preserve"> </w:t>
      </w:r>
      <w:r w:rsidR="00A13B72">
        <w:rPr>
          <w:rFonts w:asciiTheme="majorBidi" w:hAnsiTheme="majorBidi" w:cstheme="majorBidi"/>
          <w:sz w:val="24"/>
          <w:szCs w:val="24"/>
          <w:lang w:val="en"/>
        </w:rPr>
        <w:t xml:space="preserve">published </w:t>
      </w:r>
      <w:r w:rsidRPr="005641B5">
        <w:rPr>
          <w:rStyle w:val="ts-alignment-element"/>
          <w:rFonts w:asciiTheme="majorBidi" w:hAnsiTheme="majorBidi" w:cstheme="majorBidi"/>
          <w:sz w:val="24"/>
          <w:szCs w:val="24"/>
          <w:lang w:val="en"/>
        </w:rPr>
        <w:t>books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about</w:t>
      </w:r>
      <w:r w:rsidRPr="005641B5">
        <w:rPr>
          <w:rFonts w:asciiTheme="majorBidi" w:hAnsiTheme="majorBidi" w:cstheme="majorBidi"/>
          <w:sz w:val="24"/>
          <w:szCs w:val="24"/>
          <w:lang w:val="en"/>
        </w:rPr>
        <w:t xml:space="preserve"> coastal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generally </w:t>
      </w:r>
      <w:r w:rsidRPr="005641B5">
        <w:rPr>
          <w:rStyle w:val="ts-alignment-element"/>
          <w:rFonts w:asciiTheme="majorBidi" w:hAnsiTheme="majorBidi" w:cstheme="majorBidi"/>
          <w:sz w:val="24"/>
          <w:szCs w:val="24"/>
          <w:lang w:val="en"/>
        </w:rPr>
        <w:t>focus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mainly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geomorphology</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vegetation</w:t>
      </w:r>
      <w:r w:rsidRPr="005641B5">
        <w:rPr>
          <w:rFonts w:asciiTheme="majorBidi" w:hAnsiTheme="majorBidi" w:cstheme="majorBidi"/>
          <w:sz w:val="24"/>
          <w:szCs w:val="24"/>
          <w:lang w:val="en"/>
        </w:rPr>
        <w:t xml:space="preserve"> of </w:t>
      </w:r>
      <w:r w:rsidRPr="005641B5">
        <w:rPr>
          <w:rStyle w:val="ts-alignment-element"/>
          <w:rFonts w:asciiTheme="majorBidi" w:hAnsiTheme="majorBidi" w:cstheme="majorBidi"/>
          <w:sz w:val="24"/>
          <w:szCs w:val="24"/>
          <w:lang w:val="en"/>
        </w:rPr>
        <w:t>diverse habitats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00380ED1">
        <w:rPr>
          <w:rStyle w:val="ts-alignment-element"/>
          <w:rFonts w:asciiTheme="majorBidi" w:hAnsiTheme="majorBidi" w:cstheme="majorBidi"/>
          <w:sz w:val="24"/>
          <w:szCs w:val="24"/>
          <w:lang w:val="en"/>
        </w:rPr>
        <w:t>area</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including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shifting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fixed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00A13B72">
        <w:rPr>
          <w:rStyle w:val="ts-alignment-element"/>
          <w:rFonts w:asciiTheme="majorBidi" w:hAnsiTheme="majorBidi" w:cstheme="majorBidi"/>
          <w:sz w:val="24"/>
          <w:szCs w:val="24"/>
          <w:lang w:val="en"/>
        </w:rPr>
        <w:t>In contrast, the book proposed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below</w:t>
      </w:r>
      <w:r w:rsidR="00A13B72">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focuses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only</w:t>
      </w:r>
      <w:r w:rsidRPr="005641B5">
        <w:rPr>
          <w:rFonts w:asciiTheme="majorBidi" w:hAnsiTheme="majorBidi" w:cstheme="majorBidi"/>
          <w:sz w:val="24"/>
          <w:szCs w:val="24"/>
          <w:lang w:val="en"/>
        </w:rPr>
        <w:t xml:space="preserve"> on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shifting</w:t>
      </w:r>
      <w:r w:rsidR="00A13B72">
        <w:rPr>
          <w:rStyle w:val="ts-alignment-element"/>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semi-fixed and fixed dunes</w:t>
      </w:r>
      <w:r w:rsidR="00A13B72">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includes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four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different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taxa (plants, arthropods, reptiles, and rodents)</w:t>
      </w:r>
      <w:r w:rsidRPr="005641B5">
        <w:rPr>
          <w:rFonts w:asciiTheme="majorBidi" w:hAnsiTheme="majorBidi" w:cstheme="majorBidi"/>
          <w:sz w:val="24"/>
          <w:szCs w:val="24"/>
          <w:lang w:val="en"/>
        </w:rPr>
        <w:t xml:space="preserve"> that </w:t>
      </w:r>
      <w:r w:rsidR="00A13B72">
        <w:rPr>
          <w:rStyle w:val="ts-alignment-element"/>
          <w:rFonts w:asciiTheme="majorBidi" w:hAnsiTheme="majorBidi" w:cstheme="majorBidi"/>
          <w:sz w:val="24"/>
          <w:szCs w:val="24"/>
          <w:lang w:val="en"/>
        </w:rPr>
        <w:t>exhibit spatial and temporal variations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depending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dune state of fixation.</w:t>
      </w:r>
    </w:p>
    <w:p w14:paraId="0EFFB04B" w14:textId="10FFAD9A" w:rsidR="000D1E2D" w:rsidRPr="00AD32F8" w:rsidRDefault="000D1E2D" w:rsidP="000D1E2D">
      <w:pPr>
        <w:shd w:val="clear" w:color="auto" w:fill="FDFDFD"/>
        <w:bidi w:val="0"/>
        <w:spacing w:before="120" w:after="120" w:line="360" w:lineRule="auto"/>
        <w:ind w:left="357"/>
        <w:jc w:val="both"/>
        <w:rPr>
          <w:ins w:id="67" w:author="Pua Bar" w:date="2023-06-15T13:32:00Z"/>
          <w:rFonts w:asciiTheme="majorBidi" w:eastAsia="Times New Roman" w:hAnsiTheme="majorBidi" w:cstheme="majorBidi"/>
          <w:sz w:val="24"/>
          <w:szCs w:val="24"/>
          <w:lang w:val="en"/>
        </w:rPr>
      </w:pPr>
      <w:ins w:id="68" w:author="Pua Bar" w:date="2023-06-15T13:32:00Z">
        <w:r w:rsidRPr="00AD32F8">
          <w:rPr>
            <w:rFonts w:asciiTheme="majorBidi" w:eastAsia="Times New Roman" w:hAnsiTheme="majorBidi" w:cstheme="majorBidi"/>
            <w:sz w:val="24"/>
            <w:szCs w:val="24"/>
            <w:lang w:val="en"/>
          </w:rPr>
          <w:t>Moreover, Israel's biogeographical location, the richne</w:t>
        </w:r>
        <w:r>
          <w:rPr>
            <w:rFonts w:asciiTheme="majorBidi" w:eastAsia="Times New Roman" w:hAnsiTheme="majorBidi" w:cstheme="majorBidi"/>
            <w:sz w:val="24"/>
            <w:szCs w:val="24"/>
            <w:lang w:val="en"/>
          </w:rPr>
          <w:t>s</w:t>
        </w:r>
        <w:r w:rsidRPr="00AD32F8">
          <w:rPr>
            <w:rFonts w:asciiTheme="majorBidi" w:eastAsia="Times New Roman" w:hAnsiTheme="majorBidi" w:cstheme="majorBidi"/>
            <w:sz w:val="24"/>
            <w:szCs w:val="24"/>
            <w:lang w:val="en"/>
          </w:rPr>
          <w:t xml:space="preserve">s of desert and </w:t>
        </w:r>
        <w:r w:rsidRPr="00A77737">
          <w:rPr>
            <w:rFonts w:ascii="Times New Roman" w:eastAsia="Times New Roman" w:hAnsi="Times New Roman" w:cs="Times New Roman"/>
            <w:sz w:val="24"/>
            <w:szCs w:val="24"/>
            <w:lang w:val="en"/>
            <w:rPrChange w:id="69" w:author="Editor" w:date="2023-06-20T15:12:00Z">
              <w:rPr>
                <w:rFonts w:asciiTheme="majorBidi" w:eastAsia="Times New Roman" w:hAnsiTheme="majorBidi" w:cstheme="majorBidi"/>
                <w:sz w:val="24"/>
                <w:szCs w:val="24"/>
                <w:lang w:val="en"/>
              </w:rPr>
            </w:rPrChange>
          </w:rPr>
          <w:t xml:space="preserve">Mediterranean plant and animal species found in it and </w:t>
        </w:r>
      </w:ins>
      <w:ins w:id="70" w:author="Editor" w:date="2023-06-20T15:11:00Z">
        <w:r w:rsidR="00A77737" w:rsidRPr="00A77737">
          <w:rPr>
            <w:rFonts w:ascii="Times New Roman" w:eastAsia="Times New Roman" w:hAnsi="Times New Roman" w:cs="Times New Roman"/>
            <w:sz w:val="24"/>
            <w:szCs w:val="24"/>
            <w:lang w:val="en"/>
            <w:rPrChange w:id="71" w:author="Editor" w:date="2023-06-20T15:12:00Z">
              <w:rPr>
                <w:rFonts w:asciiTheme="majorBidi" w:eastAsia="Times New Roman" w:hAnsiTheme="majorBidi" w:cstheme="majorBidi"/>
                <w:sz w:val="24"/>
                <w:szCs w:val="24"/>
                <w:lang w:val="en"/>
              </w:rPr>
            </w:rPrChange>
          </w:rPr>
          <w:t xml:space="preserve">in </w:t>
        </w:r>
      </w:ins>
      <w:ins w:id="72" w:author="Pua Bar" w:date="2023-06-15T13:32:00Z">
        <w:r w:rsidRPr="00A77737">
          <w:rPr>
            <w:rFonts w:ascii="Times New Roman" w:eastAsia="Times New Roman" w:hAnsi="Times New Roman" w:cs="Times New Roman"/>
            <w:sz w:val="24"/>
            <w:szCs w:val="24"/>
            <w:lang w:val="en"/>
            <w:rPrChange w:id="73" w:author="Editor" w:date="2023-06-20T15:12:00Z">
              <w:rPr>
                <w:rFonts w:asciiTheme="majorBidi" w:eastAsia="Times New Roman" w:hAnsiTheme="majorBidi" w:cstheme="majorBidi"/>
                <w:sz w:val="24"/>
                <w:szCs w:val="24"/>
                <w:lang w:val="en"/>
              </w:rPr>
            </w:rPrChange>
          </w:rPr>
          <w:t>the coastal sands, and the large and significant number of geomorphological and ecological studies conducted in Israel and published over the years in scientific journals in Israel and abroad</w:t>
        </w:r>
        <w:del w:id="74" w:author="Editor" w:date="2023-06-20T15:11:00Z">
          <w:r w:rsidRPr="00A77737" w:rsidDel="00A77737">
            <w:rPr>
              <w:rFonts w:ascii="Times New Roman" w:eastAsia="Times New Roman" w:hAnsi="Times New Roman" w:cs="Times New Roman"/>
              <w:sz w:val="24"/>
              <w:szCs w:val="24"/>
              <w:lang w:val="en"/>
              <w:rPrChange w:id="75" w:author="Editor" w:date="2023-06-20T15:12:00Z">
                <w:rPr>
                  <w:rFonts w:asciiTheme="majorBidi" w:eastAsia="Times New Roman" w:hAnsiTheme="majorBidi" w:cstheme="majorBidi"/>
                  <w:sz w:val="24"/>
                  <w:szCs w:val="24"/>
                  <w:lang w:val="en"/>
                </w:rPr>
              </w:rPrChange>
            </w:rPr>
            <w:delText>,</w:delText>
          </w:r>
        </w:del>
        <w:r w:rsidRPr="00A77737">
          <w:rPr>
            <w:rFonts w:ascii="Times New Roman" w:eastAsia="Times New Roman" w:hAnsi="Times New Roman" w:cs="Times New Roman"/>
            <w:sz w:val="24"/>
            <w:szCs w:val="24"/>
            <w:lang w:val="en"/>
            <w:rPrChange w:id="76" w:author="Editor" w:date="2023-06-20T15:12:00Z">
              <w:rPr>
                <w:rFonts w:asciiTheme="majorBidi" w:eastAsia="Times New Roman" w:hAnsiTheme="majorBidi" w:cstheme="majorBidi"/>
                <w:sz w:val="24"/>
                <w:szCs w:val="24"/>
                <w:lang w:val="en"/>
              </w:rPr>
            </w:rPrChange>
          </w:rPr>
          <w:t xml:space="preserve"> justify </w:t>
        </w:r>
      </w:ins>
      <w:ins w:id="77" w:author="Pua Bar" w:date="2023-06-15T13:43:00Z">
        <w:r w:rsidR="00C3279B" w:rsidRPr="00A77737">
          <w:rPr>
            <w:rFonts w:ascii="Times New Roman" w:eastAsia="Times New Roman" w:hAnsi="Times New Roman" w:cs="Times New Roman"/>
            <w:sz w:val="24"/>
            <w:szCs w:val="24"/>
            <w:lang w:val="en"/>
            <w:rPrChange w:id="78" w:author="Editor" w:date="2023-06-20T15:12:00Z">
              <w:rPr>
                <w:rFonts w:asciiTheme="majorBidi" w:eastAsia="Times New Roman" w:hAnsiTheme="majorBidi" w:cstheme="majorBidi"/>
                <w:sz w:val="24"/>
                <w:szCs w:val="24"/>
                <w:lang w:val="en"/>
              </w:rPr>
            </w:rPrChange>
          </w:rPr>
          <w:t>this</w:t>
        </w:r>
      </w:ins>
      <w:ins w:id="79" w:author="Pua Bar" w:date="2023-06-15T13:46:00Z">
        <w:r w:rsidR="004C2B7E" w:rsidRPr="00A77737">
          <w:rPr>
            <w:rFonts w:ascii="Times New Roman" w:eastAsia="Times New Roman" w:hAnsi="Times New Roman" w:cs="Times New Roman"/>
            <w:sz w:val="24"/>
            <w:szCs w:val="24"/>
            <w:lang w:val="en"/>
            <w:rPrChange w:id="80" w:author="Editor" w:date="2023-06-20T15:12:00Z">
              <w:rPr>
                <w:rFonts w:asciiTheme="majorBidi" w:eastAsia="Times New Roman" w:hAnsiTheme="majorBidi" w:cstheme="majorBidi"/>
                <w:sz w:val="24"/>
                <w:szCs w:val="24"/>
                <w:lang w:val="en"/>
              </w:rPr>
            </w:rPrChange>
          </w:rPr>
          <w:t xml:space="preserve"> work as</w:t>
        </w:r>
      </w:ins>
      <w:ins w:id="81" w:author="Pua Bar" w:date="2023-06-15T13:47:00Z">
        <w:r w:rsidR="006D5AFA" w:rsidRPr="00A77737">
          <w:rPr>
            <w:rFonts w:ascii="Times New Roman" w:eastAsia="Times New Roman" w:hAnsi="Times New Roman" w:cs="Times New Roman"/>
            <w:sz w:val="24"/>
            <w:szCs w:val="24"/>
            <w:lang w:val="en"/>
            <w:rPrChange w:id="82" w:author="Editor" w:date="2023-06-20T15:12:00Z">
              <w:rPr>
                <w:rFonts w:asciiTheme="majorBidi" w:eastAsia="Times New Roman" w:hAnsiTheme="majorBidi" w:cstheme="majorBidi"/>
                <w:sz w:val="24"/>
                <w:szCs w:val="24"/>
                <w:lang w:val="en"/>
              </w:rPr>
            </w:rPrChange>
          </w:rPr>
          <w:t xml:space="preserve"> </w:t>
        </w:r>
        <w:r w:rsidR="006D5AFA" w:rsidRPr="00A77737">
          <w:rPr>
            <w:rFonts w:ascii="Times New Roman" w:hAnsi="Times New Roman" w:cs="Times New Roman"/>
            <w:sz w:val="24"/>
            <w:szCs w:val="24"/>
            <w:rPrChange w:id="83" w:author="Editor" w:date="2023-06-20T15:12:00Z">
              <w:rPr>
                <w:rFonts w:ascii="Cambria" w:hAnsi="Cambria"/>
              </w:rPr>
            </w:rPrChange>
          </w:rPr>
          <w:t>a particularly robust case study of the drivers and effects of coastal dune loss</w:t>
        </w:r>
      </w:ins>
      <w:ins w:id="84" w:author="Pua Bar" w:date="2023-06-15T13:32:00Z">
        <w:r w:rsidRPr="00A77737">
          <w:rPr>
            <w:rFonts w:ascii="Times New Roman" w:eastAsia="Times New Roman" w:hAnsi="Times New Roman" w:cs="Times New Roman"/>
            <w:sz w:val="24"/>
            <w:szCs w:val="24"/>
            <w:lang w:val="en"/>
            <w:rPrChange w:id="85" w:author="Editor" w:date="2023-06-20T15:12:00Z">
              <w:rPr>
                <w:rFonts w:asciiTheme="majorBidi" w:eastAsia="Times New Roman" w:hAnsiTheme="majorBidi" w:cstheme="majorBidi"/>
                <w:sz w:val="24"/>
                <w:szCs w:val="24"/>
                <w:lang w:val="en"/>
              </w:rPr>
            </w:rPrChange>
          </w:rPr>
          <w:t xml:space="preserve"> the Mediterranean Basin and in the world in general, </w:t>
        </w:r>
      </w:ins>
      <w:ins w:id="86" w:author="Pua Bar" w:date="2023-06-15T13:48:00Z">
        <w:r w:rsidR="005C2E2D" w:rsidRPr="00A77737">
          <w:rPr>
            <w:rFonts w:ascii="Times New Roman" w:eastAsia="Times New Roman" w:hAnsi="Times New Roman" w:cs="Times New Roman"/>
            <w:sz w:val="24"/>
            <w:szCs w:val="24"/>
            <w:lang w:val="en"/>
            <w:rPrChange w:id="87" w:author="Editor" w:date="2023-06-20T15:12:00Z">
              <w:rPr>
                <w:rFonts w:asciiTheme="majorBidi" w:eastAsia="Times New Roman" w:hAnsiTheme="majorBidi" w:cstheme="majorBidi"/>
                <w:sz w:val="24"/>
                <w:szCs w:val="24"/>
                <w:lang w:val="en"/>
              </w:rPr>
            </w:rPrChange>
          </w:rPr>
          <w:t>due to</w:t>
        </w:r>
      </w:ins>
      <w:ins w:id="88" w:author="Pua Bar" w:date="2023-06-15T13:32:00Z">
        <w:r w:rsidRPr="00A77737">
          <w:rPr>
            <w:rFonts w:ascii="Times New Roman" w:eastAsia="Times New Roman" w:hAnsi="Times New Roman" w:cs="Times New Roman"/>
            <w:sz w:val="24"/>
            <w:szCs w:val="24"/>
            <w:lang w:val="en"/>
            <w:rPrChange w:id="89" w:author="Editor" w:date="2023-06-20T15:12:00Z">
              <w:rPr>
                <w:rFonts w:asciiTheme="majorBidi" w:eastAsia="Times New Roman" w:hAnsiTheme="majorBidi" w:cstheme="majorBidi"/>
                <w:sz w:val="24"/>
                <w:szCs w:val="24"/>
                <w:lang w:val="en"/>
              </w:rPr>
            </w:rPrChange>
          </w:rPr>
          <w:t xml:space="preserve"> significant </w:t>
        </w:r>
      </w:ins>
      <w:ins w:id="90" w:author="Pua Bar" w:date="2023-06-15T13:48:00Z">
        <w:r w:rsidR="0061108C" w:rsidRPr="00A77737">
          <w:rPr>
            <w:rFonts w:ascii="Times New Roman" w:eastAsia="Times New Roman" w:hAnsi="Times New Roman" w:cs="Times New Roman"/>
            <w:sz w:val="24"/>
            <w:szCs w:val="24"/>
            <w:lang w:val="en"/>
            <w:rPrChange w:id="91" w:author="Editor" w:date="2023-06-20T15:12:00Z">
              <w:rPr>
                <w:rFonts w:asciiTheme="majorBidi" w:eastAsia="Times New Roman" w:hAnsiTheme="majorBidi" w:cstheme="majorBidi"/>
                <w:sz w:val="24"/>
                <w:szCs w:val="24"/>
                <w:lang w:val="en"/>
              </w:rPr>
            </w:rPrChange>
          </w:rPr>
          <w:t>impact</w:t>
        </w:r>
      </w:ins>
      <w:ins w:id="92" w:author="Pua Bar" w:date="2023-06-15T13:49:00Z">
        <w:r w:rsidR="0061108C" w:rsidRPr="00A77737">
          <w:rPr>
            <w:rFonts w:ascii="Times New Roman" w:eastAsia="Times New Roman" w:hAnsi="Times New Roman" w:cs="Times New Roman"/>
            <w:sz w:val="24"/>
            <w:szCs w:val="24"/>
            <w:lang w:val="en"/>
            <w:rPrChange w:id="93" w:author="Editor" w:date="2023-06-20T15:12:00Z">
              <w:rPr>
                <w:rFonts w:asciiTheme="majorBidi" w:eastAsia="Times New Roman" w:hAnsiTheme="majorBidi" w:cstheme="majorBidi"/>
                <w:sz w:val="24"/>
                <w:szCs w:val="24"/>
                <w:lang w:val="en"/>
              </w:rPr>
            </w:rPrChange>
          </w:rPr>
          <w:t xml:space="preserve">s </w:t>
        </w:r>
      </w:ins>
      <w:ins w:id="94" w:author="Pua Bar" w:date="2023-06-15T13:48:00Z">
        <w:r w:rsidR="0061108C" w:rsidRPr="00A77737">
          <w:rPr>
            <w:rFonts w:ascii="Times New Roman" w:eastAsia="Times New Roman" w:hAnsi="Times New Roman" w:cs="Times New Roman"/>
            <w:sz w:val="24"/>
            <w:szCs w:val="24"/>
            <w:lang w:val="en"/>
            <w:rPrChange w:id="95" w:author="Editor" w:date="2023-06-20T15:12:00Z">
              <w:rPr>
                <w:rFonts w:asciiTheme="majorBidi" w:eastAsia="Times New Roman" w:hAnsiTheme="majorBidi" w:cstheme="majorBidi"/>
                <w:sz w:val="24"/>
                <w:szCs w:val="24"/>
                <w:lang w:val="en"/>
              </w:rPr>
            </w:rPrChange>
          </w:rPr>
          <w:t>of</w:t>
        </w:r>
      </w:ins>
      <w:ins w:id="96" w:author="Pua Bar" w:date="2023-06-15T13:32:00Z">
        <w:r w:rsidRPr="00A77737">
          <w:rPr>
            <w:rFonts w:ascii="Times New Roman" w:eastAsia="Times New Roman" w:hAnsi="Times New Roman" w:cs="Times New Roman"/>
            <w:sz w:val="24"/>
            <w:szCs w:val="24"/>
            <w:lang w:val="en"/>
            <w:rPrChange w:id="97" w:author="Editor" w:date="2023-06-20T15:12:00Z">
              <w:rPr>
                <w:rFonts w:asciiTheme="majorBidi" w:eastAsia="Times New Roman" w:hAnsiTheme="majorBidi" w:cstheme="majorBidi"/>
                <w:sz w:val="24"/>
                <w:szCs w:val="24"/>
                <w:lang w:val="en"/>
              </w:rPr>
            </w:rPrChange>
          </w:rPr>
          <w:t xml:space="preserve"> human activity. The book also proposes ideas and tools to conserve and manage</w:t>
        </w:r>
        <w:r w:rsidRPr="00AD32F8">
          <w:rPr>
            <w:rFonts w:asciiTheme="majorBidi" w:eastAsia="Times New Roman" w:hAnsiTheme="majorBidi" w:cstheme="majorBidi"/>
            <w:sz w:val="24"/>
            <w:szCs w:val="24"/>
            <w:lang w:val="en"/>
          </w:rPr>
          <w:t xml:space="preserve"> the coastal dune</w:t>
        </w:r>
        <w:del w:id="98" w:author="Editor" w:date="2023-06-20T15:12:00Z">
          <w:r w:rsidRPr="00AD32F8" w:rsidDel="00A77737">
            <w:rPr>
              <w:rFonts w:asciiTheme="majorBidi" w:eastAsia="Times New Roman" w:hAnsiTheme="majorBidi" w:cstheme="majorBidi"/>
              <w:sz w:val="24"/>
              <w:szCs w:val="24"/>
              <w:lang w:val="en"/>
            </w:rPr>
            <w:delText>s</w:delText>
          </w:r>
        </w:del>
        <w:r w:rsidRPr="00AD32F8">
          <w:rPr>
            <w:rFonts w:asciiTheme="majorBidi" w:eastAsia="Times New Roman" w:hAnsiTheme="majorBidi" w:cstheme="majorBidi"/>
            <w:sz w:val="24"/>
            <w:szCs w:val="24"/>
            <w:lang w:val="en"/>
          </w:rPr>
          <w:t xml:space="preserve"> ecosystems, as well as new indexes that can be used to accurately define the degree of species and communities</w:t>
        </w:r>
        <w:r>
          <w:rPr>
            <w:rFonts w:asciiTheme="majorBidi" w:eastAsia="Times New Roman" w:hAnsiTheme="majorBidi" w:cstheme="majorBidi"/>
            <w:sz w:val="24"/>
            <w:szCs w:val="24"/>
            <w:lang w:val="en"/>
          </w:rPr>
          <w:t>'</w:t>
        </w:r>
        <w:r w:rsidRPr="00AD32F8">
          <w:rPr>
            <w:rFonts w:asciiTheme="majorBidi" w:eastAsia="Times New Roman" w:hAnsiTheme="majorBidi" w:cstheme="majorBidi"/>
            <w:sz w:val="24"/>
            <w:szCs w:val="24"/>
            <w:lang w:val="en"/>
          </w:rPr>
          <w:t xml:space="preserve"> affinity to the degree of dune fixation (</w:t>
        </w:r>
      </w:ins>
      <w:ins w:id="99" w:author="Editor" w:date="2023-06-20T15:12:00Z">
        <w:r w:rsidR="00A77737">
          <w:rPr>
            <w:rFonts w:asciiTheme="majorBidi" w:eastAsia="Times New Roman" w:hAnsiTheme="majorBidi" w:cstheme="majorBidi"/>
            <w:sz w:val="24"/>
            <w:szCs w:val="24"/>
            <w:lang w:val="en"/>
          </w:rPr>
          <w:t>C</w:t>
        </w:r>
      </w:ins>
      <w:ins w:id="100" w:author="Pua Bar" w:date="2023-06-15T13:32:00Z">
        <w:del w:id="101" w:author="Editor" w:date="2023-06-20T15:12:00Z">
          <w:r w:rsidRPr="00AD32F8" w:rsidDel="00A77737">
            <w:rPr>
              <w:rFonts w:asciiTheme="majorBidi" w:eastAsia="Times New Roman" w:hAnsiTheme="majorBidi" w:cstheme="majorBidi"/>
              <w:sz w:val="24"/>
              <w:szCs w:val="24"/>
              <w:lang w:val="en"/>
            </w:rPr>
            <w:delText>c</w:delText>
          </w:r>
        </w:del>
        <w:r w:rsidRPr="00AD32F8">
          <w:rPr>
            <w:rFonts w:asciiTheme="majorBidi" w:eastAsia="Times New Roman" w:hAnsiTheme="majorBidi" w:cstheme="majorBidi"/>
            <w:sz w:val="24"/>
            <w:szCs w:val="24"/>
            <w:lang w:val="en"/>
          </w:rPr>
          <w:t xml:space="preserve">hapters </w:t>
        </w:r>
      </w:ins>
      <w:ins w:id="102" w:author="Pua Bar" w:date="2023-06-15T14:06:00Z">
        <w:r w:rsidR="00F95B94">
          <w:rPr>
            <w:rFonts w:asciiTheme="majorBidi" w:eastAsia="Times New Roman" w:hAnsiTheme="majorBidi" w:cstheme="majorBidi"/>
            <w:sz w:val="24"/>
            <w:szCs w:val="24"/>
            <w:lang w:val="en"/>
          </w:rPr>
          <w:t xml:space="preserve">5 and </w:t>
        </w:r>
        <w:r w:rsidR="00452078">
          <w:rPr>
            <w:rFonts w:asciiTheme="majorBidi" w:eastAsia="Times New Roman" w:hAnsiTheme="majorBidi" w:cstheme="majorBidi"/>
            <w:sz w:val="24"/>
            <w:szCs w:val="24"/>
            <w:lang w:val="en"/>
          </w:rPr>
          <w:t>6</w:t>
        </w:r>
      </w:ins>
      <w:ins w:id="103" w:author="Pua Bar" w:date="2023-06-15T13:32:00Z">
        <w:r w:rsidRPr="00AD32F8">
          <w:rPr>
            <w:rFonts w:asciiTheme="majorBidi" w:eastAsia="Times New Roman" w:hAnsiTheme="majorBidi" w:cstheme="majorBidi"/>
            <w:sz w:val="24"/>
            <w:szCs w:val="24"/>
            <w:lang w:val="en"/>
          </w:rPr>
          <w:t>) or the ecological value of an ecosystem for conser</w:t>
        </w:r>
      </w:ins>
      <w:ins w:id="104" w:author="Pua Bar" w:date="2023-06-15T13:49:00Z">
        <w:r w:rsidR="0061108C">
          <w:rPr>
            <w:rFonts w:asciiTheme="majorBidi" w:eastAsia="Times New Roman" w:hAnsiTheme="majorBidi" w:cstheme="majorBidi"/>
            <w:sz w:val="24"/>
            <w:szCs w:val="24"/>
            <w:lang w:val="en"/>
          </w:rPr>
          <w:t>va</w:t>
        </w:r>
      </w:ins>
      <w:ins w:id="105" w:author="Pua Bar" w:date="2023-06-15T13:32:00Z">
        <w:r w:rsidRPr="00AD32F8">
          <w:rPr>
            <w:rFonts w:asciiTheme="majorBidi" w:eastAsia="Times New Roman" w:hAnsiTheme="majorBidi" w:cstheme="majorBidi"/>
            <w:sz w:val="24"/>
            <w:szCs w:val="24"/>
            <w:lang w:val="en"/>
          </w:rPr>
          <w:t>tion using the "Aggregate Ecological Value" index (</w:t>
        </w:r>
        <w:commentRangeStart w:id="106"/>
        <w:r w:rsidRPr="00AD32F8">
          <w:rPr>
            <w:rFonts w:asciiTheme="majorBidi" w:eastAsia="Times New Roman" w:hAnsiTheme="majorBidi" w:cstheme="majorBidi"/>
            <w:sz w:val="24"/>
            <w:szCs w:val="24"/>
            <w:lang w:val="en"/>
          </w:rPr>
          <w:t>chapter</w:t>
        </w:r>
      </w:ins>
      <w:commentRangeEnd w:id="106"/>
      <w:r w:rsidR="00A77737">
        <w:rPr>
          <w:rStyle w:val="CommentReference"/>
          <w:rFonts w:ascii="Times New Roman" w:eastAsiaTheme="majorEastAsia" w:hAnsi="Times New Roman" w:cs="David"/>
        </w:rPr>
        <w:commentReference w:id="106"/>
      </w:r>
      <w:ins w:id="107" w:author="Pua Bar" w:date="2023-06-15T13:32:00Z">
        <w:r w:rsidRPr="00AD32F8">
          <w:rPr>
            <w:rFonts w:asciiTheme="majorBidi" w:eastAsia="Times New Roman" w:hAnsiTheme="majorBidi" w:cstheme="majorBidi"/>
            <w:sz w:val="24"/>
            <w:szCs w:val="24"/>
            <w:lang w:val="en"/>
          </w:rPr>
          <w:t xml:space="preserve">). </w:t>
        </w:r>
        <w:del w:id="108" w:author="Editor" w:date="2023-06-20T15:13:00Z">
          <w:r w:rsidRPr="00AD32F8" w:rsidDel="00A77737">
            <w:rPr>
              <w:rFonts w:asciiTheme="majorBidi" w:eastAsia="Times New Roman" w:hAnsiTheme="majorBidi" w:cstheme="majorBidi"/>
              <w:sz w:val="24"/>
              <w:szCs w:val="24"/>
              <w:lang w:val="en"/>
            </w:rPr>
            <w:delText>All these</w:delText>
          </w:r>
        </w:del>
      </w:ins>
      <w:ins w:id="109" w:author="Editor" w:date="2023-06-20T15:13:00Z">
        <w:r w:rsidR="00A77737">
          <w:rPr>
            <w:rFonts w:asciiTheme="majorBidi" w:eastAsia="Times New Roman" w:hAnsiTheme="majorBidi" w:cstheme="majorBidi"/>
            <w:sz w:val="24"/>
            <w:szCs w:val="24"/>
            <w:lang w:val="en"/>
          </w:rPr>
          <w:t>These factors make this</w:t>
        </w:r>
      </w:ins>
      <w:ins w:id="110" w:author="Pua Bar" w:date="2023-06-15T13:32:00Z">
        <w:del w:id="111" w:author="Editor" w:date="2023-06-20T15:13:00Z">
          <w:r w:rsidRPr="00AD32F8" w:rsidDel="00A77737">
            <w:rPr>
              <w:rFonts w:asciiTheme="majorBidi" w:eastAsia="Times New Roman" w:hAnsiTheme="majorBidi" w:cstheme="majorBidi"/>
              <w:sz w:val="24"/>
              <w:szCs w:val="24"/>
              <w:lang w:val="en"/>
            </w:rPr>
            <w:delText xml:space="preserve"> make the</w:delText>
          </w:r>
        </w:del>
      </w:ins>
      <w:ins w:id="112" w:author="Editor" w:date="2023-06-20T15:13:00Z">
        <w:r w:rsidR="00A77737">
          <w:rPr>
            <w:rFonts w:asciiTheme="majorBidi" w:eastAsia="Times New Roman" w:hAnsiTheme="majorBidi" w:cstheme="majorBidi"/>
            <w:sz w:val="24"/>
            <w:szCs w:val="24"/>
            <w:lang w:val="en"/>
          </w:rPr>
          <w:t xml:space="preserve"> </w:t>
        </w:r>
      </w:ins>
      <w:ins w:id="113" w:author="Pua Bar" w:date="2023-06-15T13:32:00Z">
        <w:del w:id="114" w:author="Editor" w:date="2023-06-20T15:13:00Z">
          <w:r w:rsidRPr="00AD32F8" w:rsidDel="00A77737">
            <w:rPr>
              <w:rFonts w:asciiTheme="majorBidi" w:eastAsia="Times New Roman" w:hAnsiTheme="majorBidi" w:cstheme="majorBidi"/>
              <w:sz w:val="24"/>
              <w:szCs w:val="24"/>
              <w:lang w:val="en"/>
            </w:rPr>
            <w:delText xml:space="preserve"> </w:delText>
          </w:r>
        </w:del>
        <w:r w:rsidRPr="00AD32F8">
          <w:rPr>
            <w:rFonts w:asciiTheme="majorBidi" w:eastAsia="Times New Roman" w:hAnsiTheme="majorBidi" w:cstheme="majorBidi"/>
            <w:sz w:val="24"/>
            <w:szCs w:val="24"/>
            <w:lang w:val="en"/>
          </w:rPr>
          <w:t xml:space="preserve">book a source of interest not only </w:t>
        </w:r>
        <w:r>
          <w:rPr>
            <w:rFonts w:asciiTheme="majorBidi" w:eastAsia="Times New Roman" w:hAnsiTheme="majorBidi" w:cstheme="majorBidi"/>
            <w:sz w:val="24"/>
            <w:szCs w:val="24"/>
            <w:lang w:val="en"/>
          </w:rPr>
          <w:t>for</w:t>
        </w:r>
        <w:r w:rsidRPr="00AD32F8">
          <w:rPr>
            <w:rFonts w:asciiTheme="majorBidi" w:eastAsia="Times New Roman" w:hAnsiTheme="majorBidi" w:cstheme="majorBidi"/>
            <w:sz w:val="24"/>
            <w:szCs w:val="24"/>
            <w:lang w:val="en"/>
          </w:rPr>
          <w:t xml:space="preserve"> </w:t>
        </w:r>
      </w:ins>
      <w:ins w:id="115" w:author="Pua Bar" w:date="2023-06-15T13:38:00Z">
        <w:r w:rsidR="0039198D" w:rsidRPr="00AD32F8">
          <w:rPr>
            <w:rFonts w:asciiTheme="majorBidi" w:eastAsia="Times New Roman" w:hAnsiTheme="majorBidi" w:cstheme="majorBidi"/>
            <w:sz w:val="24"/>
            <w:szCs w:val="24"/>
            <w:lang w:val="en"/>
          </w:rPr>
          <w:t>Israelis</w:t>
        </w:r>
      </w:ins>
      <w:ins w:id="116" w:author="Pua Bar" w:date="2023-06-15T13:32:00Z">
        <w:r w:rsidRPr="00AD32F8">
          <w:rPr>
            <w:rFonts w:asciiTheme="majorBidi" w:eastAsia="Times New Roman" w:hAnsiTheme="majorBidi" w:cstheme="majorBidi"/>
            <w:sz w:val="24"/>
            <w:szCs w:val="24"/>
            <w:lang w:val="en"/>
          </w:rPr>
          <w:t xml:space="preserve"> but also</w:t>
        </w:r>
      </w:ins>
      <w:ins w:id="117" w:author="Editor" w:date="2023-06-20T15:13:00Z">
        <w:r w:rsidR="00A77737">
          <w:rPr>
            <w:rFonts w:asciiTheme="majorBidi" w:eastAsia="Times New Roman" w:hAnsiTheme="majorBidi" w:cstheme="majorBidi"/>
            <w:sz w:val="24"/>
            <w:szCs w:val="24"/>
            <w:lang w:val="en"/>
          </w:rPr>
          <w:t xml:space="preserve"> for a</w:t>
        </w:r>
      </w:ins>
      <w:ins w:id="118" w:author="Pua Bar" w:date="2023-06-15T13:38:00Z">
        <w:r w:rsidR="0039198D" w:rsidRPr="00A77737">
          <w:rPr>
            <w:rFonts w:ascii="Times New Roman" w:eastAsia="Times New Roman" w:hAnsi="Times New Roman" w:cs="Times New Roman"/>
            <w:sz w:val="24"/>
            <w:szCs w:val="24"/>
            <w:lang w:val="en"/>
            <w:rPrChange w:id="119" w:author="Editor" w:date="2023-06-20T15:13:00Z">
              <w:rPr>
                <w:rFonts w:asciiTheme="majorBidi" w:eastAsia="Times New Roman" w:hAnsiTheme="majorBidi" w:cstheme="majorBidi"/>
                <w:sz w:val="24"/>
                <w:szCs w:val="24"/>
                <w:lang w:val="en"/>
              </w:rPr>
            </w:rPrChange>
          </w:rPr>
          <w:t xml:space="preserve"> </w:t>
        </w:r>
        <w:r w:rsidR="0039198D" w:rsidRPr="00A77737">
          <w:rPr>
            <w:rFonts w:ascii="Times New Roman" w:hAnsi="Times New Roman" w:cs="Times New Roman"/>
            <w:sz w:val="24"/>
            <w:szCs w:val="24"/>
            <w:rPrChange w:id="120" w:author="Editor" w:date="2023-06-20T15:13:00Z">
              <w:rPr>
                <w:rFonts w:ascii="Cambria" w:hAnsi="Cambria"/>
              </w:rPr>
            </w:rPrChange>
          </w:rPr>
          <w:t>global audience</w:t>
        </w:r>
      </w:ins>
      <w:ins w:id="121" w:author="Editor" w:date="2023-06-20T15:14:00Z">
        <w:r w:rsidR="00A77737">
          <w:rPr>
            <w:rFonts w:ascii="Times New Roman" w:hAnsi="Times New Roman" w:cs="Times New Roman"/>
            <w:sz w:val="24"/>
            <w:szCs w:val="24"/>
          </w:rPr>
          <w:t xml:space="preserve"> that includes </w:t>
        </w:r>
      </w:ins>
      <w:ins w:id="122" w:author="Pua Bar" w:date="2023-06-15T13:38:00Z">
        <w:del w:id="123" w:author="Editor" w:date="2023-06-20T15:14:00Z">
          <w:r w:rsidR="0037093A" w:rsidRPr="00A77737" w:rsidDel="00A77737">
            <w:rPr>
              <w:rFonts w:ascii="Times New Roman" w:hAnsi="Times New Roman" w:cs="Times New Roman"/>
              <w:sz w:val="24"/>
              <w:szCs w:val="24"/>
              <w:rPrChange w:id="124" w:author="Editor" w:date="2023-06-20T15:13:00Z">
                <w:rPr>
                  <w:rFonts w:ascii="Cambria" w:hAnsi="Cambria"/>
                </w:rPr>
              </w:rPrChange>
            </w:rPr>
            <w:delText>; such as</w:delText>
          </w:r>
        </w:del>
      </w:ins>
      <w:ins w:id="125" w:author="Pua Bar" w:date="2023-06-15T13:32:00Z">
        <w:del w:id="126" w:author="Editor" w:date="2023-06-20T15:14:00Z">
          <w:r w:rsidRPr="00A77737" w:rsidDel="00A77737">
            <w:rPr>
              <w:rFonts w:ascii="Times New Roman" w:eastAsia="Times New Roman" w:hAnsi="Times New Roman" w:cs="Times New Roman"/>
              <w:sz w:val="24"/>
              <w:szCs w:val="24"/>
              <w:lang w:val="en"/>
              <w:rPrChange w:id="127" w:author="Editor" w:date="2023-06-20T15:13:00Z">
                <w:rPr>
                  <w:rFonts w:asciiTheme="majorBidi" w:eastAsia="Times New Roman" w:hAnsiTheme="majorBidi" w:cstheme="majorBidi"/>
                  <w:sz w:val="24"/>
                  <w:szCs w:val="24"/>
                  <w:lang w:val="en"/>
                </w:rPr>
              </w:rPrChange>
            </w:rPr>
            <w:delText xml:space="preserve"> </w:delText>
          </w:r>
        </w:del>
      </w:ins>
      <w:ins w:id="128" w:author="Pua Bar" w:date="2023-06-15T13:38:00Z">
        <w:r w:rsidR="0037093A" w:rsidRPr="00A77737">
          <w:rPr>
            <w:rFonts w:ascii="Times New Roman" w:eastAsia="Times New Roman" w:hAnsi="Times New Roman" w:cs="Times New Roman"/>
            <w:sz w:val="24"/>
            <w:szCs w:val="24"/>
            <w:lang w:val="en"/>
            <w:rPrChange w:id="129" w:author="Editor" w:date="2023-06-20T15:13:00Z">
              <w:rPr>
                <w:rFonts w:asciiTheme="majorBidi" w:eastAsia="Times New Roman" w:hAnsiTheme="majorBidi" w:cstheme="majorBidi"/>
                <w:sz w:val="24"/>
                <w:szCs w:val="24"/>
                <w:lang w:val="en"/>
              </w:rPr>
            </w:rPrChange>
          </w:rPr>
          <w:t xml:space="preserve">dune </w:t>
        </w:r>
      </w:ins>
      <w:ins w:id="130" w:author="Pua Bar" w:date="2023-06-15T13:32:00Z">
        <w:r w:rsidRPr="00A77737">
          <w:rPr>
            <w:rFonts w:ascii="Times New Roman" w:eastAsia="Times New Roman" w:hAnsi="Times New Roman" w:cs="Times New Roman"/>
            <w:sz w:val="24"/>
            <w:szCs w:val="24"/>
            <w:lang w:val="en"/>
            <w:rPrChange w:id="131" w:author="Editor" w:date="2023-06-20T15:13:00Z">
              <w:rPr>
                <w:rFonts w:asciiTheme="majorBidi" w:eastAsia="Times New Roman" w:hAnsiTheme="majorBidi" w:cstheme="majorBidi"/>
                <w:sz w:val="24"/>
                <w:szCs w:val="24"/>
                <w:lang w:val="en"/>
              </w:rPr>
            </w:rPrChange>
          </w:rPr>
          <w:t xml:space="preserve">researchers, students, and even nature lovers and </w:t>
        </w:r>
      </w:ins>
      <w:ins w:id="132" w:author="Pua Bar" w:date="2023-06-15T13:38:00Z">
        <w:r w:rsidR="003C439F" w:rsidRPr="00A77737">
          <w:rPr>
            <w:rFonts w:ascii="Times New Roman" w:eastAsia="Times New Roman" w:hAnsi="Times New Roman" w:cs="Times New Roman"/>
            <w:sz w:val="24"/>
            <w:szCs w:val="24"/>
            <w:lang w:val="en"/>
            <w:rPrChange w:id="133" w:author="Editor" w:date="2023-06-20T15:13:00Z">
              <w:rPr>
                <w:rFonts w:asciiTheme="majorBidi" w:eastAsia="Times New Roman" w:hAnsiTheme="majorBidi" w:cstheme="majorBidi"/>
                <w:sz w:val="24"/>
                <w:szCs w:val="24"/>
                <w:lang w:val="en"/>
              </w:rPr>
            </w:rPrChange>
          </w:rPr>
          <w:t>touri</w:t>
        </w:r>
      </w:ins>
      <w:ins w:id="134" w:author="Pua Bar" w:date="2023-06-15T13:39:00Z">
        <w:r w:rsidR="003C439F" w:rsidRPr="00A77737">
          <w:rPr>
            <w:rFonts w:ascii="Times New Roman" w:eastAsia="Times New Roman" w:hAnsi="Times New Roman" w:cs="Times New Roman"/>
            <w:sz w:val="24"/>
            <w:szCs w:val="24"/>
            <w:lang w:val="en"/>
            <w:rPrChange w:id="135" w:author="Editor" w:date="2023-06-20T15:13:00Z">
              <w:rPr>
                <w:rFonts w:asciiTheme="majorBidi" w:eastAsia="Times New Roman" w:hAnsiTheme="majorBidi" w:cstheme="majorBidi"/>
                <w:sz w:val="24"/>
                <w:szCs w:val="24"/>
                <w:lang w:val="en"/>
              </w:rPr>
            </w:rPrChange>
          </w:rPr>
          <w:t xml:space="preserve">st </w:t>
        </w:r>
      </w:ins>
      <w:ins w:id="136" w:author="Pua Bar" w:date="2023-06-15T13:32:00Z">
        <w:r w:rsidRPr="00A77737">
          <w:rPr>
            <w:rFonts w:ascii="Times New Roman" w:eastAsia="Times New Roman" w:hAnsi="Times New Roman" w:cs="Times New Roman"/>
            <w:sz w:val="24"/>
            <w:szCs w:val="24"/>
            <w:lang w:val="en"/>
            <w:rPrChange w:id="137" w:author="Editor" w:date="2023-06-20T15:13:00Z">
              <w:rPr>
                <w:rFonts w:asciiTheme="majorBidi" w:eastAsia="Times New Roman" w:hAnsiTheme="majorBidi" w:cstheme="majorBidi"/>
                <w:sz w:val="24"/>
                <w:szCs w:val="24"/>
                <w:lang w:val="en"/>
              </w:rPr>
            </w:rPrChange>
          </w:rPr>
          <w:t xml:space="preserve">guides who are </w:t>
        </w:r>
        <w:r w:rsidRPr="00AD32F8">
          <w:rPr>
            <w:rFonts w:asciiTheme="majorBidi" w:eastAsia="Times New Roman" w:hAnsiTheme="majorBidi" w:cstheme="majorBidi"/>
            <w:sz w:val="24"/>
            <w:szCs w:val="24"/>
            <w:lang w:val="en"/>
          </w:rPr>
          <w:t xml:space="preserve">interested in </w:t>
        </w:r>
        <w:del w:id="138" w:author="Editor" w:date="2023-06-20T15:14:00Z">
          <w:r w:rsidRPr="00AD32F8" w:rsidDel="00A77737">
            <w:rPr>
              <w:rFonts w:asciiTheme="majorBidi" w:eastAsia="Times New Roman" w:hAnsiTheme="majorBidi" w:cstheme="majorBidi"/>
              <w:sz w:val="24"/>
              <w:szCs w:val="24"/>
              <w:shd w:val="clear" w:color="auto" w:fill="D4D4D4"/>
              <w:lang w:val="en"/>
            </w:rPr>
            <w:delText>this</w:delText>
          </w:r>
        </w:del>
      </w:ins>
      <w:ins w:id="139" w:author="Editor" w:date="2023-06-20T15:14:00Z">
        <w:r w:rsidR="00A77737">
          <w:rPr>
            <w:rFonts w:asciiTheme="majorBidi" w:eastAsia="Times New Roman" w:hAnsiTheme="majorBidi" w:cstheme="majorBidi"/>
            <w:sz w:val="24"/>
            <w:szCs w:val="24"/>
            <w:shd w:val="clear" w:color="auto" w:fill="D4D4D4"/>
            <w:lang w:val="en"/>
          </w:rPr>
          <w:t>the</w:t>
        </w:r>
      </w:ins>
      <w:ins w:id="140" w:author="Pua Bar" w:date="2023-06-15T13:32:00Z">
        <w:r w:rsidRPr="00AD32F8">
          <w:rPr>
            <w:rFonts w:asciiTheme="majorBidi" w:eastAsia="Times New Roman" w:hAnsiTheme="majorBidi" w:cstheme="majorBidi"/>
            <w:sz w:val="24"/>
            <w:szCs w:val="24"/>
            <w:lang w:val="en"/>
          </w:rPr>
          <w:t xml:space="preserve"> sensitive and </w:t>
        </w:r>
        <w:r>
          <w:rPr>
            <w:rFonts w:asciiTheme="majorBidi" w:eastAsia="Times New Roman" w:hAnsiTheme="majorBidi" w:cstheme="majorBidi"/>
            <w:sz w:val="24"/>
            <w:szCs w:val="24"/>
            <w:lang w:val="en"/>
          </w:rPr>
          <w:t>exci</w:t>
        </w:r>
        <w:r w:rsidRPr="00AD32F8">
          <w:rPr>
            <w:rFonts w:asciiTheme="majorBidi" w:eastAsia="Times New Roman" w:hAnsiTheme="majorBidi" w:cstheme="majorBidi"/>
            <w:sz w:val="24"/>
            <w:szCs w:val="24"/>
            <w:lang w:val="en"/>
          </w:rPr>
          <w:t>ting</w:t>
        </w:r>
      </w:ins>
      <w:ins w:id="141" w:author="Editor" w:date="2023-06-20T15:15:00Z">
        <w:r w:rsidR="00A77737">
          <w:rPr>
            <w:rFonts w:asciiTheme="majorBidi" w:eastAsia="Times New Roman" w:hAnsiTheme="majorBidi" w:cstheme="majorBidi"/>
            <w:sz w:val="24"/>
            <w:szCs w:val="24"/>
            <w:lang w:val="en"/>
          </w:rPr>
          <w:t xml:space="preserve"> coastal dune</w:t>
        </w:r>
      </w:ins>
      <w:ins w:id="142" w:author="Pua Bar" w:date="2023-06-15T13:32:00Z">
        <w:r w:rsidRPr="00AD32F8">
          <w:rPr>
            <w:rFonts w:asciiTheme="majorBidi" w:eastAsia="Times New Roman" w:hAnsiTheme="majorBidi" w:cstheme="majorBidi"/>
            <w:sz w:val="24"/>
            <w:szCs w:val="24"/>
            <w:lang w:val="en"/>
          </w:rPr>
          <w:t xml:space="preserve"> ecosystem</w:t>
        </w:r>
        <w:del w:id="143" w:author="Editor" w:date="2023-06-20T15:15:00Z">
          <w:r w:rsidRPr="00AD32F8" w:rsidDel="00A77737">
            <w:rPr>
              <w:rFonts w:asciiTheme="majorBidi" w:eastAsia="Times New Roman" w:hAnsiTheme="majorBidi" w:cstheme="majorBidi"/>
              <w:sz w:val="24"/>
              <w:szCs w:val="24"/>
              <w:lang w:val="en"/>
            </w:rPr>
            <w:delText xml:space="preserve"> of coastal dunes</w:delText>
          </w:r>
        </w:del>
      </w:ins>
      <w:ins w:id="144" w:author="Editor" w:date="2023-06-20T15:15:00Z">
        <w:r w:rsidR="00A77737">
          <w:rPr>
            <w:rFonts w:asciiTheme="majorBidi" w:eastAsia="Times New Roman" w:hAnsiTheme="majorBidi" w:cstheme="majorBidi"/>
            <w:sz w:val="24"/>
            <w:szCs w:val="24"/>
            <w:lang w:val="en"/>
          </w:rPr>
          <w:t>.</w:t>
        </w:r>
      </w:ins>
    </w:p>
    <w:p w14:paraId="0AD22B70" w14:textId="2134ABC8" w:rsidR="000410F1" w:rsidRPr="005641B5" w:rsidRDefault="000410F1" w:rsidP="000D1E2D">
      <w:pPr>
        <w:pStyle w:val="CommentText"/>
        <w:bidi w:val="0"/>
        <w:spacing w:line="360" w:lineRule="auto"/>
        <w:ind w:left="357"/>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includes</w:t>
      </w:r>
      <w:r w:rsidRPr="005641B5">
        <w:rPr>
          <w:rFonts w:asciiTheme="majorBidi" w:hAnsiTheme="majorBidi" w:cstheme="majorBidi"/>
          <w:sz w:val="24"/>
          <w:szCs w:val="24"/>
          <w:lang w:val="en"/>
        </w:rPr>
        <w:t xml:space="preserve"> </w:t>
      </w:r>
      <w:r w:rsidR="00434D2F" w:rsidRPr="005641B5">
        <w:rPr>
          <w:rStyle w:val="ts-alignment-element"/>
          <w:rFonts w:asciiTheme="majorBidi" w:hAnsiTheme="majorBidi" w:cstheme="majorBidi"/>
          <w:sz w:val="24"/>
          <w:szCs w:val="24"/>
          <w:lang w:val="en"/>
        </w:rPr>
        <w:t>1</w:t>
      </w:r>
      <w:r w:rsidR="00434D2F">
        <w:rPr>
          <w:rStyle w:val="ts-alignment-element"/>
          <w:rFonts w:asciiTheme="majorBidi" w:hAnsiTheme="majorBidi" w:cstheme="majorBidi"/>
          <w:sz w:val="24"/>
          <w:szCs w:val="24"/>
          <w:lang w:val="en"/>
        </w:rPr>
        <w:t>2</w:t>
      </w:r>
      <w:r w:rsidR="00434D2F"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chapters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w:t>
      </w:r>
      <w:r w:rsidR="00A13B72">
        <w:rPr>
          <w:rStyle w:val="ts-alignment-element"/>
          <w:rFonts w:asciiTheme="majorBidi" w:hAnsiTheme="majorBidi" w:cstheme="majorBidi"/>
          <w:sz w:val="24"/>
          <w:szCs w:val="24"/>
          <w:lang w:val="en"/>
        </w:rPr>
        <w:t>cover</w:t>
      </w:r>
      <w:r w:rsidR="00A13B72"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geomorphology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animals,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conservation,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management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p>
    <w:p w14:paraId="7CAFF0A7" w14:textId="5A9E407E" w:rsidR="00F65401" w:rsidRPr="005641B5" w:rsidRDefault="00F65401" w:rsidP="00CF4185">
      <w:pPr>
        <w:pStyle w:val="ListParagraph"/>
        <w:numPr>
          <w:ilvl w:val="0"/>
          <w:numId w:val="1"/>
        </w:numPr>
        <w:bidi w:val="0"/>
        <w:spacing w:before="120" w:after="120" w:line="240" w:lineRule="auto"/>
        <w:jc w:val="both"/>
        <w:rPr>
          <w:rFonts w:asciiTheme="majorBidi" w:hAnsiTheme="majorBidi" w:cstheme="majorBidi"/>
          <w:b/>
          <w:bCs/>
          <w:sz w:val="24"/>
          <w:szCs w:val="24"/>
        </w:rPr>
      </w:pPr>
      <w:r w:rsidRPr="005641B5">
        <w:rPr>
          <w:rFonts w:asciiTheme="majorBidi" w:hAnsiTheme="majorBidi" w:cstheme="majorBidi"/>
          <w:b/>
          <w:bCs/>
          <w:sz w:val="24"/>
          <w:szCs w:val="24"/>
        </w:rPr>
        <w:t>Outline / Table of Content</w:t>
      </w:r>
      <w:r w:rsidR="00A13B72">
        <w:rPr>
          <w:rFonts w:asciiTheme="majorBidi" w:hAnsiTheme="majorBidi" w:cstheme="majorBidi"/>
          <w:b/>
          <w:bCs/>
          <w:sz w:val="24"/>
          <w:szCs w:val="24"/>
        </w:rPr>
        <w:t>s</w:t>
      </w:r>
    </w:p>
    <w:p w14:paraId="04B0329A" w14:textId="0B3BF82E" w:rsidR="00F65401" w:rsidRPr="005641B5" w:rsidRDefault="00F65401"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Introduction</w:t>
      </w:r>
    </w:p>
    <w:p w14:paraId="16ACAE77" w14:textId="7E764062" w:rsidR="00F265F4" w:rsidRPr="005641B5" w:rsidRDefault="00F265F4"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Acknowledgments</w:t>
      </w:r>
    </w:p>
    <w:p w14:paraId="76920234" w14:textId="7324B244" w:rsidR="00F65401" w:rsidRDefault="00A55DAE" w:rsidP="00CF4185">
      <w:pPr>
        <w:bidi w:val="0"/>
        <w:spacing w:before="120" w:after="120" w:line="240" w:lineRule="auto"/>
        <w:ind w:left="360"/>
        <w:jc w:val="both"/>
        <w:rPr>
          <w:ins w:id="145" w:author="Pua Bar" w:date="2023-06-06T12:29:00Z"/>
          <w:rFonts w:asciiTheme="majorBidi" w:hAnsiTheme="majorBidi" w:cstheme="majorBidi"/>
          <w:b/>
          <w:bCs/>
          <w:sz w:val="24"/>
          <w:szCs w:val="24"/>
        </w:rPr>
      </w:pPr>
      <w:r w:rsidRPr="005641B5">
        <w:rPr>
          <w:rFonts w:asciiTheme="majorBidi" w:hAnsiTheme="majorBidi" w:cstheme="majorBidi"/>
          <w:b/>
          <w:bCs/>
          <w:sz w:val="24"/>
          <w:szCs w:val="24"/>
        </w:rPr>
        <w:t>Chapter 1</w:t>
      </w:r>
    </w:p>
    <w:p w14:paraId="61D7BFEE" w14:textId="717F7B40" w:rsidR="007104E4" w:rsidRPr="00A85340" w:rsidRDefault="007104E4" w:rsidP="007104E4">
      <w:pPr>
        <w:bidi w:val="0"/>
        <w:spacing w:before="120" w:after="120" w:line="240" w:lineRule="auto"/>
        <w:ind w:left="360"/>
        <w:jc w:val="both"/>
        <w:rPr>
          <w:ins w:id="146" w:author="Pua Bar" w:date="2023-06-06T13:05:00Z"/>
          <w:rFonts w:asciiTheme="majorBidi" w:hAnsiTheme="majorBidi" w:cstheme="majorBidi"/>
          <w:b/>
          <w:bCs/>
          <w:sz w:val="24"/>
          <w:szCs w:val="24"/>
          <w:lang w:val="en"/>
        </w:rPr>
      </w:pPr>
      <w:ins w:id="147" w:author="Pua Bar" w:date="2023-06-06T12:29:00Z">
        <w:r w:rsidRPr="00FF716E">
          <w:rPr>
            <w:rStyle w:val="ts-alignment-element"/>
            <w:rFonts w:asciiTheme="majorBidi" w:hAnsiTheme="majorBidi" w:cstheme="majorBidi"/>
            <w:sz w:val="24"/>
            <w:szCs w:val="24"/>
            <w:lang w:val="en"/>
          </w:rPr>
          <w:t>Ecological</w:t>
        </w:r>
        <w:r w:rsidRPr="00FF716E">
          <w:rPr>
            <w:rFonts w:asciiTheme="majorBidi" w:hAnsiTheme="majorBidi" w:cstheme="majorBidi"/>
            <w:sz w:val="24"/>
            <w:szCs w:val="24"/>
            <w:lang w:val="en"/>
          </w:rPr>
          <w:t xml:space="preserve"> </w:t>
        </w:r>
        <w:r w:rsidRPr="00FF716E">
          <w:rPr>
            <w:rStyle w:val="ts-alignment-element"/>
            <w:rFonts w:asciiTheme="majorBidi" w:hAnsiTheme="majorBidi" w:cstheme="majorBidi"/>
            <w:sz w:val="24"/>
            <w:szCs w:val="24"/>
            <w:lang w:val="en"/>
          </w:rPr>
          <w:t>Studies</w:t>
        </w:r>
        <w:r w:rsidRPr="00FF716E">
          <w:rPr>
            <w:rFonts w:asciiTheme="majorBidi" w:hAnsiTheme="majorBidi" w:cstheme="majorBidi"/>
            <w:sz w:val="24"/>
            <w:szCs w:val="24"/>
            <w:lang w:val="en"/>
          </w:rPr>
          <w:t xml:space="preserve"> </w:t>
        </w:r>
        <w:r w:rsidRPr="00FF716E">
          <w:rPr>
            <w:rStyle w:val="ts-alignment-element"/>
            <w:rFonts w:asciiTheme="majorBidi" w:hAnsiTheme="majorBidi" w:cstheme="majorBidi"/>
            <w:sz w:val="24"/>
            <w:szCs w:val="24"/>
            <w:lang w:val="en"/>
          </w:rPr>
          <w:t>in</w:t>
        </w:r>
        <w:r w:rsidRPr="00FF716E">
          <w:rPr>
            <w:rFonts w:asciiTheme="majorBidi" w:hAnsiTheme="majorBidi" w:cstheme="majorBidi"/>
            <w:sz w:val="24"/>
            <w:szCs w:val="24"/>
            <w:lang w:val="en"/>
          </w:rPr>
          <w:t xml:space="preserve"> </w:t>
        </w:r>
        <w:r w:rsidRPr="00FF716E">
          <w:rPr>
            <w:rStyle w:val="ts-alignment-element"/>
            <w:rFonts w:asciiTheme="majorBidi" w:hAnsiTheme="majorBidi" w:cstheme="majorBidi"/>
            <w:sz w:val="24"/>
            <w:szCs w:val="24"/>
            <w:lang w:val="en"/>
          </w:rPr>
          <w:t>the</w:t>
        </w:r>
        <w:r w:rsidRPr="00FF716E">
          <w:rPr>
            <w:rFonts w:asciiTheme="majorBidi" w:hAnsiTheme="majorBidi" w:cstheme="majorBidi"/>
            <w:sz w:val="24"/>
            <w:szCs w:val="24"/>
            <w:lang w:val="en"/>
          </w:rPr>
          <w:t xml:space="preserve"> </w:t>
        </w:r>
        <w:r w:rsidRPr="00FF716E">
          <w:rPr>
            <w:rStyle w:val="ts-alignment-element"/>
            <w:rFonts w:asciiTheme="majorBidi" w:hAnsiTheme="majorBidi" w:cstheme="majorBidi"/>
            <w:sz w:val="24"/>
            <w:szCs w:val="24"/>
            <w:lang w:val="en"/>
          </w:rPr>
          <w:t>Levant</w:t>
        </w:r>
        <w:r w:rsidRPr="00FF716E">
          <w:rPr>
            <w:rFonts w:asciiTheme="majorBidi" w:hAnsiTheme="majorBidi" w:cstheme="majorBidi"/>
            <w:sz w:val="24"/>
            <w:szCs w:val="24"/>
            <w:lang w:val="en"/>
          </w:rPr>
          <w:t xml:space="preserve"> </w:t>
        </w:r>
        <w:r w:rsidRPr="00FF716E">
          <w:rPr>
            <w:rStyle w:val="ts-alignment-element"/>
            <w:rFonts w:asciiTheme="majorBidi" w:hAnsiTheme="majorBidi" w:cstheme="majorBidi"/>
            <w:sz w:val="24"/>
            <w:szCs w:val="24"/>
            <w:lang w:val="en"/>
          </w:rPr>
          <w:t>Region</w:t>
        </w:r>
      </w:ins>
    </w:p>
    <w:p w14:paraId="3D61941F" w14:textId="283EAE93" w:rsidR="0023565E" w:rsidRPr="00FF716E" w:rsidRDefault="0023565E" w:rsidP="00FF716E">
      <w:pPr>
        <w:shd w:val="clear" w:color="auto" w:fill="FDFDFD"/>
        <w:bidi w:val="0"/>
        <w:spacing w:after="0" w:line="240" w:lineRule="auto"/>
        <w:ind w:left="357"/>
        <w:jc w:val="both"/>
        <w:rPr>
          <w:ins w:id="148" w:author="Pua Bar" w:date="2023-06-06T13:05:00Z"/>
          <w:rFonts w:asciiTheme="majorBidi" w:eastAsia="Times New Roman" w:hAnsiTheme="majorBidi" w:cstheme="majorBidi"/>
          <w:sz w:val="24"/>
          <w:szCs w:val="24"/>
          <w:lang w:val="en"/>
        </w:rPr>
      </w:pPr>
      <w:ins w:id="149" w:author="Pua Bar" w:date="2023-06-06T13:05:00Z">
        <w:r w:rsidRPr="00FF716E">
          <w:rPr>
            <w:rFonts w:asciiTheme="majorBidi" w:eastAsia="Times New Roman" w:hAnsiTheme="majorBidi" w:cstheme="majorBidi"/>
            <w:sz w:val="24"/>
            <w:szCs w:val="24"/>
            <w:lang w:val="en"/>
          </w:rPr>
          <w:t>This chapter reviews the ecological studies conducted in the coastal dune</w:t>
        </w:r>
      </w:ins>
      <w:ins w:id="150" w:author="Pua Bar" w:date="2023-06-06T13:17:00Z">
        <w:r w:rsidR="00A85340" w:rsidRPr="00FF716E">
          <w:rPr>
            <w:rFonts w:asciiTheme="majorBidi" w:eastAsia="Times New Roman" w:hAnsiTheme="majorBidi" w:cstheme="majorBidi"/>
            <w:sz w:val="24"/>
            <w:szCs w:val="24"/>
            <w:lang w:val="en"/>
          </w:rPr>
          <w:t xml:space="preserve"> ecosystems</w:t>
        </w:r>
      </w:ins>
      <w:ins w:id="151" w:author="Pua Bar" w:date="2023-06-06T13:05:00Z">
        <w:r w:rsidRPr="00FF716E">
          <w:rPr>
            <w:rFonts w:asciiTheme="majorBidi" w:eastAsia="Times New Roman" w:hAnsiTheme="majorBidi" w:cstheme="majorBidi"/>
            <w:sz w:val="24"/>
            <w:szCs w:val="24"/>
            <w:lang w:val="en"/>
          </w:rPr>
          <w:t xml:space="preserve"> </w:t>
        </w:r>
        <w:del w:id="152" w:author="Editor" w:date="2023-06-20T15:15:00Z">
          <w:r w:rsidRPr="00FF716E" w:rsidDel="00A77737">
            <w:rPr>
              <w:rFonts w:asciiTheme="majorBidi" w:eastAsia="Times New Roman" w:hAnsiTheme="majorBidi" w:cstheme="majorBidi"/>
              <w:sz w:val="24"/>
              <w:szCs w:val="24"/>
              <w:lang w:val="en"/>
            </w:rPr>
            <w:delText>in</w:delText>
          </w:r>
        </w:del>
      </w:ins>
      <w:ins w:id="153" w:author="Editor" w:date="2023-06-20T15:15:00Z">
        <w:r w:rsidR="00A77737">
          <w:rPr>
            <w:rFonts w:asciiTheme="majorBidi" w:eastAsia="Times New Roman" w:hAnsiTheme="majorBidi" w:cstheme="majorBidi"/>
            <w:sz w:val="24"/>
            <w:szCs w:val="24"/>
            <w:lang w:val="en"/>
          </w:rPr>
          <w:t>of</w:t>
        </w:r>
      </w:ins>
      <w:ins w:id="154" w:author="Pua Bar" w:date="2023-06-06T13:05:00Z">
        <w:r w:rsidRPr="00FF716E">
          <w:rPr>
            <w:rFonts w:asciiTheme="majorBidi" w:eastAsia="Times New Roman" w:hAnsiTheme="majorBidi" w:cstheme="majorBidi"/>
            <w:sz w:val="24"/>
            <w:szCs w:val="24"/>
            <w:lang w:val="en"/>
          </w:rPr>
          <w:t xml:space="preserve"> North Africa and the Middle East, from Morocco in the west to </w:t>
        </w:r>
        <w:proofErr w:type="spellStart"/>
        <w:r w:rsidRPr="00FF716E">
          <w:rPr>
            <w:rFonts w:asciiTheme="majorBidi" w:eastAsia="Times New Roman" w:hAnsiTheme="majorBidi" w:cstheme="majorBidi"/>
            <w:sz w:val="24"/>
            <w:szCs w:val="24"/>
            <w:lang w:val="en"/>
          </w:rPr>
          <w:t>Eygpt</w:t>
        </w:r>
        <w:proofErr w:type="spellEnd"/>
        <w:r w:rsidRPr="00FF716E">
          <w:rPr>
            <w:rFonts w:asciiTheme="majorBidi" w:eastAsia="Times New Roman" w:hAnsiTheme="majorBidi" w:cstheme="majorBidi"/>
            <w:sz w:val="24"/>
            <w:szCs w:val="24"/>
            <w:lang w:val="en"/>
          </w:rPr>
          <w:t xml:space="preserve"> and Lebanon in the east. The coastal dunes of Israel (and the western Negev) are an integral part of the coastal dune ecosystems in the regions mentioned above. Hence, </w:t>
        </w:r>
        <w:r w:rsidRPr="00FF716E">
          <w:rPr>
            <w:rFonts w:asciiTheme="majorBidi" w:eastAsia="Times New Roman" w:hAnsiTheme="majorBidi" w:cstheme="majorBidi"/>
            <w:sz w:val="24"/>
            <w:szCs w:val="24"/>
            <w:lang w:val="en"/>
          </w:rPr>
          <w:lastRenderedPageBreak/>
          <w:t xml:space="preserve">the area shares a significant proportion of the plants and animal species. The purpose of this chapter is to emphasize the contribution of the studies conducted in Israel that allow </w:t>
        </w:r>
        <w:del w:id="155" w:author="Editor" w:date="2023-06-20T15:15:00Z">
          <w:r w:rsidRPr="00FF716E" w:rsidDel="00A77737">
            <w:rPr>
              <w:rFonts w:asciiTheme="majorBidi" w:eastAsia="Times New Roman" w:hAnsiTheme="majorBidi" w:cstheme="majorBidi"/>
              <w:sz w:val="24"/>
              <w:szCs w:val="24"/>
              <w:lang w:val="en"/>
            </w:rPr>
            <w:delText>the</w:delText>
          </w:r>
        </w:del>
      </w:ins>
      <w:ins w:id="156" w:author="Editor" w:date="2023-06-20T15:15:00Z">
        <w:r w:rsidR="00A77737">
          <w:rPr>
            <w:rFonts w:asciiTheme="majorBidi" w:eastAsia="Times New Roman" w:hAnsiTheme="majorBidi" w:cstheme="majorBidi"/>
            <w:sz w:val="24"/>
            <w:szCs w:val="24"/>
            <w:lang w:val="en"/>
          </w:rPr>
          <w:t>for a broader</w:t>
        </w:r>
      </w:ins>
      <w:ins w:id="157" w:author="Pua Bar" w:date="2023-06-06T13:05:00Z">
        <w:r w:rsidRPr="00FF716E">
          <w:rPr>
            <w:rFonts w:asciiTheme="majorBidi" w:eastAsia="Times New Roman" w:hAnsiTheme="majorBidi" w:cstheme="majorBidi"/>
            <w:sz w:val="24"/>
            <w:szCs w:val="24"/>
            <w:lang w:val="en"/>
          </w:rPr>
          <w:t xml:space="preserve"> understanding of the characteristics and processes existing in the coastal dunes in the Xeric part of the Mediterranean </w:t>
        </w:r>
      </w:ins>
      <w:ins w:id="158" w:author="Pua Bar" w:date="2023-06-06T13:30:00Z">
        <w:r w:rsidR="00A85340">
          <w:rPr>
            <w:rFonts w:asciiTheme="majorBidi" w:eastAsia="Times New Roman" w:hAnsiTheme="majorBidi" w:cstheme="majorBidi"/>
            <w:sz w:val="24"/>
            <w:szCs w:val="24"/>
            <w:lang w:val="en"/>
          </w:rPr>
          <w:t>B</w:t>
        </w:r>
      </w:ins>
      <w:ins w:id="159" w:author="Pua Bar" w:date="2023-06-06T13:05:00Z">
        <w:r w:rsidRPr="00FF716E">
          <w:rPr>
            <w:rFonts w:asciiTheme="majorBidi" w:eastAsia="Times New Roman" w:hAnsiTheme="majorBidi" w:cstheme="majorBidi"/>
            <w:sz w:val="24"/>
            <w:szCs w:val="24"/>
            <w:lang w:val="en"/>
          </w:rPr>
          <w:t>asin</w:t>
        </w:r>
      </w:ins>
    </w:p>
    <w:p w14:paraId="578250C6" w14:textId="2AE72BFD" w:rsidR="0023565E" w:rsidRPr="00A85340" w:rsidRDefault="0023565E" w:rsidP="00FF716E">
      <w:pPr>
        <w:bidi w:val="0"/>
        <w:spacing w:after="0" w:line="240" w:lineRule="auto"/>
        <w:ind w:left="357"/>
        <w:jc w:val="both"/>
        <w:rPr>
          <w:ins w:id="160" w:author="Pua Bar" w:date="2023-06-06T13:05:00Z"/>
          <w:rFonts w:asciiTheme="majorBidi" w:hAnsiTheme="majorBidi" w:cstheme="majorBidi"/>
          <w:b/>
          <w:bCs/>
          <w:sz w:val="24"/>
          <w:szCs w:val="24"/>
          <w:lang w:val="en"/>
        </w:rPr>
      </w:pPr>
    </w:p>
    <w:p w14:paraId="018F556B" w14:textId="38BFB7BF" w:rsidR="0023565E" w:rsidRPr="00FF716E" w:rsidRDefault="0023565E" w:rsidP="0023565E">
      <w:pPr>
        <w:bidi w:val="0"/>
        <w:spacing w:before="120" w:after="120" w:line="240" w:lineRule="auto"/>
        <w:ind w:left="360"/>
        <w:jc w:val="both"/>
        <w:rPr>
          <w:rFonts w:asciiTheme="majorBidi" w:hAnsiTheme="majorBidi" w:cstheme="majorBidi"/>
          <w:b/>
          <w:bCs/>
          <w:sz w:val="24"/>
          <w:szCs w:val="24"/>
          <w:lang w:val="en"/>
        </w:rPr>
      </w:pPr>
      <w:ins w:id="161" w:author="Pua Bar" w:date="2023-06-06T13:05:00Z">
        <w:r>
          <w:rPr>
            <w:rFonts w:asciiTheme="majorBidi" w:hAnsiTheme="majorBidi" w:cstheme="majorBidi"/>
            <w:b/>
            <w:bCs/>
            <w:sz w:val="24"/>
            <w:szCs w:val="24"/>
            <w:lang w:val="en"/>
          </w:rPr>
          <w:t>Chapter 2</w:t>
        </w:r>
      </w:ins>
    </w:p>
    <w:p w14:paraId="5A6B70F0" w14:textId="051830DC" w:rsidR="00A55DAE" w:rsidRPr="005641B5" w:rsidRDefault="00A55D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Structure and Geomorphological Processes of Coastal Dunes</w:t>
      </w:r>
    </w:p>
    <w:p w14:paraId="6B6F21A6" w14:textId="2AF1EDFC" w:rsidR="009678D3" w:rsidRPr="005641B5" w:rsidRDefault="009678D3" w:rsidP="00CF4185">
      <w:pPr>
        <w:shd w:val="clear" w:color="auto" w:fill="FDFDFD"/>
        <w:bidi w:val="0"/>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chapter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describes</w:t>
      </w:r>
      <w:r w:rsidRPr="005641B5">
        <w:rPr>
          <w:rFonts w:asciiTheme="majorBidi" w:hAnsiTheme="majorBidi" w:cstheme="majorBidi"/>
          <w:sz w:val="24"/>
          <w:szCs w:val="24"/>
          <w:lang w:val="en"/>
        </w:rPr>
        <w:t xml:space="preserve"> </w:t>
      </w:r>
      <w:r w:rsidR="00CD4D17">
        <w:rPr>
          <w:rFonts w:asciiTheme="majorBidi" w:hAnsiTheme="majorBidi" w:cstheme="majorBidi"/>
          <w:sz w:val="24"/>
          <w:szCs w:val="24"/>
          <w:lang w:val="en"/>
        </w:rPr>
        <w:t xml:space="preserve">dune </w:t>
      </w:r>
      <w:r w:rsidRPr="005641B5">
        <w:rPr>
          <w:rStyle w:val="ts-alignment-element"/>
          <w:rFonts w:asciiTheme="majorBidi" w:hAnsiTheme="majorBidi" w:cstheme="majorBidi"/>
          <w:sz w:val="24"/>
          <w:szCs w:val="24"/>
          <w:lang w:val="en"/>
        </w:rPr>
        <w:t>types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Sea</w:t>
      </w:r>
      <w:r w:rsidR="00D1565D">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Israel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characteristics</w:t>
      </w:r>
      <w:r w:rsidRPr="005641B5">
        <w:rPr>
          <w:rFonts w:asciiTheme="majorBidi" w:hAnsiTheme="majorBidi" w:cstheme="majorBidi"/>
          <w:sz w:val="24"/>
          <w:szCs w:val="24"/>
          <w:lang w:val="en"/>
        </w:rPr>
        <w:t xml:space="preserve">, </w:t>
      </w:r>
      <w:del w:id="162" w:author="Pua Bar" w:date="2023-06-06T13:25:00Z">
        <w:r w:rsidRPr="005641B5" w:rsidDel="00A85340">
          <w:rPr>
            <w:rFonts w:asciiTheme="majorBidi" w:hAnsiTheme="majorBidi" w:cstheme="majorBidi"/>
            <w:sz w:val="24"/>
            <w:szCs w:val="24"/>
            <w:lang w:val="en"/>
          </w:rPr>
          <w:delText xml:space="preserve">their </w:delText>
        </w:r>
      </w:del>
      <w:commentRangeStart w:id="163"/>
      <w:del w:id="164" w:author="Pua Bar" w:date="2023-06-06T13:19:00Z">
        <w:r w:rsidRPr="005641B5" w:rsidDel="00A85340">
          <w:rPr>
            <w:rFonts w:asciiTheme="majorBidi" w:hAnsiTheme="majorBidi" w:cstheme="majorBidi"/>
            <w:sz w:val="24"/>
            <w:szCs w:val="24"/>
            <w:lang w:val="en"/>
          </w:rPr>
          <w:delText>creation</w:delText>
        </w:r>
        <w:commentRangeEnd w:id="163"/>
        <w:r w:rsidR="00A13B72" w:rsidDel="00A85340">
          <w:rPr>
            <w:rStyle w:val="CommentReference"/>
            <w:rFonts w:ascii="Times New Roman" w:eastAsiaTheme="majorEastAsia" w:hAnsi="Times New Roman" w:cs="David"/>
          </w:rPr>
          <w:commentReference w:id="163"/>
        </w:r>
      </w:del>
      <w:ins w:id="165" w:author="Pua Bar" w:date="2023-06-06T13:26:00Z">
        <w:r w:rsidR="00A85340">
          <w:rPr>
            <w:rFonts w:asciiTheme="majorBidi" w:hAnsiTheme="majorBidi" w:cstheme="majorBidi"/>
            <w:sz w:val="24"/>
            <w:szCs w:val="24"/>
            <w:lang w:val="en"/>
          </w:rPr>
          <w:t xml:space="preserve">the </w:t>
        </w:r>
      </w:ins>
      <w:ins w:id="166" w:author="Pua Bar" w:date="2023-06-06T13:25:00Z">
        <w:r w:rsidR="00A85340">
          <w:rPr>
            <w:rFonts w:asciiTheme="majorBidi" w:hAnsiTheme="majorBidi" w:cstheme="majorBidi"/>
            <w:sz w:val="24"/>
            <w:szCs w:val="24"/>
            <w:lang w:val="en"/>
          </w:rPr>
          <w:t>proce</w:t>
        </w:r>
      </w:ins>
      <w:ins w:id="167" w:author="Pua Bar" w:date="2023-06-06T13:26:00Z">
        <w:r w:rsidR="00A85340">
          <w:rPr>
            <w:rFonts w:asciiTheme="majorBidi" w:hAnsiTheme="majorBidi" w:cstheme="majorBidi"/>
            <w:sz w:val="24"/>
            <w:szCs w:val="24"/>
            <w:lang w:val="en"/>
          </w:rPr>
          <w:t>sses involved in their formation</w:t>
        </w:r>
      </w:ins>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source</w:t>
      </w:r>
      <w:r w:rsidR="00A13B72">
        <w:rPr>
          <w:rFonts w:asciiTheme="majorBidi" w:hAnsiTheme="majorBidi" w:cstheme="majorBidi"/>
          <w:sz w:val="24"/>
          <w:szCs w:val="24"/>
          <w:lang w:val="en"/>
        </w:rPr>
        <w:t xml:space="preserve">s </w:t>
      </w:r>
      <w:r w:rsidRPr="005641B5">
        <w:rPr>
          <w:rFonts w:asciiTheme="majorBidi" w:hAnsiTheme="majorBidi" w:cstheme="majorBidi"/>
          <w:sz w:val="24"/>
          <w:szCs w:val="24"/>
          <w:lang w:val="en"/>
        </w:rPr>
        <w:t xml:space="preserve">of the </w:t>
      </w:r>
      <w:r w:rsidRPr="005641B5">
        <w:rPr>
          <w:rStyle w:val="ts-alignment-element"/>
          <w:rFonts w:asciiTheme="majorBidi" w:hAnsiTheme="majorBidi" w:cstheme="majorBidi"/>
          <w:sz w:val="24"/>
          <w:szCs w:val="24"/>
          <w:lang w:val="en"/>
        </w:rPr>
        <w:t>sand,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periods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invasion </w:t>
      </w:r>
      <w:r w:rsidRPr="005641B5">
        <w:rPr>
          <w:rStyle w:val="ts-alignment-element"/>
          <w:rFonts w:asciiTheme="majorBidi" w:hAnsiTheme="majorBidi" w:cstheme="majorBidi"/>
          <w:sz w:val="24"/>
          <w:szCs w:val="24"/>
          <w:lang w:val="en"/>
        </w:rPr>
        <w:t>into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our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region.</w:t>
      </w:r>
    </w:p>
    <w:p w14:paraId="66D87E54" w14:textId="6C8C228E" w:rsidR="00A55DAE" w:rsidRPr="005641B5" w:rsidRDefault="00A55D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 xml:space="preserve">Chapter </w:t>
      </w:r>
      <w:del w:id="168" w:author="Pua Bar" w:date="2023-06-06T13:05:00Z">
        <w:r w:rsidRPr="005641B5" w:rsidDel="0023565E">
          <w:rPr>
            <w:rFonts w:asciiTheme="majorBidi" w:hAnsiTheme="majorBidi" w:cstheme="majorBidi"/>
            <w:b/>
            <w:bCs/>
            <w:sz w:val="24"/>
            <w:szCs w:val="24"/>
          </w:rPr>
          <w:delText>2</w:delText>
        </w:r>
      </w:del>
      <w:ins w:id="169" w:author="Pua Bar" w:date="2023-06-06T13:05:00Z">
        <w:r w:rsidR="0023565E">
          <w:rPr>
            <w:rFonts w:asciiTheme="majorBidi" w:hAnsiTheme="majorBidi" w:cstheme="majorBidi"/>
            <w:b/>
            <w:bCs/>
            <w:sz w:val="24"/>
            <w:szCs w:val="24"/>
          </w:rPr>
          <w:t>3</w:t>
        </w:r>
      </w:ins>
    </w:p>
    <w:p w14:paraId="6D590C7F" w14:textId="77777777" w:rsidR="003967AE" w:rsidRPr="005641B5" w:rsidRDefault="003967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Soil Development Processes and Characteristics</w:t>
      </w:r>
    </w:p>
    <w:p w14:paraId="6F0948FF" w14:textId="22CCE422" w:rsidR="00246EB6" w:rsidRPr="005641B5" w:rsidRDefault="00246EB6" w:rsidP="00CF4185">
      <w:pPr>
        <w:shd w:val="clear" w:color="auto" w:fill="FDFDFD"/>
        <w:bidi w:val="0"/>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chapter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describes</w:t>
      </w:r>
      <w:r w:rsidRPr="005641B5">
        <w:rPr>
          <w:rFonts w:asciiTheme="majorBidi" w:hAnsiTheme="majorBidi" w:cstheme="majorBidi"/>
          <w:sz w:val="24"/>
          <w:szCs w:val="24"/>
          <w:lang w:val="en"/>
        </w:rPr>
        <w:t xml:space="preserve"> </w:t>
      </w:r>
      <w:r w:rsidR="00F51609" w:rsidRPr="005641B5">
        <w:rPr>
          <w:rFonts w:asciiTheme="majorBidi" w:hAnsiTheme="majorBidi" w:cstheme="majorBidi"/>
          <w:sz w:val="24"/>
          <w:szCs w:val="24"/>
          <w:lang w:val="en"/>
        </w:rPr>
        <w:t>dune soil formation process</w:t>
      </w:r>
      <w:r w:rsidRPr="005641B5">
        <w:rPr>
          <w:rStyle w:val="ts-alignment-element"/>
          <w:rFonts w:asciiTheme="majorBidi" w:hAnsiTheme="majorBidi" w:cstheme="majorBidi"/>
          <w:sz w:val="24"/>
          <w:szCs w:val="24"/>
          <w:lang w:val="en"/>
        </w:rPr>
        <w:t>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during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fixation</w:t>
      </w:r>
      <w:r w:rsidRPr="005641B5">
        <w:rPr>
          <w:rFonts w:asciiTheme="majorBidi" w:hAnsiTheme="majorBidi" w:cstheme="majorBidi"/>
          <w:sz w:val="24"/>
          <w:szCs w:val="24"/>
          <w:lang w:val="en"/>
        </w:rPr>
        <w:t xml:space="preserve"> from shifting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fixed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reference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soil </w:t>
      </w:r>
      <w:r w:rsidRPr="005641B5">
        <w:rPr>
          <w:rStyle w:val="ts-alignment-element"/>
          <w:rFonts w:asciiTheme="majorBidi" w:hAnsiTheme="majorBidi" w:cstheme="majorBidi"/>
          <w:sz w:val="24"/>
          <w:szCs w:val="24"/>
          <w:lang w:val="en"/>
        </w:rPr>
        <w:t>structure</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measures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texture, </w:t>
      </w:r>
      <w:r w:rsidRPr="005641B5">
        <w:rPr>
          <w:rStyle w:val="ts-alignment-element"/>
          <w:rFonts w:asciiTheme="majorBidi" w:hAnsiTheme="majorBidi" w:cstheme="majorBidi"/>
          <w:sz w:val="24"/>
          <w:szCs w:val="24"/>
          <w:lang w:val="en"/>
        </w:rPr>
        <w:t>soil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moisture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field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capacity,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hydraulic conductivity</w:t>
      </w:r>
      <w:r w:rsidR="00F51609"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soil organic</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matter</w:t>
      </w:r>
      <w:r w:rsidR="00A13B72">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at</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macro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level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shifting,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semi-</w:t>
      </w:r>
      <w:r w:rsidRPr="005641B5">
        <w:rPr>
          <w:rFonts w:asciiTheme="majorBidi" w:hAnsiTheme="majorBidi" w:cstheme="majorBidi"/>
          <w:sz w:val="24"/>
          <w:szCs w:val="24"/>
          <w:lang w:val="en"/>
        </w:rPr>
        <w:t>fixed</w:t>
      </w:r>
      <w:r w:rsidR="005F0A8E" w:rsidRPr="005641B5">
        <w:rPr>
          <w:rFonts w:asciiTheme="majorBidi" w:hAnsiTheme="majorBidi" w:cstheme="majorBidi"/>
          <w:sz w:val="24"/>
          <w:szCs w:val="24"/>
          <w:lang w:val="en"/>
        </w:rPr>
        <w:t>,</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fixed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and at the </w:t>
      </w:r>
      <w:r w:rsidRPr="005641B5">
        <w:rPr>
          <w:rStyle w:val="ts-alignment-element"/>
          <w:rFonts w:asciiTheme="majorBidi" w:hAnsiTheme="majorBidi" w:cstheme="majorBidi"/>
          <w:sz w:val="24"/>
          <w:szCs w:val="24"/>
          <w:lang w:val="en"/>
        </w:rPr>
        <w:t>micro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level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(differences</w:t>
      </w:r>
      <w:r w:rsidRPr="005641B5">
        <w:rPr>
          <w:rFonts w:asciiTheme="majorBidi" w:hAnsiTheme="majorBidi" w:cstheme="majorBidi"/>
          <w:sz w:val="24"/>
          <w:szCs w:val="24"/>
          <w:lang w:val="en"/>
        </w:rPr>
        <w:t xml:space="preserve"> in </w:t>
      </w:r>
      <w:r w:rsidRPr="005641B5">
        <w:rPr>
          <w:rStyle w:val="ts-alignment-element"/>
          <w:rFonts w:asciiTheme="majorBidi" w:hAnsiTheme="majorBidi" w:cstheme="majorBidi"/>
          <w:sz w:val="24"/>
          <w:szCs w:val="24"/>
          <w:lang w:val="en"/>
        </w:rPr>
        <w:t>soil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properties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under</w:t>
      </w:r>
      <w:r w:rsidRPr="005641B5">
        <w:rPr>
          <w:rFonts w:asciiTheme="majorBidi" w:hAnsiTheme="majorBidi" w:cstheme="majorBidi"/>
          <w:sz w:val="24"/>
          <w:szCs w:val="24"/>
          <w:lang w:val="en"/>
        </w:rPr>
        <w:t xml:space="preserve"> shrubs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open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spaces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between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shrubs).</w:t>
      </w:r>
    </w:p>
    <w:p w14:paraId="5266224E" w14:textId="373058FE" w:rsidR="00A55DAE" w:rsidRPr="005641B5" w:rsidRDefault="00A55D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 xml:space="preserve">Chapter </w:t>
      </w:r>
      <w:del w:id="170" w:author="Pua Bar" w:date="2023-06-06T13:05:00Z">
        <w:r w:rsidRPr="005641B5" w:rsidDel="0023565E">
          <w:rPr>
            <w:rFonts w:asciiTheme="majorBidi" w:hAnsiTheme="majorBidi" w:cstheme="majorBidi"/>
            <w:b/>
            <w:bCs/>
            <w:sz w:val="24"/>
            <w:szCs w:val="24"/>
          </w:rPr>
          <w:delText>3</w:delText>
        </w:r>
      </w:del>
      <w:ins w:id="171" w:author="Pua Bar" w:date="2023-06-06T13:05:00Z">
        <w:r w:rsidR="0023565E">
          <w:rPr>
            <w:rFonts w:asciiTheme="majorBidi" w:hAnsiTheme="majorBidi" w:cstheme="majorBidi"/>
            <w:b/>
            <w:bCs/>
            <w:sz w:val="24"/>
            <w:szCs w:val="24"/>
          </w:rPr>
          <w:t>4</w:t>
        </w:r>
      </w:ins>
    </w:p>
    <w:p w14:paraId="333EF170" w14:textId="31FF2B17" w:rsidR="00A55DAE" w:rsidRPr="005641B5" w:rsidRDefault="00DE386E"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Main</w:t>
      </w:r>
      <w:r w:rsidR="00A55DAE" w:rsidRPr="005641B5">
        <w:rPr>
          <w:rFonts w:asciiTheme="majorBidi" w:eastAsia="Times New Roman" w:hAnsiTheme="majorBidi" w:cstheme="majorBidi"/>
          <w:b/>
          <w:bCs/>
          <w:sz w:val="24"/>
          <w:szCs w:val="24"/>
          <w:lang w:val="en"/>
        </w:rPr>
        <w:t xml:space="preserve"> </w:t>
      </w:r>
      <w:r w:rsidR="00D3103C" w:rsidRPr="005641B5">
        <w:rPr>
          <w:rFonts w:asciiTheme="majorBidi" w:eastAsia="Times New Roman" w:hAnsiTheme="majorBidi" w:cstheme="majorBidi"/>
          <w:b/>
          <w:bCs/>
          <w:sz w:val="24"/>
          <w:szCs w:val="24"/>
          <w:lang w:val="en"/>
        </w:rPr>
        <w:t>D</w:t>
      </w:r>
      <w:r w:rsidR="00A55DAE" w:rsidRPr="005641B5">
        <w:rPr>
          <w:rFonts w:asciiTheme="majorBidi" w:eastAsia="Times New Roman" w:hAnsiTheme="majorBidi" w:cstheme="majorBidi"/>
          <w:b/>
          <w:bCs/>
          <w:sz w:val="24"/>
          <w:szCs w:val="24"/>
          <w:lang w:val="en"/>
        </w:rPr>
        <w:t xml:space="preserve">une </w:t>
      </w:r>
      <w:r w:rsidR="00D3103C" w:rsidRPr="005641B5">
        <w:rPr>
          <w:rFonts w:asciiTheme="majorBidi" w:eastAsia="Times New Roman" w:hAnsiTheme="majorBidi" w:cstheme="majorBidi"/>
          <w:b/>
          <w:bCs/>
          <w:sz w:val="24"/>
          <w:szCs w:val="24"/>
          <w:lang w:val="en"/>
        </w:rPr>
        <w:t>A</w:t>
      </w:r>
      <w:r w:rsidR="00A55DAE" w:rsidRPr="005641B5">
        <w:rPr>
          <w:rFonts w:asciiTheme="majorBidi" w:eastAsia="Times New Roman" w:hAnsiTheme="majorBidi" w:cstheme="majorBidi"/>
          <w:b/>
          <w:bCs/>
          <w:sz w:val="24"/>
          <w:szCs w:val="24"/>
          <w:lang w:val="en"/>
        </w:rPr>
        <w:t xml:space="preserve">reas on the </w:t>
      </w:r>
      <w:r w:rsidR="00D3103C" w:rsidRPr="005641B5">
        <w:rPr>
          <w:rFonts w:asciiTheme="majorBidi" w:eastAsia="Times New Roman" w:hAnsiTheme="majorBidi" w:cstheme="majorBidi"/>
          <w:b/>
          <w:bCs/>
          <w:sz w:val="24"/>
          <w:szCs w:val="24"/>
          <w:lang w:val="en"/>
        </w:rPr>
        <w:t>C</w:t>
      </w:r>
      <w:r w:rsidR="000B6C56" w:rsidRPr="005641B5">
        <w:rPr>
          <w:rFonts w:asciiTheme="majorBidi" w:eastAsia="Times New Roman" w:hAnsiTheme="majorBidi" w:cstheme="majorBidi"/>
          <w:b/>
          <w:bCs/>
          <w:sz w:val="24"/>
          <w:szCs w:val="24"/>
          <w:lang w:val="en"/>
        </w:rPr>
        <w:t xml:space="preserve">oastal </w:t>
      </w:r>
      <w:r w:rsidR="00D3103C" w:rsidRPr="005641B5">
        <w:rPr>
          <w:rFonts w:asciiTheme="majorBidi" w:eastAsia="Times New Roman" w:hAnsiTheme="majorBidi" w:cstheme="majorBidi"/>
          <w:b/>
          <w:bCs/>
          <w:sz w:val="24"/>
          <w:szCs w:val="24"/>
          <w:lang w:val="en"/>
        </w:rPr>
        <w:t>P</w:t>
      </w:r>
      <w:r w:rsidR="00A55DAE" w:rsidRPr="005641B5">
        <w:rPr>
          <w:rFonts w:asciiTheme="majorBidi" w:eastAsia="Times New Roman" w:hAnsiTheme="majorBidi" w:cstheme="majorBidi"/>
          <w:b/>
          <w:bCs/>
          <w:sz w:val="24"/>
          <w:szCs w:val="24"/>
          <w:lang w:val="en"/>
        </w:rPr>
        <w:t>lain</w:t>
      </w:r>
    </w:p>
    <w:p w14:paraId="4921D7C5" w14:textId="3BCE0064" w:rsidR="0064117B" w:rsidRPr="005641B5" w:rsidRDefault="0064117B" w:rsidP="00CF4185">
      <w:pPr>
        <w:shd w:val="clear" w:color="auto" w:fill="FDFDFD"/>
        <w:bidi w:val="0"/>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chapter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describes</w:t>
      </w:r>
      <w:r w:rsidRPr="005641B5">
        <w:rPr>
          <w:rFonts w:asciiTheme="majorBidi" w:hAnsiTheme="majorBidi" w:cstheme="majorBidi"/>
          <w:sz w:val="24"/>
          <w:szCs w:val="24"/>
          <w:lang w:val="en"/>
        </w:rPr>
        <w:t xml:space="preserve"> </w:t>
      </w:r>
      <w:r w:rsidR="007D5BD1">
        <w:rPr>
          <w:rStyle w:val="ts-alignment-element"/>
          <w:rFonts w:asciiTheme="majorBidi" w:hAnsiTheme="majorBidi" w:cstheme="majorBidi"/>
          <w:sz w:val="24"/>
          <w:szCs w:val="24"/>
          <w:lang w:val="en"/>
        </w:rPr>
        <w:t>the</w:t>
      </w:r>
      <w:r w:rsidR="00D57C50">
        <w:rPr>
          <w:rStyle w:val="ts-alignment-element"/>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changes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have occurred </w:t>
      </w:r>
      <w:r w:rsidR="00A13B72">
        <w:rPr>
          <w:rStyle w:val="ts-alignment-element"/>
          <w:rFonts w:asciiTheme="majorBidi" w:hAnsiTheme="majorBidi" w:cstheme="majorBidi"/>
          <w:sz w:val="24"/>
          <w:szCs w:val="24"/>
          <w:lang w:val="en"/>
        </w:rPr>
        <w:t>from</w:t>
      </w:r>
      <w:r w:rsidR="00A13B72"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1980</w:t>
      </w:r>
      <w:r w:rsidRPr="005641B5">
        <w:rPr>
          <w:rFonts w:asciiTheme="majorBidi" w:hAnsiTheme="majorBidi" w:cstheme="majorBidi"/>
          <w:sz w:val="24"/>
          <w:szCs w:val="24"/>
          <w:lang w:val="en"/>
        </w:rPr>
        <w:t xml:space="preserve"> </w:t>
      </w:r>
      <w:r w:rsidR="00A13B72">
        <w:rPr>
          <w:rFonts w:asciiTheme="majorBidi" w:hAnsiTheme="majorBidi" w:cstheme="majorBidi"/>
          <w:sz w:val="24"/>
          <w:szCs w:val="24"/>
          <w:lang w:val="en"/>
        </w:rPr>
        <w:t xml:space="preserve">to the present day with respect to </w:t>
      </w:r>
      <w:r w:rsidRPr="005641B5">
        <w:rPr>
          <w:rFonts w:asciiTheme="majorBidi" w:hAnsiTheme="majorBidi" w:cstheme="majorBidi"/>
          <w:sz w:val="24"/>
          <w:szCs w:val="24"/>
          <w:lang w:val="en"/>
        </w:rPr>
        <w:t xml:space="preserve">the </w:t>
      </w:r>
      <w:r w:rsidRPr="005641B5">
        <w:rPr>
          <w:rFonts w:asciiTheme="majorBidi" w:hAnsiTheme="majorBidi" w:cstheme="majorBidi"/>
          <w:sz w:val="24"/>
          <w:szCs w:val="24"/>
        </w:rPr>
        <w:t>size</w:t>
      </w:r>
      <w:r w:rsidRPr="005641B5">
        <w:rPr>
          <w:rFonts w:asciiTheme="majorBidi" w:hAnsiTheme="majorBidi" w:cstheme="majorBidi"/>
          <w:sz w:val="24"/>
          <w:szCs w:val="24"/>
          <w:lang w:val="en"/>
        </w:rPr>
        <w:t xml:space="preserve"> of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areas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Israel</w:t>
      </w:r>
      <w:r w:rsidR="00FA2041">
        <w:rPr>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characteristics</w:t>
      </w:r>
      <w:r w:rsidR="00D57C50">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0061097A">
        <w:rPr>
          <w:rFonts w:asciiTheme="majorBidi" w:hAnsiTheme="majorBidi" w:cstheme="majorBidi"/>
          <w:sz w:val="24"/>
          <w:szCs w:val="24"/>
          <w:lang w:val="en"/>
        </w:rPr>
        <w:t xml:space="preserve">their </w:t>
      </w:r>
      <w:r w:rsidRPr="005641B5">
        <w:rPr>
          <w:rStyle w:val="ts-alignment-element"/>
          <w:rFonts w:asciiTheme="majorBidi" w:hAnsiTheme="majorBidi" w:cstheme="majorBidi"/>
          <w:sz w:val="24"/>
          <w:szCs w:val="24"/>
          <w:lang w:val="en"/>
        </w:rPr>
        <w:t>ecological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uniqueness.</w:t>
      </w:r>
      <w:r w:rsidRPr="005641B5">
        <w:rPr>
          <w:rFonts w:asciiTheme="majorBidi" w:hAnsiTheme="majorBidi" w:cstheme="majorBidi"/>
          <w:sz w:val="24"/>
          <w:szCs w:val="24"/>
          <w:lang w:val="en"/>
        </w:rPr>
        <w:t xml:space="preserve"> </w:t>
      </w:r>
    </w:p>
    <w:p w14:paraId="10C12D22" w14:textId="18889923"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 xml:space="preserve">Chapter </w:t>
      </w:r>
      <w:del w:id="172" w:author="Pua Bar" w:date="2023-06-06T13:05:00Z">
        <w:r w:rsidRPr="005641B5" w:rsidDel="0023565E">
          <w:rPr>
            <w:rFonts w:asciiTheme="majorBidi" w:eastAsia="Times New Roman" w:hAnsiTheme="majorBidi" w:cstheme="majorBidi"/>
            <w:b/>
            <w:bCs/>
            <w:sz w:val="24"/>
            <w:szCs w:val="24"/>
            <w:lang w:val="en"/>
          </w:rPr>
          <w:delText>4</w:delText>
        </w:r>
      </w:del>
      <w:ins w:id="173" w:author="Pua Bar" w:date="2023-06-06T13:05:00Z">
        <w:r w:rsidR="0023565E">
          <w:rPr>
            <w:rFonts w:asciiTheme="majorBidi" w:eastAsia="Times New Roman" w:hAnsiTheme="majorBidi" w:cstheme="majorBidi"/>
            <w:b/>
            <w:bCs/>
            <w:sz w:val="24"/>
            <w:szCs w:val="24"/>
            <w:lang w:val="en"/>
          </w:rPr>
          <w:t>5</w:t>
        </w:r>
      </w:ins>
    </w:p>
    <w:p w14:paraId="5DED23DA" w14:textId="2E5C6194"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Flora and Vegetation</w:t>
      </w:r>
    </w:p>
    <w:p w14:paraId="2515F14A" w14:textId="27E3C7FE" w:rsidR="00627B91" w:rsidRPr="005641B5" w:rsidRDefault="00627B91" w:rsidP="00CF4185">
      <w:pPr>
        <w:shd w:val="clear" w:color="auto" w:fill="FDFDFD"/>
        <w:bidi w:val="0"/>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This chapter focuses on perennials and annual plants</w:t>
      </w:r>
      <w:ins w:id="174" w:author="Pua Bar" w:date="2023-06-15T14:01:00Z">
        <w:r w:rsidR="00E62977">
          <w:rPr>
            <w:rFonts w:asciiTheme="majorBidi" w:eastAsia="Times New Roman" w:hAnsiTheme="majorBidi" w:cstheme="majorBidi"/>
            <w:sz w:val="24"/>
            <w:szCs w:val="24"/>
          </w:rPr>
          <w:t xml:space="preserve">, which </w:t>
        </w:r>
      </w:ins>
      <w:ins w:id="175" w:author="Pua Bar" w:date="2023-06-15T14:02:00Z">
        <w:r w:rsidR="00F95247">
          <w:rPr>
            <w:rFonts w:asciiTheme="majorBidi" w:eastAsia="Times New Roman" w:hAnsiTheme="majorBidi" w:cstheme="majorBidi"/>
            <w:sz w:val="24"/>
            <w:szCs w:val="24"/>
          </w:rPr>
          <w:t>belong</w:t>
        </w:r>
      </w:ins>
      <w:ins w:id="176" w:author="Pua Bar" w:date="2023-06-15T14:01:00Z">
        <w:r w:rsidR="00E62977">
          <w:rPr>
            <w:rFonts w:asciiTheme="majorBidi" w:eastAsia="Times New Roman" w:hAnsiTheme="majorBidi" w:cstheme="majorBidi"/>
            <w:sz w:val="24"/>
            <w:szCs w:val="24"/>
          </w:rPr>
          <w:t xml:space="preserve"> to t</w:t>
        </w:r>
        <w:r w:rsidR="00864853">
          <w:rPr>
            <w:rFonts w:asciiTheme="majorBidi" w:eastAsia="Times New Roman" w:hAnsiTheme="majorBidi" w:cstheme="majorBidi"/>
            <w:sz w:val="24"/>
            <w:szCs w:val="24"/>
          </w:rPr>
          <w:t xml:space="preserve">hree </w:t>
        </w:r>
      </w:ins>
      <w:ins w:id="177" w:author="Pua Bar" w:date="2023-06-15T14:04:00Z">
        <w:r w:rsidR="00BC4A41">
          <w:rPr>
            <w:rFonts w:asciiTheme="majorBidi" w:eastAsia="Times New Roman" w:hAnsiTheme="majorBidi" w:cstheme="majorBidi"/>
            <w:sz w:val="24"/>
            <w:szCs w:val="24"/>
          </w:rPr>
          <w:t>main</w:t>
        </w:r>
      </w:ins>
      <w:ins w:id="178" w:author="Pua Bar" w:date="2023-06-15T14:07:00Z">
        <w:r w:rsidR="00452078">
          <w:rPr>
            <w:rFonts w:asciiTheme="majorBidi" w:eastAsia="Times New Roman" w:hAnsiTheme="majorBidi" w:cstheme="majorBidi"/>
            <w:sz w:val="24"/>
            <w:szCs w:val="24"/>
          </w:rPr>
          <w:t xml:space="preserve"> </w:t>
        </w:r>
      </w:ins>
      <w:ins w:id="179" w:author="Pua Bar" w:date="2023-06-15T14:01:00Z">
        <w:r w:rsidR="00864853">
          <w:rPr>
            <w:rFonts w:asciiTheme="majorBidi" w:eastAsia="Times New Roman" w:hAnsiTheme="majorBidi" w:cstheme="majorBidi"/>
            <w:sz w:val="24"/>
            <w:szCs w:val="24"/>
          </w:rPr>
          <w:t xml:space="preserve">biogeographical regions: </w:t>
        </w:r>
      </w:ins>
      <w:ins w:id="180" w:author="Pua Bar" w:date="2023-06-15T14:04:00Z">
        <w:r w:rsidR="00BC4A41" w:rsidRPr="00635911">
          <w:rPr>
            <w:rFonts w:asciiTheme="majorBidi" w:eastAsia="Times New Roman" w:hAnsiTheme="majorBidi" w:cstheme="majorBidi"/>
            <w:sz w:val="24"/>
            <w:szCs w:val="24"/>
            <w:lang w:val="en"/>
          </w:rPr>
          <w:t xml:space="preserve">Mediterranean, </w:t>
        </w:r>
        <w:proofErr w:type="spellStart"/>
        <w:r w:rsidR="00BC4A41" w:rsidRPr="00635911">
          <w:rPr>
            <w:rFonts w:asciiTheme="majorBidi" w:eastAsia="Times New Roman" w:hAnsiTheme="majorBidi" w:cstheme="majorBidi"/>
            <w:sz w:val="24"/>
            <w:szCs w:val="24"/>
            <w:lang w:val="en"/>
          </w:rPr>
          <w:t>Irano-Turanian</w:t>
        </w:r>
      </w:ins>
      <w:proofErr w:type="spellEnd"/>
      <w:ins w:id="181" w:author="Pua Bar" w:date="2023-06-15T14:05:00Z">
        <w:r w:rsidR="00B74895">
          <w:rPr>
            <w:rFonts w:asciiTheme="majorBidi" w:eastAsia="Times New Roman" w:hAnsiTheme="majorBidi" w:cstheme="majorBidi"/>
            <w:sz w:val="24"/>
            <w:szCs w:val="24"/>
            <w:lang w:val="en"/>
          </w:rPr>
          <w:t xml:space="preserve"> and</w:t>
        </w:r>
      </w:ins>
      <w:ins w:id="182" w:author="Pua Bar" w:date="2023-06-15T14:04:00Z">
        <w:r w:rsidR="00BC4A41" w:rsidRPr="00635911">
          <w:rPr>
            <w:rFonts w:asciiTheme="majorBidi" w:eastAsia="Times New Roman" w:hAnsiTheme="majorBidi" w:cstheme="majorBidi"/>
            <w:sz w:val="24"/>
            <w:szCs w:val="24"/>
            <w:lang w:val="en"/>
          </w:rPr>
          <w:t xml:space="preserve"> </w:t>
        </w:r>
        <w:proofErr w:type="spellStart"/>
        <w:r w:rsidR="00BC4A41" w:rsidRPr="00635911">
          <w:rPr>
            <w:rFonts w:asciiTheme="majorBidi" w:eastAsia="Times New Roman" w:hAnsiTheme="majorBidi" w:cstheme="majorBidi"/>
            <w:sz w:val="24"/>
            <w:szCs w:val="24"/>
            <w:lang w:val="en"/>
          </w:rPr>
          <w:t>Sharo</w:t>
        </w:r>
        <w:proofErr w:type="spellEnd"/>
        <w:r w:rsidR="00BC4A41" w:rsidRPr="00635911">
          <w:rPr>
            <w:rFonts w:asciiTheme="majorBidi" w:eastAsia="Times New Roman" w:hAnsiTheme="majorBidi" w:cstheme="majorBidi"/>
            <w:sz w:val="24"/>
            <w:szCs w:val="24"/>
            <w:lang w:val="en"/>
          </w:rPr>
          <w:t>-Arabian</w:t>
        </w:r>
      </w:ins>
      <w:r w:rsidRPr="005641B5">
        <w:rPr>
          <w:rFonts w:asciiTheme="majorBidi" w:eastAsia="Times New Roman" w:hAnsiTheme="majorBidi" w:cstheme="majorBidi"/>
          <w:sz w:val="24"/>
          <w:szCs w:val="24"/>
          <w:lang w:val="en"/>
        </w:rPr>
        <w:t xml:space="preserve">. The chapter begins with </w:t>
      </w:r>
      <w:r w:rsidR="00A13B72">
        <w:rPr>
          <w:rFonts w:asciiTheme="majorBidi" w:eastAsia="Times New Roman" w:hAnsiTheme="majorBidi" w:cstheme="majorBidi"/>
          <w:sz w:val="24"/>
          <w:szCs w:val="24"/>
          <w:lang w:val="en"/>
        </w:rPr>
        <w:t>a discussion of</w:t>
      </w:r>
      <w:r w:rsidR="00A13B72"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perennial plant</w:t>
      </w:r>
      <w:r w:rsidR="00FB44C7">
        <w:rPr>
          <w:rFonts w:asciiTheme="majorBidi" w:eastAsia="Times New Roman" w:hAnsiTheme="majorBidi" w:cstheme="majorBidi"/>
          <w:sz w:val="24"/>
          <w:szCs w:val="24"/>
          <w:lang w:val="en"/>
        </w:rPr>
        <w:t>s</w:t>
      </w:r>
      <w:r w:rsidRPr="005641B5">
        <w:rPr>
          <w:rFonts w:asciiTheme="majorBidi" w:eastAsia="Times New Roman" w:hAnsiTheme="majorBidi" w:cstheme="majorBidi"/>
          <w:sz w:val="24"/>
          <w:szCs w:val="24"/>
          <w:lang w:val="en"/>
        </w:rPr>
        <w:t xml:space="preserve">, their uniqueness, </w:t>
      </w:r>
      <w:r w:rsidR="00FB44C7">
        <w:rPr>
          <w:rFonts w:asciiTheme="majorBidi" w:eastAsia="Times New Roman" w:hAnsiTheme="majorBidi" w:cstheme="majorBidi"/>
          <w:sz w:val="24"/>
          <w:szCs w:val="24"/>
          <w:lang w:val="en"/>
        </w:rPr>
        <w:t xml:space="preserve">their </w:t>
      </w:r>
      <w:r w:rsidRPr="005641B5">
        <w:rPr>
          <w:rFonts w:asciiTheme="majorBidi" w:eastAsia="Times New Roman" w:hAnsiTheme="majorBidi" w:cstheme="majorBidi"/>
          <w:sz w:val="24"/>
          <w:szCs w:val="24"/>
          <w:lang w:val="en"/>
        </w:rPr>
        <w:t xml:space="preserve">impact on dune fixation, and </w:t>
      </w:r>
      <w:r w:rsidR="00A13B72">
        <w:rPr>
          <w:rFonts w:asciiTheme="majorBidi" w:eastAsia="Times New Roman" w:hAnsiTheme="majorBidi" w:cstheme="majorBidi"/>
          <w:sz w:val="24"/>
          <w:szCs w:val="24"/>
          <w:lang w:val="en"/>
        </w:rPr>
        <w:t>changes in s</w:t>
      </w:r>
      <w:r w:rsidRPr="005641B5">
        <w:rPr>
          <w:rFonts w:asciiTheme="majorBidi" w:eastAsia="Times New Roman" w:hAnsiTheme="majorBidi" w:cstheme="majorBidi"/>
          <w:sz w:val="24"/>
          <w:szCs w:val="24"/>
          <w:lang w:val="en"/>
        </w:rPr>
        <w:t xml:space="preserve">oil properties during dune fixation (Environmental Engineers). </w:t>
      </w:r>
      <w:r w:rsidR="00A13B72">
        <w:rPr>
          <w:rFonts w:asciiTheme="majorBidi" w:eastAsia="Times New Roman" w:hAnsiTheme="majorBidi" w:cstheme="majorBidi"/>
          <w:sz w:val="24"/>
          <w:szCs w:val="24"/>
          <w:lang w:val="en"/>
        </w:rPr>
        <w:t>This is followed by</w:t>
      </w:r>
      <w:r w:rsidRPr="005641B5">
        <w:rPr>
          <w:rFonts w:asciiTheme="majorBidi" w:eastAsia="Times New Roman" w:hAnsiTheme="majorBidi" w:cstheme="majorBidi"/>
          <w:sz w:val="24"/>
          <w:szCs w:val="24"/>
          <w:lang w:val="en"/>
        </w:rPr>
        <w:t xml:space="preserve"> a description of the perennial communities. An extended sub-chapter is dedicated to </w:t>
      </w:r>
      <w:r w:rsidRPr="005641B5">
        <w:rPr>
          <w:rFonts w:asciiTheme="majorBidi" w:eastAsia="Times New Roman" w:hAnsiTheme="majorBidi" w:cstheme="majorBidi"/>
          <w:i/>
          <w:iCs/>
          <w:sz w:val="24"/>
          <w:szCs w:val="24"/>
          <w:lang w:val="en"/>
        </w:rPr>
        <w:t xml:space="preserve">Artemisia </w:t>
      </w:r>
      <w:proofErr w:type="spellStart"/>
      <w:r w:rsidRPr="005641B5">
        <w:rPr>
          <w:rFonts w:asciiTheme="majorBidi" w:eastAsia="Times New Roman" w:hAnsiTheme="majorBidi" w:cstheme="majorBidi"/>
          <w:i/>
          <w:iCs/>
          <w:sz w:val="24"/>
          <w:szCs w:val="24"/>
          <w:lang w:val="en"/>
        </w:rPr>
        <w:t>monosperma</w:t>
      </w:r>
      <w:proofErr w:type="spellEnd"/>
      <w:r w:rsidRPr="005641B5">
        <w:rPr>
          <w:rFonts w:asciiTheme="majorBidi" w:eastAsia="Times New Roman" w:hAnsiTheme="majorBidi" w:cstheme="majorBidi"/>
          <w:sz w:val="24"/>
          <w:szCs w:val="24"/>
          <w:lang w:val="en"/>
        </w:rPr>
        <w:t xml:space="preserve">, a dominant </w:t>
      </w:r>
      <w:proofErr w:type="spellStart"/>
      <w:r w:rsidRPr="005641B5">
        <w:rPr>
          <w:rFonts w:asciiTheme="majorBidi" w:eastAsia="Times New Roman" w:hAnsiTheme="majorBidi" w:cstheme="majorBidi"/>
          <w:sz w:val="24"/>
          <w:szCs w:val="24"/>
          <w:lang w:val="en"/>
        </w:rPr>
        <w:t>psammophytic</w:t>
      </w:r>
      <w:proofErr w:type="spellEnd"/>
      <w:r w:rsidRPr="005641B5">
        <w:rPr>
          <w:rFonts w:asciiTheme="majorBidi" w:eastAsia="Times New Roman" w:hAnsiTheme="majorBidi" w:cstheme="majorBidi"/>
          <w:sz w:val="24"/>
          <w:szCs w:val="24"/>
          <w:lang w:val="en"/>
        </w:rPr>
        <w:t xml:space="preserve"> dwarf shrub distributed in the East Mediterranean region and Arabian Peninsula, considered a keystone species. This chapter continues with </w:t>
      </w:r>
      <w:r w:rsidR="00A13B72">
        <w:rPr>
          <w:rFonts w:asciiTheme="majorBidi" w:eastAsia="Times New Roman" w:hAnsiTheme="majorBidi" w:cstheme="majorBidi"/>
          <w:sz w:val="24"/>
          <w:szCs w:val="24"/>
          <w:lang w:val="en"/>
        </w:rPr>
        <w:t>an overview of the importance and uniqueness of</w:t>
      </w:r>
      <w:r w:rsidR="00A13B72"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annual plants</w:t>
      </w:r>
      <w:r w:rsidR="00A13B72">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in the sandy dune habitats and the degree of their communities' affinity </w:t>
      </w:r>
      <w:r w:rsidR="00A13B72">
        <w:rPr>
          <w:rFonts w:asciiTheme="majorBidi" w:eastAsia="Times New Roman" w:hAnsiTheme="majorBidi" w:cstheme="majorBidi"/>
          <w:sz w:val="24"/>
          <w:szCs w:val="24"/>
          <w:lang w:val="en"/>
        </w:rPr>
        <w:t>for</w:t>
      </w:r>
      <w:r w:rsidR="00A13B72"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the level of sand mobility determined by the S</w:t>
      </w:r>
      <w:r w:rsidR="00A13B72">
        <w:rPr>
          <w:rFonts w:asciiTheme="majorBidi" w:eastAsia="Times New Roman" w:hAnsiTheme="majorBidi" w:cstheme="majorBidi"/>
          <w:sz w:val="24"/>
          <w:szCs w:val="24"/>
          <w:lang w:val="en"/>
        </w:rPr>
        <w:t>a</w:t>
      </w:r>
      <w:r w:rsidRPr="005641B5">
        <w:rPr>
          <w:rFonts w:asciiTheme="majorBidi" w:eastAsia="Times New Roman" w:hAnsiTheme="majorBidi" w:cstheme="majorBidi"/>
          <w:sz w:val="24"/>
          <w:szCs w:val="24"/>
          <w:lang w:val="en"/>
        </w:rPr>
        <w:t>ndiness Index developed for this purpose. This index can be used for the same purpose for other tax</w:t>
      </w:r>
      <w:r w:rsidR="00BC4B90">
        <w:rPr>
          <w:rFonts w:asciiTheme="majorBidi" w:eastAsia="Times New Roman" w:hAnsiTheme="majorBidi" w:cstheme="majorBidi"/>
          <w:sz w:val="24"/>
          <w:szCs w:val="24"/>
          <w:lang w:val="en"/>
        </w:rPr>
        <w:t>a</w:t>
      </w:r>
      <w:r w:rsidRPr="005641B5">
        <w:rPr>
          <w:rFonts w:asciiTheme="majorBidi" w:eastAsia="Times New Roman" w:hAnsiTheme="majorBidi" w:cstheme="majorBidi"/>
          <w:sz w:val="24"/>
          <w:szCs w:val="24"/>
          <w:lang w:val="en"/>
        </w:rPr>
        <w:t>. Likewise, the spatial distribution and the temporal stability of the annual plant communities are described.</w:t>
      </w:r>
      <w:r w:rsidRPr="005641B5">
        <w:rPr>
          <w:rFonts w:asciiTheme="majorBidi" w:eastAsia="Times New Roman" w:hAnsiTheme="majorBidi" w:cstheme="majorBidi"/>
          <w:sz w:val="24"/>
          <w:szCs w:val="24"/>
        </w:rPr>
        <w:t xml:space="preserve"> </w:t>
      </w:r>
      <w:r w:rsidRPr="005641B5">
        <w:rPr>
          <w:rFonts w:asciiTheme="majorBidi" w:eastAsia="Times New Roman" w:hAnsiTheme="majorBidi" w:cstheme="majorBidi"/>
          <w:sz w:val="24"/>
          <w:szCs w:val="24"/>
          <w:lang w:val="en"/>
        </w:rPr>
        <w:t>An additional sub-chapter</w:t>
      </w:r>
      <w:r w:rsidR="007760D1" w:rsidRPr="005641B5">
        <w:rPr>
          <w:rFonts w:asciiTheme="majorBidi" w:eastAsia="Times New Roman" w:hAnsiTheme="majorBidi" w:cstheme="majorBidi"/>
          <w:sz w:val="24"/>
          <w:szCs w:val="24"/>
          <w:lang w:val="en"/>
        </w:rPr>
        <w:t xml:space="preserve"> is dedicated</w:t>
      </w:r>
      <w:r w:rsidRPr="005641B5">
        <w:rPr>
          <w:rFonts w:asciiTheme="majorBidi" w:eastAsia="Times New Roman" w:hAnsiTheme="majorBidi" w:cstheme="majorBidi"/>
          <w:sz w:val="24"/>
          <w:szCs w:val="24"/>
          <w:lang w:val="en"/>
        </w:rPr>
        <w:t xml:space="preserve"> to the annual </w:t>
      </w:r>
      <w:del w:id="183" w:author="Pua Bar" w:date="2023-06-15T22:24:00Z">
        <w:r w:rsidRPr="005641B5" w:rsidDel="0038633C">
          <w:rPr>
            <w:rFonts w:asciiTheme="majorBidi" w:eastAsia="Times New Roman" w:hAnsiTheme="majorBidi" w:cstheme="majorBidi"/>
            <w:sz w:val="24"/>
            <w:szCs w:val="24"/>
            <w:lang w:val="en"/>
          </w:rPr>
          <w:delText>plant</w:delText>
        </w:r>
        <w:r w:rsidR="00A13B72" w:rsidDel="0038633C">
          <w:rPr>
            <w:rFonts w:asciiTheme="majorBidi" w:eastAsia="Times New Roman" w:hAnsiTheme="majorBidi" w:cstheme="majorBidi"/>
            <w:sz w:val="24"/>
            <w:szCs w:val="24"/>
            <w:lang w:val="en"/>
          </w:rPr>
          <w:delText>s’</w:delText>
        </w:r>
        <w:r w:rsidRPr="005641B5" w:rsidDel="0038633C">
          <w:rPr>
            <w:rFonts w:asciiTheme="majorBidi" w:eastAsia="Times New Roman" w:hAnsiTheme="majorBidi" w:cstheme="majorBidi"/>
            <w:sz w:val="24"/>
            <w:szCs w:val="24"/>
            <w:lang w:val="en"/>
          </w:rPr>
          <w:delText xml:space="preserve"> </w:delText>
        </w:r>
      </w:del>
      <w:ins w:id="184" w:author="Pua Bar" w:date="2023-06-15T22:24:00Z">
        <w:r w:rsidR="0038633C" w:rsidRPr="005641B5">
          <w:rPr>
            <w:rFonts w:asciiTheme="majorBidi" w:eastAsia="Times New Roman" w:hAnsiTheme="majorBidi" w:cstheme="majorBidi"/>
            <w:sz w:val="24"/>
            <w:szCs w:val="24"/>
            <w:lang w:val="en"/>
          </w:rPr>
          <w:t>plant</w:t>
        </w:r>
        <w:r w:rsidR="0038633C">
          <w:rPr>
            <w:rFonts w:asciiTheme="majorBidi" w:eastAsia="Times New Roman" w:hAnsiTheme="majorBidi" w:cstheme="majorBidi"/>
            <w:sz w:val="24"/>
            <w:szCs w:val="24"/>
            <w:lang w:val="en"/>
          </w:rPr>
          <w:t>s'</w:t>
        </w:r>
        <w:r w:rsidR="0038633C"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seed bank.</w:t>
      </w:r>
    </w:p>
    <w:p w14:paraId="6D854C5E" w14:textId="17490235"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 xml:space="preserve">Chapter </w:t>
      </w:r>
      <w:del w:id="185" w:author="Pua Bar" w:date="2023-06-06T13:05:00Z">
        <w:r w:rsidRPr="005641B5" w:rsidDel="0023565E">
          <w:rPr>
            <w:rFonts w:asciiTheme="majorBidi" w:eastAsia="Times New Roman" w:hAnsiTheme="majorBidi" w:cstheme="majorBidi"/>
            <w:b/>
            <w:bCs/>
            <w:sz w:val="24"/>
            <w:szCs w:val="24"/>
            <w:lang w:val="en"/>
          </w:rPr>
          <w:delText>5</w:delText>
        </w:r>
      </w:del>
      <w:ins w:id="186" w:author="Pua Bar" w:date="2023-06-06T13:05:00Z">
        <w:r w:rsidR="0023565E">
          <w:rPr>
            <w:rFonts w:asciiTheme="majorBidi" w:eastAsia="Times New Roman" w:hAnsiTheme="majorBidi" w:cstheme="majorBidi"/>
            <w:b/>
            <w:bCs/>
            <w:sz w:val="24"/>
            <w:szCs w:val="24"/>
            <w:lang w:val="en"/>
          </w:rPr>
          <w:t>6</w:t>
        </w:r>
      </w:ins>
    </w:p>
    <w:p w14:paraId="2DCF9AC0" w14:textId="2474CEC1"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Arthropods</w:t>
      </w:r>
    </w:p>
    <w:p w14:paraId="51BE1A6D" w14:textId="0CA60602" w:rsidR="005027D7" w:rsidRPr="005641B5" w:rsidRDefault="005027D7"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lastRenderedPageBreak/>
        <w:t>The chapter focuses on arthropods in sandy dunes. The chapter begins with a brief overview of</w:t>
      </w:r>
      <w:r w:rsidR="00A13B72">
        <w:rPr>
          <w:rFonts w:asciiTheme="majorBidi" w:eastAsia="Times New Roman" w:hAnsiTheme="majorBidi" w:cstheme="majorBidi"/>
          <w:sz w:val="24"/>
          <w:szCs w:val="24"/>
          <w:lang w:val="en"/>
        </w:rPr>
        <w:t xml:space="preserve"> global</w:t>
      </w:r>
      <w:r w:rsidRPr="005641B5">
        <w:rPr>
          <w:rFonts w:asciiTheme="majorBidi" w:eastAsia="Times New Roman" w:hAnsiTheme="majorBidi" w:cstheme="majorBidi"/>
          <w:sz w:val="24"/>
          <w:szCs w:val="24"/>
          <w:lang w:val="en"/>
        </w:rPr>
        <w:t xml:space="preserve"> studies </w:t>
      </w:r>
      <w:r w:rsidR="00A13B72">
        <w:rPr>
          <w:rFonts w:asciiTheme="majorBidi" w:eastAsia="Times New Roman" w:hAnsiTheme="majorBidi" w:cstheme="majorBidi"/>
          <w:sz w:val="24"/>
          <w:szCs w:val="24"/>
          <w:lang w:val="en"/>
        </w:rPr>
        <w:t>of</w:t>
      </w:r>
      <w:r w:rsidRPr="005641B5">
        <w:rPr>
          <w:rFonts w:asciiTheme="majorBidi" w:eastAsia="Times New Roman" w:hAnsiTheme="majorBidi" w:cstheme="majorBidi"/>
          <w:sz w:val="24"/>
          <w:szCs w:val="24"/>
          <w:lang w:val="en"/>
        </w:rPr>
        <w:t xml:space="preserve"> arthropods, especially beetles, in dunes</w:t>
      </w:r>
      <w:r w:rsidR="00A13B72">
        <w:rPr>
          <w:rFonts w:asciiTheme="majorBidi" w:eastAsia="Times New Roman" w:hAnsiTheme="majorBidi" w:cstheme="majorBidi"/>
          <w:sz w:val="24"/>
          <w:szCs w:val="24"/>
          <w:lang w:val="en"/>
        </w:rPr>
        <w:t>,</w:t>
      </w:r>
      <w:r w:rsidRPr="005641B5">
        <w:rPr>
          <w:rFonts w:asciiTheme="majorBidi" w:eastAsia="Times New Roman" w:hAnsiTheme="majorBidi" w:cstheme="majorBidi"/>
          <w:sz w:val="24"/>
          <w:szCs w:val="24"/>
          <w:lang w:val="en"/>
        </w:rPr>
        <w:t xml:space="preserve"> and continues with </w:t>
      </w:r>
      <w:r w:rsidR="00A13B72">
        <w:rPr>
          <w:rFonts w:asciiTheme="majorBidi" w:eastAsia="Times New Roman" w:hAnsiTheme="majorBidi" w:cstheme="majorBidi"/>
          <w:sz w:val="24"/>
          <w:szCs w:val="24"/>
          <w:lang w:val="en"/>
        </w:rPr>
        <w:t>a discussion of</w:t>
      </w:r>
      <w:r w:rsidR="00A13B72"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studies carried out in Israel </w:t>
      </w:r>
      <w:r w:rsidR="00A13B72">
        <w:rPr>
          <w:rFonts w:asciiTheme="majorBidi" w:eastAsia="Times New Roman" w:hAnsiTheme="majorBidi" w:cstheme="majorBidi"/>
          <w:sz w:val="24"/>
          <w:szCs w:val="24"/>
          <w:lang w:val="en"/>
        </w:rPr>
        <w:t>through the year</w:t>
      </w:r>
      <w:r w:rsidR="00A13B72"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2000. From here, the chapter continues with </w:t>
      </w:r>
      <w:r w:rsidR="00A13B72">
        <w:rPr>
          <w:rFonts w:asciiTheme="majorBidi" w:eastAsia="Times New Roman" w:hAnsiTheme="majorBidi" w:cstheme="majorBidi"/>
          <w:sz w:val="24"/>
          <w:szCs w:val="24"/>
          <w:lang w:val="en"/>
        </w:rPr>
        <w:t>a survey of all</w:t>
      </w:r>
      <w:r w:rsidR="00A13B72"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the knowledge accumulated in Israel since then, </w:t>
      </w:r>
      <w:r w:rsidR="00A13B72">
        <w:rPr>
          <w:rFonts w:asciiTheme="majorBidi" w:eastAsia="Times New Roman" w:hAnsiTheme="majorBidi" w:cstheme="majorBidi"/>
          <w:sz w:val="24"/>
          <w:szCs w:val="24"/>
          <w:lang w:val="en"/>
        </w:rPr>
        <w:t>derived</w:t>
      </w:r>
      <w:r w:rsidRPr="005641B5">
        <w:rPr>
          <w:rFonts w:asciiTheme="majorBidi" w:eastAsia="Times New Roman" w:hAnsiTheme="majorBidi" w:cstheme="majorBidi"/>
          <w:sz w:val="24"/>
          <w:szCs w:val="24"/>
          <w:lang w:val="en"/>
        </w:rPr>
        <w:t xml:space="preserve"> from the studies carried out </w:t>
      </w:r>
      <w:r w:rsidR="00A13B72">
        <w:rPr>
          <w:rFonts w:asciiTheme="majorBidi" w:eastAsia="Times New Roman" w:hAnsiTheme="majorBidi" w:cstheme="majorBidi"/>
          <w:sz w:val="24"/>
          <w:szCs w:val="24"/>
          <w:lang w:val="en"/>
        </w:rPr>
        <w:t>primarily</w:t>
      </w:r>
      <w:r w:rsidR="00A13B72"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in the </w:t>
      </w:r>
      <w:proofErr w:type="spellStart"/>
      <w:r w:rsidR="00A85340">
        <w:rPr>
          <w:rFonts w:asciiTheme="majorBidi" w:eastAsia="Times New Roman" w:hAnsiTheme="majorBidi" w:cstheme="majorBidi"/>
          <w:sz w:val="24"/>
          <w:szCs w:val="24"/>
          <w:lang w:val="en"/>
        </w:rPr>
        <w:t>Nizzanim</w:t>
      </w:r>
      <w:proofErr w:type="spellEnd"/>
      <w:r w:rsidR="00A85340">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LTER </w:t>
      </w:r>
      <w:r w:rsidR="00A85340">
        <w:rPr>
          <w:rFonts w:asciiTheme="majorBidi" w:eastAsia="Times New Roman" w:hAnsiTheme="majorBidi" w:cstheme="majorBidi"/>
          <w:sz w:val="24"/>
          <w:szCs w:val="24"/>
          <w:lang w:val="en"/>
        </w:rPr>
        <w:t>nature reserve</w:t>
      </w:r>
      <w:r w:rsidR="006256DA">
        <w:rPr>
          <w:rFonts w:asciiTheme="majorBidi" w:eastAsia="Times New Roman" w:hAnsiTheme="majorBidi" w:cstheme="majorBidi"/>
          <w:sz w:val="24"/>
          <w:szCs w:val="24"/>
          <w:lang w:val="en"/>
        </w:rPr>
        <w:t xml:space="preserve"> </w:t>
      </w:r>
      <w:r w:rsidR="00A13B72">
        <w:rPr>
          <w:rFonts w:asciiTheme="majorBidi" w:eastAsia="Times New Roman" w:hAnsiTheme="majorBidi" w:cstheme="majorBidi"/>
          <w:sz w:val="24"/>
          <w:szCs w:val="24"/>
          <w:lang w:val="en"/>
        </w:rPr>
        <w:t>over</w:t>
      </w:r>
      <w:r w:rsidR="00A13B72"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12 consecutive years. The chapter describes the relationship between dune types (mobile</w:t>
      </w:r>
      <w:r w:rsidR="00A13B72">
        <w:rPr>
          <w:rFonts w:asciiTheme="majorBidi" w:eastAsia="Times New Roman" w:hAnsiTheme="majorBidi" w:cstheme="majorBidi"/>
          <w:sz w:val="24"/>
          <w:szCs w:val="24"/>
          <w:lang w:val="en"/>
        </w:rPr>
        <w:t>,</w:t>
      </w:r>
      <w:r w:rsidRPr="005641B5">
        <w:rPr>
          <w:rFonts w:asciiTheme="majorBidi" w:eastAsia="Times New Roman" w:hAnsiTheme="majorBidi" w:cstheme="majorBidi"/>
          <w:sz w:val="24"/>
          <w:szCs w:val="24"/>
          <w:lang w:val="en"/>
        </w:rPr>
        <w:t xml:space="preserve"> semi-fixed, and fixed) and the patch types (under the shrubs and in the open among the shrubs) and arthropod communities </w:t>
      </w:r>
      <w:r w:rsidR="00A13B72">
        <w:rPr>
          <w:rFonts w:asciiTheme="majorBidi" w:eastAsia="Times New Roman" w:hAnsiTheme="majorBidi" w:cstheme="majorBidi"/>
          <w:sz w:val="24"/>
          <w:szCs w:val="24"/>
          <w:lang w:val="en"/>
        </w:rPr>
        <w:t>as well as</w:t>
      </w:r>
      <w:r w:rsidR="00A13B72"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their </w:t>
      </w:r>
      <w:r w:rsidRPr="005641B5">
        <w:rPr>
          <w:rFonts w:asciiTheme="majorBidi" w:eastAsia="Times New Roman" w:hAnsiTheme="majorBidi" w:cstheme="majorBidi"/>
          <w:sz w:val="24"/>
          <w:szCs w:val="24"/>
        </w:rPr>
        <w:t>affinity</w:t>
      </w:r>
      <w:r w:rsidRPr="005641B5">
        <w:rPr>
          <w:rFonts w:asciiTheme="majorBidi" w:eastAsia="Times New Roman" w:hAnsiTheme="majorBidi" w:cstheme="majorBidi"/>
          <w:sz w:val="24"/>
          <w:szCs w:val="24"/>
          <w:lang w:val="en"/>
        </w:rPr>
        <w:t xml:space="preserve"> </w:t>
      </w:r>
      <w:r w:rsidR="00A13B72">
        <w:rPr>
          <w:rFonts w:asciiTheme="majorBidi" w:eastAsia="Times New Roman" w:hAnsiTheme="majorBidi" w:cstheme="majorBidi"/>
          <w:sz w:val="24"/>
          <w:szCs w:val="24"/>
          <w:lang w:val="en"/>
        </w:rPr>
        <w:t>for</w:t>
      </w:r>
      <w:r w:rsidR="00A13B72"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the dune mobility state using </w:t>
      </w:r>
      <w:r w:rsidR="00A13B72">
        <w:rPr>
          <w:rFonts w:asciiTheme="majorBidi" w:eastAsia="Times New Roman" w:hAnsiTheme="majorBidi" w:cstheme="majorBidi"/>
          <w:sz w:val="24"/>
          <w:szCs w:val="24"/>
          <w:lang w:val="en"/>
        </w:rPr>
        <w:t xml:space="preserve">the </w:t>
      </w:r>
      <w:r w:rsidRPr="005641B5">
        <w:rPr>
          <w:rFonts w:asciiTheme="majorBidi" w:eastAsia="Times New Roman" w:hAnsiTheme="majorBidi" w:cstheme="majorBidi"/>
          <w:sz w:val="24"/>
          <w:szCs w:val="24"/>
          <w:lang w:val="en"/>
        </w:rPr>
        <w:t xml:space="preserve">Sandiness Index. A summary table with </w:t>
      </w:r>
      <w:r w:rsidR="00A13B72">
        <w:rPr>
          <w:rFonts w:asciiTheme="majorBidi" w:eastAsia="Times New Roman" w:hAnsiTheme="majorBidi" w:cstheme="majorBidi"/>
          <w:sz w:val="24"/>
          <w:szCs w:val="24"/>
          <w:lang w:val="en"/>
        </w:rPr>
        <w:t>a</w:t>
      </w:r>
      <w:r w:rsidR="00A13B72"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list of endemic species in the Levant accompanies this sub-chapter with details of the species, the characteristic habitat for each species, its geographical distribution, and its Sandiness Index. Another sub-chapter is dedicated to two flagship species, one of which characterizes mobile dunes and the other </w:t>
      </w:r>
      <w:r w:rsidR="00A13B72">
        <w:rPr>
          <w:rFonts w:asciiTheme="majorBidi" w:eastAsia="Times New Roman" w:hAnsiTheme="majorBidi" w:cstheme="majorBidi"/>
          <w:sz w:val="24"/>
          <w:szCs w:val="24"/>
          <w:lang w:val="en"/>
        </w:rPr>
        <w:t>fixed</w:t>
      </w:r>
      <w:r w:rsidR="00A13B72"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dunes</w:t>
      </w:r>
      <w:r w:rsidR="00A13B72">
        <w:rPr>
          <w:rFonts w:asciiTheme="majorBidi" w:eastAsia="Times New Roman" w:hAnsiTheme="majorBidi" w:cstheme="majorBidi"/>
          <w:sz w:val="24"/>
          <w:szCs w:val="24"/>
          <w:lang w:val="en"/>
        </w:rPr>
        <w:t>,</w:t>
      </w:r>
      <w:r w:rsidRPr="005641B5">
        <w:rPr>
          <w:rFonts w:asciiTheme="majorBidi" w:eastAsia="Times New Roman" w:hAnsiTheme="majorBidi" w:cstheme="majorBidi"/>
          <w:sz w:val="24"/>
          <w:szCs w:val="24"/>
          <w:lang w:val="en"/>
        </w:rPr>
        <w:t xml:space="preserve"> and to the unique </w:t>
      </w:r>
      <w:proofErr w:type="gramStart"/>
      <w:r w:rsidRPr="005641B5">
        <w:rPr>
          <w:rFonts w:asciiTheme="majorBidi" w:eastAsia="Times New Roman" w:hAnsiTheme="majorBidi" w:cstheme="majorBidi"/>
          <w:sz w:val="24"/>
          <w:szCs w:val="24"/>
          <w:lang w:val="en"/>
        </w:rPr>
        <w:t>ants</w:t>
      </w:r>
      <w:proofErr w:type="gramEnd"/>
      <w:r w:rsidRPr="005641B5">
        <w:rPr>
          <w:rFonts w:asciiTheme="majorBidi" w:eastAsia="Times New Roman" w:hAnsiTheme="majorBidi" w:cstheme="majorBidi"/>
          <w:sz w:val="24"/>
          <w:szCs w:val="24"/>
          <w:lang w:val="en"/>
        </w:rPr>
        <w:t xml:space="preserve"> characteristic </w:t>
      </w:r>
      <w:r w:rsidR="00A13B72">
        <w:rPr>
          <w:rFonts w:asciiTheme="majorBidi" w:eastAsia="Times New Roman" w:hAnsiTheme="majorBidi" w:cstheme="majorBidi"/>
          <w:sz w:val="24"/>
          <w:szCs w:val="24"/>
          <w:lang w:val="en"/>
        </w:rPr>
        <w:t>of</w:t>
      </w:r>
      <w:r w:rsidR="00A13B72"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the coastal sands in Israel. </w:t>
      </w:r>
    </w:p>
    <w:p w14:paraId="1070811C" w14:textId="6DADAA08"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 xml:space="preserve">Chapter </w:t>
      </w:r>
      <w:del w:id="187" w:author="Pua Bar" w:date="2023-06-06T13:06:00Z">
        <w:r w:rsidRPr="005641B5" w:rsidDel="0023565E">
          <w:rPr>
            <w:rFonts w:asciiTheme="majorBidi" w:eastAsia="Times New Roman" w:hAnsiTheme="majorBidi" w:cstheme="majorBidi"/>
            <w:b/>
            <w:bCs/>
            <w:sz w:val="24"/>
            <w:szCs w:val="24"/>
            <w:lang w:val="en"/>
          </w:rPr>
          <w:delText>6</w:delText>
        </w:r>
      </w:del>
      <w:ins w:id="188" w:author="Pua Bar" w:date="2023-06-06T13:06:00Z">
        <w:r w:rsidR="0023565E">
          <w:rPr>
            <w:rFonts w:asciiTheme="majorBidi" w:eastAsia="Times New Roman" w:hAnsiTheme="majorBidi" w:cstheme="majorBidi"/>
            <w:b/>
            <w:bCs/>
            <w:sz w:val="24"/>
            <w:szCs w:val="24"/>
            <w:lang w:val="en"/>
          </w:rPr>
          <w:t>7</w:t>
        </w:r>
      </w:ins>
    </w:p>
    <w:p w14:paraId="4715BBFB" w14:textId="5BCDBC18"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Reptiles</w:t>
      </w:r>
    </w:p>
    <w:p w14:paraId="1D5C45A0" w14:textId="3AB8F6E0" w:rsidR="00F762E1" w:rsidRPr="005641B5" w:rsidRDefault="00F762E1"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The chapter focuses on the reptiles in the coastal sand dunes of Israel</w:t>
      </w:r>
      <w:ins w:id="189" w:author="Pua Bar" w:date="2023-06-15T14:11:00Z">
        <w:r w:rsidR="00326C9B">
          <w:rPr>
            <w:rFonts w:asciiTheme="majorBidi" w:eastAsia="Times New Roman" w:hAnsiTheme="majorBidi" w:cstheme="majorBidi"/>
            <w:sz w:val="24"/>
            <w:szCs w:val="24"/>
            <w:lang w:val="en"/>
          </w:rPr>
          <w:t>, which</w:t>
        </w:r>
        <w:r w:rsidR="004050B9">
          <w:rPr>
            <w:rFonts w:asciiTheme="majorBidi" w:eastAsia="Times New Roman" w:hAnsiTheme="majorBidi" w:cstheme="majorBidi"/>
            <w:sz w:val="24"/>
            <w:szCs w:val="24"/>
            <w:lang w:val="en"/>
          </w:rPr>
          <w:t xml:space="preserve"> most of the originate</w:t>
        </w:r>
      </w:ins>
      <w:ins w:id="190" w:author="Pua Bar" w:date="2023-06-15T14:12:00Z">
        <w:r w:rsidR="004050B9">
          <w:rPr>
            <w:rFonts w:asciiTheme="majorBidi" w:eastAsia="Times New Roman" w:hAnsiTheme="majorBidi" w:cstheme="majorBidi"/>
            <w:sz w:val="24"/>
            <w:szCs w:val="24"/>
            <w:lang w:val="en"/>
          </w:rPr>
          <w:t xml:space="preserve"> </w:t>
        </w:r>
      </w:ins>
      <w:ins w:id="191" w:author="Editor" w:date="2023-06-20T15:16:00Z">
        <w:r w:rsidR="00A77737">
          <w:rPr>
            <w:rFonts w:asciiTheme="majorBidi" w:eastAsia="Times New Roman" w:hAnsiTheme="majorBidi" w:cstheme="majorBidi"/>
            <w:sz w:val="24"/>
            <w:szCs w:val="24"/>
            <w:lang w:val="en"/>
          </w:rPr>
          <w:t>i</w:t>
        </w:r>
      </w:ins>
      <w:ins w:id="192" w:author="Pua Bar" w:date="2023-06-15T14:12:00Z">
        <w:del w:id="193" w:author="Editor" w:date="2023-06-20T15:16:00Z">
          <w:r w:rsidR="004050B9" w:rsidDel="00A77737">
            <w:rPr>
              <w:rFonts w:asciiTheme="majorBidi" w:eastAsia="Times New Roman" w:hAnsiTheme="majorBidi" w:cstheme="majorBidi"/>
              <w:sz w:val="24"/>
              <w:szCs w:val="24"/>
              <w:lang w:val="en"/>
            </w:rPr>
            <w:delText>u</w:delText>
          </w:r>
        </w:del>
        <w:r w:rsidR="004050B9">
          <w:rPr>
            <w:rFonts w:asciiTheme="majorBidi" w:eastAsia="Times New Roman" w:hAnsiTheme="majorBidi" w:cstheme="majorBidi"/>
            <w:sz w:val="24"/>
            <w:szCs w:val="24"/>
            <w:lang w:val="en"/>
          </w:rPr>
          <w:t>n desert</w:t>
        </w:r>
        <w:r w:rsidR="000F11C0">
          <w:rPr>
            <w:rFonts w:asciiTheme="majorBidi" w:eastAsia="Times New Roman" w:hAnsiTheme="majorBidi" w:cstheme="majorBidi"/>
            <w:sz w:val="24"/>
            <w:szCs w:val="24"/>
            <w:lang w:val="en"/>
          </w:rPr>
          <w:t xml:space="preserve"> areas adjacent to </w:t>
        </w:r>
      </w:ins>
      <w:r w:rsidR="00B95E4D">
        <w:rPr>
          <w:rFonts w:asciiTheme="majorBidi" w:eastAsia="Times New Roman" w:hAnsiTheme="majorBidi" w:cstheme="majorBidi"/>
          <w:sz w:val="24"/>
          <w:szCs w:val="24"/>
          <w:lang w:val="en"/>
        </w:rPr>
        <w:t>Israel.</w:t>
      </w:r>
      <w:r w:rsidRPr="005641B5">
        <w:rPr>
          <w:rFonts w:asciiTheme="majorBidi" w:eastAsia="Times New Roman" w:hAnsiTheme="majorBidi" w:cstheme="majorBidi"/>
          <w:sz w:val="24"/>
          <w:szCs w:val="24"/>
          <w:lang w:val="en"/>
        </w:rPr>
        <w:t xml:space="preserve"> It begins with an overview of the adaptations to the limiting factors characteristic of the dunes</w:t>
      </w:r>
      <w:r w:rsidR="00762827" w:rsidRPr="00762827">
        <w:rPr>
          <w:rFonts w:asciiTheme="majorBidi" w:eastAsia="Times New Roman" w:hAnsiTheme="majorBidi" w:cstheme="majorBidi"/>
          <w:sz w:val="24"/>
          <w:szCs w:val="24"/>
          <w:lang w:val="en"/>
        </w:rPr>
        <w:t xml:space="preserve"> </w:t>
      </w:r>
      <w:r w:rsidR="00762827" w:rsidRPr="005641B5">
        <w:rPr>
          <w:rFonts w:asciiTheme="majorBidi" w:eastAsia="Times New Roman" w:hAnsiTheme="majorBidi" w:cstheme="majorBidi"/>
          <w:sz w:val="24"/>
          <w:szCs w:val="24"/>
          <w:lang w:val="en"/>
        </w:rPr>
        <w:t>developed by the reptiles</w:t>
      </w:r>
      <w:r w:rsidRPr="005641B5">
        <w:rPr>
          <w:rFonts w:asciiTheme="majorBidi" w:eastAsia="Times New Roman" w:hAnsiTheme="majorBidi" w:cstheme="majorBidi"/>
          <w:sz w:val="24"/>
          <w:szCs w:val="24"/>
          <w:lang w:val="en"/>
        </w:rPr>
        <w:t xml:space="preserve">. It </w:t>
      </w:r>
      <w:r w:rsidR="00762827">
        <w:rPr>
          <w:rFonts w:asciiTheme="majorBidi" w:eastAsia="Times New Roman" w:hAnsiTheme="majorBidi" w:cstheme="majorBidi"/>
          <w:sz w:val="24"/>
          <w:szCs w:val="24"/>
          <w:lang w:val="en"/>
        </w:rPr>
        <w:t xml:space="preserve">further </w:t>
      </w:r>
      <w:r w:rsidRPr="005641B5">
        <w:rPr>
          <w:rFonts w:asciiTheme="majorBidi" w:eastAsia="Times New Roman" w:hAnsiTheme="majorBidi" w:cstheme="majorBidi"/>
          <w:sz w:val="24"/>
          <w:szCs w:val="24"/>
          <w:lang w:val="en"/>
        </w:rPr>
        <w:t>co</w:t>
      </w:r>
      <w:r w:rsidR="000A25F8">
        <w:rPr>
          <w:rFonts w:asciiTheme="majorBidi" w:eastAsia="Times New Roman" w:hAnsiTheme="majorBidi" w:cstheme="majorBidi"/>
          <w:sz w:val="24"/>
          <w:szCs w:val="24"/>
          <w:lang w:val="en"/>
        </w:rPr>
        <w:t>mpares</w:t>
      </w:r>
      <w:r w:rsidRPr="005641B5">
        <w:rPr>
          <w:rFonts w:asciiTheme="majorBidi" w:eastAsia="Times New Roman" w:hAnsiTheme="majorBidi" w:cstheme="majorBidi"/>
          <w:sz w:val="24"/>
          <w:szCs w:val="24"/>
          <w:lang w:val="en"/>
        </w:rPr>
        <w:t xml:space="preserve"> the distribution patterns of the reptiles in the coastal dunes to those in other sandy areas in Israel. Two tables</w:t>
      </w:r>
      <w:r w:rsidR="00762827">
        <w:rPr>
          <w:rFonts w:asciiTheme="majorBidi" w:eastAsia="Times New Roman" w:hAnsiTheme="majorBidi" w:cstheme="majorBidi"/>
          <w:sz w:val="24"/>
          <w:szCs w:val="24"/>
          <w:lang w:val="en"/>
        </w:rPr>
        <w:t xml:space="preserve"> are included</w:t>
      </w:r>
      <w:r w:rsidRPr="005641B5">
        <w:rPr>
          <w:rFonts w:asciiTheme="majorBidi" w:eastAsia="Times New Roman" w:hAnsiTheme="majorBidi" w:cstheme="majorBidi"/>
          <w:sz w:val="24"/>
          <w:szCs w:val="24"/>
          <w:lang w:val="en"/>
        </w:rPr>
        <w:t xml:space="preserve"> in this chapter: One presents a list of the reptile species found in </w:t>
      </w:r>
      <w:r w:rsidR="00762827">
        <w:rPr>
          <w:rFonts w:asciiTheme="majorBidi" w:eastAsia="Times New Roman" w:hAnsiTheme="majorBidi" w:cstheme="majorBidi"/>
          <w:sz w:val="24"/>
          <w:szCs w:val="24"/>
          <w:lang w:val="en"/>
        </w:rPr>
        <w:t xml:space="preserve">the </w:t>
      </w:r>
      <w:proofErr w:type="spellStart"/>
      <w:r w:rsidRPr="005641B5">
        <w:rPr>
          <w:rFonts w:asciiTheme="majorBidi" w:eastAsia="Times New Roman" w:hAnsiTheme="majorBidi" w:cstheme="majorBidi"/>
          <w:sz w:val="24"/>
          <w:szCs w:val="24"/>
          <w:lang w:val="en"/>
        </w:rPr>
        <w:t>Nizzanim</w:t>
      </w:r>
      <w:proofErr w:type="spellEnd"/>
      <w:r w:rsidRPr="005641B5">
        <w:rPr>
          <w:rFonts w:asciiTheme="majorBidi" w:eastAsia="Times New Roman" w:hAnsiTheme="majorBidi" w:cstheme="majorBidi"/>
          <w:sz w:val="24"/>
          <w:szCs w:val="24"/>
          <w:lang w:val="en"/>
        </w:rPr>
        <w:t xml:space="preserve"> LTER nature reserve, the distribution of each species and its prevalence rate in each of the dune types (mobile, semi-fixed, and fixed dunes), </w:t>
      </w:r>
      <w:r w:rsidR="00762827">
        <w:rPr>
          <w:rFonts w:asciiTheme="majorBidi" w:eastAsia="Times New Roman" w:hAnsiTheme="majorBidi" w:cstheme="majorBidi"/>
          <w:sz w:val="24"/>
          <w:szCs w:val="24"/>
          <w:lang w:val="en"/>
        </w:rPr>
        <w:t>while</w:t>
      </w:r>
      <w:r w:rsidR="00762827"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the second </w:t>
      </w:r>
      <w:r w:rsidR="00762827">
        <w:rPr>
          <w:rFonts w:asciiTheme="majorBidi" w:eastAsia="Times New Roman" w:hAnsiTheme="majorBidi" w:cstheme="majorBidi"/>
          <w:sz w:val="24"/>
          <w:szCs w:val="24"/>
          <w:lang w:val="en"/>
        </w:rPr>
        <w:t xml:space="preserve">is </w:t>
      </w:r>
      <w:r w:rsidRPr="005641B5">
        <w:rPr>
          <w:rFonts w:asciiTheme="majorBidi" w:eastAsia="Times New Roman" w:hAnsiTheme="majorBidi" w:cstheme="majorBidi"/>
          <w:sz w:val="24"/>
          <w:szCs w:val="24"/>
          <w:lang w:val="en"/>
        </w:rPr>
        <w:t xml:space="preserve">a list of reptile species with a high affinity for sand </w:t>
      </w:r>
      <w:r w:rsidR="00762827">
        <w:rPr>
          <w:rFonts w:asciiTheme="majorBidi" w:eastAsia="Times New Roman" w:hAnsiTheme="majorBidi" w:cstheme="majorBidi"/>
          <w:sz w:val="24"/>
          <w:szCs w:val="24"/>
          <w:lang w:val="en"/>
        </w:rPr>
        <w:t>and</w:t>
      </w:r>
      <w:r w:rsidR="00762827"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details about each of the</w:t>
      </w:r>
      <w:r w:rsidR="00762827">
        <w:rPr>
          <w:rFonts w:asciiTheme="majorBidi" w:eastAsia="Times New Roman" w:hAnsiTheme="majorBidi" w:cstheme="majorBidi"/>
          <w:sz w:val="24"/>
          <w:szCs w:val="24"/>
          <w:lang w:val="en"/>
        </w:rPr>
        <w:t>se</w:t>
      </w:r>
      <w:r w:rsidRPr="005641B5">
        <w:rPr>
          <w:rFonts w:asciiTheme="majorBidi" w:eastAsia="Times New Roman" w:hAnsiTheme="majorBidi" w:cstheme="majorBidi"/>
          <w:sz w:val="24"/>
          <w:szCs w:val="24"/>
          <w:lang w:val="en"/>
        </w:rPr>
        <w:t xml:space="preserve"> species (distribution, food, activity times, conservation status,</w:t>
      </w:r>
      <w:r w:rsidR="00762827">
        <w:rPr>
          <w:rFonts w:asciiTheme="majorBidi" w:eastAsia="Times New Roman" w:hAnsiTheme="majorBidi" w:cstheme="majorBidi"/>
          <w:sz w:val="24"/>
          <w:szCs w:val="24"/>
          <w:lang w:val="en"/>
        </w:rPr>
        <w:t xml:space="preserve"> etc.).</w:t>
      </w:r>
      <w:r w:rsidRPr="005641B5">
        <w:rPr>
          <w:rFonts w:asciiTheme="majorBidi" w:eastAsia="Times New Roman" w:hAnsiTheme="majorBidi" w:cstheme="majorBidi"/>
          <w:sz w:val="24"/>
          <w:szCs w:val="24"/>
          <w:lang w:val="en"/>
        </w:rPr>
        <w:t xml:space="preserve"> Another sub-chapter presents a detailed review of studies </w:t>
      </w:r>
      <w:r w:rsidR="00762827">
        <w:rPr>
          <w:rFonts w:asciiTheme="majorBidi" w:eastAsia="Times New Roman" w:hAnsiTheme="majorBidi" w:cstheme="majorBidi"/>
          <w:sz w:val="24"/>
          <w:szCs w:val="24"/>
          <w:lang w:val="en"/>
        </w:rPr>
        <w:t xml:space="preserve">focused </w:t>
      </w:r>
      <w:r w:rsidRPr="005641B5">
        <w:rPr>
          <w:rFonts w:asciiTheme="majorBidi" w:eastAsia="Times New Roman" w:hAnsiTheme="majorBidi" w:cstheme="majorBidi"/>
          <w:sz w:val="24"/>
          <w:szCs w:val="24"/>
          <w:lang w:val="en"/>
        </w:rPr>
        <w:t>on three characteristics of lizards in the coastal sands (</w:t>
      </w:r>
      <w:proofErr w:type="spellStart"/>
      <w:r w:rsidRPr="005641B5">
        <w:rPr>
          <w:rFonts w:asciiTheme="majorBidi" w:eastAsia="Times New Roman" w:hAnsiTheme="majorBidi" w:cstheme="majorBidi"/>
          <w:i/>
          <w:iCs/>
          <w:sz w:val="24"/>
          <w:szCs w:val="24"/>
          <w:lang w:val="en"/>
        </w:rPr>
        <w:t>Acanthodactylus</w:t>
      </w:r>
      <w:proofErr w:type="spellEnd"/>
      <w:r w:rsidRPr="005641B5">
        <w:rPr>
          <w:rFonts w:asciiTheme="majorBidi" w:eastAsia="Times New Roman" w:hAnsiTheme="majorBidi" w:cstheme="majorBidi"/>
          <w:i/>
          <w:iCs/>
          <w:sz w:val="24"/>
          <w:szCs w:val="24"/>
          <w:lang w:val="en"/>
        </w:rPr>
        <w:t xml:space="preserve"> scutellatus</w:t>
      </w:r>
      <w:r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i/>
          <w:iCs/>
          <w:sz w:val="24"/>
          <w:szCs w:val="24"/>
          <w:lang w:val="en"/>
        </w:rPr>
        <w:t xml:space="preserve">A. </w:t>
      </w:r>
      <w:proofErr w:type="spellStart"/>
      <w:r w:rsidRPr="005641B5">
        <w:rPr>
          <w:rFonts w:asciiTheme="majorBidi" w:eastAsia="Times New Roman" w:hAnsiTheme="majorBidi" w:cstheme="majorBidi"/>
          <w:i/>
          <w:iCs/>
          <w:sz w:val="24"/>
          <w:szCs w:val="24"/>
          <w:lang w:val="en"/>
        </w:rPr>
        <w:t>schreiberi</w:t>
      </w:r>
      <w:proofErr w:type="spellEnd"/>
      <w:r w:rsidRPr="005641B5">
        <w:rPr>
          <w:rFonts w:asciiTheme="majorBidi" w:eastAsia="Times New Roman" w:hAnsiTheme="majorBidi" w:cstheme="majorBidi"/>
          <w:i/>
          <w:iCs/>
          <w:sz w:val="24"/>
          <w:szCs w:val="24"/>
          <w:lang w:val="en"/>
        </w:rPr>
        <w:t>,</w:t>
      </w:r>
      <w:r w:rsidRPr="005641B5">
        <w:rPr>
          <w:rFonts w:asciiTheme="majorBidi" w:eastAsia="Times New Roman" w:hAnsiTheme="majorBidi" w:cstheme="majorBidi"/>
          <w:sz w:val="24"/>
          <w:szCs w:val="24"/>
          <w:lang w:val="en"/>
        </w:rPr>
        <w:t xml:space="preserve"> and </w:t>
      </w:r>
      <w:r w:rsidRPr="005641B5">
        <w:rPr>
          <w:rFonts w:asciiTheme="majorBidi" w:eastAsia="Times New Roman" w:hAnsiTheme="majorBidi" w:cstheme="majorBidi"/>
          <w:i/>
          <w:iCs/>
          <w:sz w:val="24"/>
          <w:szCs w:val="24"/>
          <w:lang w:val="en"/>
        </w:rPr>
        <w:t>Varanus griseus</w:t>
      </w:r>
      <w:r w:rsidRPr="005641B5">
        <w:rPr>
          <w:rFonts w:asciiTheme="majorBidi" w:eastAsia="Times New Roman" w:hAnsiTheme="majorBidi" w:cstheme="majorBidi"/>
          <w:sz w:val="24"/>
          <w:szCs w:val="24"/>
          <w:lang w:val="en"/>
        </w:rPr>
        <w:t>).</w:t>
      </w:r>
    </w:p>
    <w:p w14:paraId="27D9577D" w14:textId="6FFB2061"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 xml:space="preserve">Chapter </w:t>
      </w:r>
      <w:del w:id="194" w:author="Pua Bar" w:date="2023-06-06T13:06:00Z">
        <w:r w:rsidRPr="005641B5" w:rsidDel="0023565E">
          <w:rPr>
            <w:rFonts w:asciiTheme="majorBidi" w:eastAsia="Times New Roman" w:hAnsiTheme="majorBidi" w:cstheme="majorBidi"/>
            <w:b/>
            <w:bCs/>
            <w:sz w:val="24"/>
            <w:szCs w:val="24"/>
            <w:lang w:val="en"/>
          </w:rPr>
          <w:delText>7</w:delText>
        </w:r>
      </w:del>
      <w:ins w:id="195" w:author="Pua Bar" w:date="2023-06-06T13:06:00Z">
        <w:r w:rsidR="0023565E">
          <w:rPr>
            <w:rFonts w:asciiTheme="majorBidi" w:eastAsia="Times New Roman" w:hAnsiTheme="majorBidi" w:cstheme="majorBidi"/>
            <w:b/>
            <w:bCs/>
            <w:sz w:val="24"/>
            <w:szCs w:val="24"/>
            <w:lang w:val="en"/>
          </w:rPr>
          <w:t>8</w:t>
        </w:r>
      </w:ins>
    </w:p>
    <w:p w14:paraId="57FE1EF1" w14:textId="2C266030" w:rsidR="00551280" w:rsidRPr="005641B5" w:rsidRDefault="00551280"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Rodents</w:t>
      </w:r>
    </w:p>
    <w:p w14:paraId="08A7041E" w14:textId="123362FC" w:rsidR="00D60AC7" w:rsidRPr="005641B5" w:rsidRDefault="00D60AC7"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The number of rodents in the coastal sands in Israel is low and amounts to four main species, one of which is endemic to Israel. In this chapter, is an overview of each species' association with the dune mobility state</w:t>
      </w:r>
      <w:r w:rsidR="00762827">
        <w:rPr>
          <w:rFonts w:asciiTheme="majorBidi" w:eastAsia="Times New Roman" w:hAnsiTheme="majorBidi" w:cstheme="majorBidi"/>
          <w:sz w:val="24"/>
          <w:szCs w:val="24"/>
          <w:lang w:val="en"/>
        </w:rPr>
        <w:t xml:space="preserve"> is presented</w:t>
      </w:r>
      <w:r w:rsidRPr="005641B5">
        <w:rPr>
          <w:rFonts w:asciiTheme="majorBidi" w:eastAsia="Times New Roman" w:hAnsiTheme="majorBidi" w:cstheme="majorBidi"/>
          <w:sz w:val="24"/>
          <w:szCs w:val="24"/>
          <w:lang w:val="en"/>
        </w:rPr>
        <w:t>,</w:t>
      </w:r>
      <w:r w:rsidR="00762827">
        <w:rPr>
          <w:rFonts w:asciiTheme="majorBidi" w:eastAsia="Times New Roman" w:hAnsiTheme="majorBidi" w:cstheme="majorBidi"/>
          <w:sz w:val="24"/>
          <w:szCs w:val="24"/>
          <w:lang w:val="en"/>
        </w:rPr>
        <w:t xml:space="preserve"> as are</w:t>
      </w:r>
      <w:r w:rsidRPr="005641B5">
        <w:rPr>
          <w:rFonts w:asciiTheme="majorBidi" w:eastAsia="Times New Roman" w:hAnsiTheme="majorBidi" w:cstheme="majorBidi"/>
          <w:sz w:val="24"/>
          <w:szCs w:val="24"/>
          <w:lang w:val="en"/>
        </w:rPr>
        <w:t xml:space="preserve"> their relationships in areas where their ecological range</w:t>
      </w:r>
      <w:r w:rsidR="00762827">
        <w:rPr>
          <w:rFonts w:asciiTheme="majorBidi" w:eastAsia="Times New Roman" w:hAnsiTheme="majorBidi" w:cstheme="majorBidi"/>
          <w:sz w:val="24"/>
          <w:szCs w:val="24"/>
          <w:lang w:val="en"/>
        </w:rPr>
        <w:t>s</w:t>
      </w:r>
      <w:r w:rsidRPr="005641B5">
        <w:rPr>
          <w:rFonts w:asciiTheme="majorBidi" w:eastAsia="Times New Roman" w:hAnsiTheme="majorBidi" w:cstheme="majorBidi"/>
          <w:sz w:val="24"/>
          <w:szCs w:val="24"/>
          <w:lang w:val="en"/>
        </w:rPr>
        <w:t xml:space="preserve"> overlap</w:t>
      </w:r>
      <w:r w:rsidR="00762827">
        <w:rPr>
          <w:rFonts w:asciiTheme="majorBidi" w:eastAsia="Times New Roman" w:hAnsiTheme="majorBidi" w:cstheme="majorBidi"/>
          <w:sz w:val="24"/>
          <w:szCs w:val="24"/>
          <w:lang w:val="en"/>
        </w:rPr>
        <w:t>. T</w:t>
      </w:r>
      <w:r w:rsidRPr="005641B5">
        <w:rPr>
          <w:rFonts w:asciiTheme="majorBidi" w:eastAsia="Times New Roman" w:hAnsiTheme="majorBidi" w:cstheme="majorBidi"/>
          <w:sz w:val="24"/>
          <w:szCs w:val="24"/>
          <w:lang w:val="en"/>
        </w:rPr>
        <w:t>he temporal stability of the rodent community</w:t>
      </w:r>
      <w:r w:rsidR="00762827">
        <w:rPr>
          <w:rFonts w:asciiTheme="majorBidi" w:eastAsia="Times New Roman" w:hAnsiTheme="majorBidi" w:cstheme="majorBidi"/>
          <w:sz w:val="24"/>
          <w:szCs w:val="24"/>
          <w:lang w:val="en"/>
        </w:rPr>
        <w:t xml:space="preserve"> is also discussed.</w:t>
      </w:r>
    </w:p>
    <w:p w14:paraId="4AF5D6CC" w14:textId="1D0115A2" w:rsidR="00551280" w:rsidRPr="005641B5" w:rsidRDefault="00551280"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 xml:space="preserve">Chapter </w:t>
      </w:r>
      <w:del w:id="196" w:author="Pua Bar" w:date="2023-06-06T13:06:00Z">
        <w:r w:rsidRPr="005641B5" w:rsidDel="0023565E">
          <w:rPr>
            <w:rFonts w:asciiTheme="majorBidi" w:eastAsia="Times New Roman" w:hAnsiTheme="majorBidi" w:cstheme="majorBidi"/>
            <w:b/>
            <w:bCs/>
            <w:sz w:val="24"/>
            <w:szCs w:val="24"/>
            <w:lang w:val="en"/>
          </w:rPr>
          <w:delText>8</w:delText>
        </w:r>
      </w:del>
      <w:ins w:id="197" w:author="Pua Bar" w:date="2023-06-06T13:06:00Z">
        <w:r w:rsidR="0023565E">
          <w:rPr>
            <w:rFonts w:asciiTheme="majorBidi" w:eastAsia="Times New Roman" w:hAnsiTheme="majorBidi" w:cstheme="majorBidi"/>
            <w:b/>
            <w:bCs/>
            <w:sz w:val="24"/>
            <w:szCs w:val="24"/>
            <w:lang w:val="en"/>
          </w:rPr>
          <w:t>9</w:t>
        </w:r>
      </w:ins>
    </w:p>
    <w:p w14:paraId="543E2261" w14:textId="75BD1958" w:rsidR="00551280" w:rsidRPr="005641B5" w:rsidRDefault="00A77737" w:rsidP="00A77737">
      <w:pPr>
        <w:shd w:val="clear" w:color="auto" w:fill="FDFDFD"/>
        <w:bidi w:val="0"/>
        <w:spacing w:before="120" w:after="120" w:line="360" w:lineRule="auto"/>
        <w:ind w:firstLine="360"/>
        <w:jc w:val="both"/>
        <w:rPr>
          <w:rFonts w:asciiTheme="majorBidi" w:eastAsia="Times New Roman" w:hAnsiTheme="majorBidi" w:cstheme="majorBidi"/>
          <w:b/>
          <w:bCs/>
          <w:sz w:val="24"/>
          <w:szCs w:val="24"/>
          <w:lang w:val="en"/>
        </w:rPr>
        <w:pPrChange w:id="198" w:author="Editor" w:date="2023-06-20T15:21:00Z">
          <w:pPr>
            <w:shd w:val="clear" w:color="auto" w:fill="FDFDFD"/>
            <w:bidi w:val="0"/>
            <w:spacing w:before="120" w:after="120" w:line="240" w:lineRule="auto"/>
            <w:ind w:firstLine="360"/>
            <w:jc w:val="both"/>
          </w:pPr>
        </w:pPrChange>
      </w:pPr>
      <w:ins w:id="199" w:author="Editor" w:date="2023-06-20T15:16:00Z">
        <w:r>
          <w:rPr>
            <w:rFonts w:asciiTheme="majorBidi" w:eastAsia="Times New Roman" w:hAnsiTheme="majorBidi" w:cstheme="majorBidi"/>
            <w:b/>
            <w:bCs/>
            <w:sz w:val="24"/>
            <w:szCs w:val="24"/>
            <w:lang w:val="en"/>
          </w:rPr>
          <w:t xml:space="preserve">The Impacts of Humans </w:t>
        </w:r>
      </w:ins>
      <w:commentRangeStart w:id="200"/>
      <w:del w:id="201" w:author="Editor" w:date="2023-06-20T15:16:00Z">
        <w:r w:rsidR="00762827" w:rsidDel="00A77737">
          <w:rPr>
            <w:rFonts w:asciiTheme="majorBidi" w:eastAsia="Times New Roman" w:hAnsiTheme="majorBidi" w:cstheme="majorBidi"/>
            <w:b/>
            <w:bCs/>
            <w:sz w:val="24"/>
            <w:szCs w:val="24"/>
            <w:lang w:val="en"/>
          </w:rPr>
          <w:delText xml:space="preserve">The Effects of </w:delText>
        </w:r>
        <w:commentRangeEnd w:id="200"/>
        <w:r w:rsidR="00762827" w:rsidDel="00A77737">
          <w:rPr>
            <w:rStyle w:val="CommentReference"/>
            <w:rFonts w:ascii="Times New Roman" w:eastAsiaTheme="majorEastAsia" w:hAnsi="Times New Roman" w:cs="David"/>
          </w:rPr>
          <w:commentReference w:id="200"/>
        </w:r>
        <w:r w:rsidR="001D4285" w:rsidRPr="005641B5" w:rsidDel="00A77737">
          <w:rPr>
            <w:rFonts w:asciiTheme="majorBidi" w:eastAsia="Times New Roman" w:hAnsiTheme="majorBidi" w:cstheme="majorBidi"/>
            <w:b/>
            <w:bCs/>
            <w:sz w:val="24"/>
            <w:szCs w:val="24"/>
            <w:lang w:val="en"/>
          </w:rPr>
          <w:delText>Human</w:delText>
        </w:r>
        <w:r w:rsidR="00551280" w:rsidRPr="005641B5" w:rsidDel="00A77737">
          <w:rPr>
            <w:rFonts w:asciiTheme="majorBidi" w:eastAsia="Times New Roman" w:hAnsiTheme="majorBidi" w:cstheme="majorBidi"/>
            <w:b/>
            <w:bCs/>
            <w:sz w:val="24"/>
            <w:szCs w:val="24"/>
            <w:lang w:val="en"/>
          </w:rPr>
          <w:delText xml:space="preserve"> Impact </w:delText>
        </w:r>
      </w:del>
      <w:r w:rsidR="00551280" w:rsidRPr="005641B5">
        <w:rPr>
          <w:rFonts w:asciiTheme="majorBidi" w:eastAsia="Times New Roman" w:hAnsiTheme="majorBidi" w:cstheme="majorBidi"/>
          <w:b/>
          <w:bCs/>
          <w:sz w:val="24"/>
          <w:szCs w:val="24"/>
          <w:lang w:val="en"/>
        </w:rPr>
        <w:t xml:space="preserve">and Climate Change </w:t>
      </w:r>
      <w:ins w:id="202" w:author="Pua Bar" w:date="2023-06-15T14:15:00Z">
        <w:del w:id="203" w:author="Editor" w:date="2023-06-20T15:16:00Z">
          <w:r w:rsidR="006552AE" w:rsidRPr="005641B5" w:rsidDel="00A77737">
            <w:rPr>
              <w:rFonts w:asciiTheme="majorBidi" w:eastAsia="Times New Roman" w:hAnsiTheme="majorBidi" w:cstheme="majorBidi"/>
              <w:b/>
              <w:bCs/>
              <w:sz w:val="24"/>
              <w:szCs w:val="24"/>
              <w:lang w:val="en"/>
            </w:rPr>
            <w:delText>Impact</w:delText>
          </w:r>
        </w:del>
      </w:ins>
      <w:ins w:id="204" w:author="Pua Bar" w:date="2023-06-15T14:19:00Z">
        <w:del w:id="205" w:author="Editor" w:date="2023-06-20T15:16:00Z">
          <w:r w:rsidR="008B6432" w:rsidDel="00A77737">
            <w:rPr>
              <w:rFonts w:asciiTheme="majorBidi" w:eastAsia="Times New Roman" w:hAnsiTheme="majorBidi" w:cstheme="majorBidi"/>
              <w:b/>
              <w:bCs/>
              <w:sz w:val="24"/>
              <w:szCs w:val="24"/>
            </w:rPr>
            <w:delText>s</w:delText>
          </w:r>
        </w:del>
      </w:ins>
      <w:ins w:id="206" w:author="Pua Bar" w:date="2023-06-15T14:15:00Z">
        <w:del w:id="207" w:author="Editor" w:date="2023-06-20T15:16:00Z">
          <w:r w:rsidR="006552AE" w:rsidRPr="005641B5" w:rsidDel="00A77737">
            <w:rPr>
              <w:rFonts w:asciiTheme="majorBidi" w:eastAsia="Times New Roman" w:hAnsiTheme="majorBidi" w:cstheme="majorBidi"/>
              <w:b/>
              <w:bCs/>
              <w:sz w:val="24"/>
              <w:szCs w:val="24"/>
              <w:lang w:val="en"/>
            </w:rPr>
            <w:delText xml:space="preserve"> </w:delText>
          </w:r>
        </w:del>
      </w:ins>
      <w:r w:rsidR="00551280" w:rsidRPr="005641B5">
        <w:rPr>
          <w:rFonts w:asciiTheme="majorBidi" w:eastAsia="Times New Roman" w:hAnsiTheme="majorBidi" w:cstheme="majorBidi"/>
          <w:b/>
          <w:bCs/>
          <w:sz w:val="24"/>
          <w:szCs w:val="24"/>
          <w:lang w:val="en"/>
        </w:rPr>
        <w:t>on Coastal Dune Ecosystems</w:t>
      </w:r>
    </w:p>
    <w:p w14:paraId="7BBE9BE3" w14:textId="370711EA" w:rsidR="004232FB" w:rsidRPr="00A77737" w:rsidRDefault="004232FB" w:rsidP="00A77737">
      <w:pPr>
        <w:shd w:val="clear" w:color="auto" w:fill="FDFDFD"/>
        <w:bidi w:val="0"/>
        <w:ind w:left="360"/>
        <w:jc w:val="both"/>
        <w:rPr>
          <w:rFonts w:ascii="Times New Roman" w:eastAsia="Times New Roman" w:hAnsi="Times New Roman" w:cs="Times New Roman"/>
          <w:sz w:val="24"/>
          <w:szCs w:val="24"/>
          <w:lang w:val="en"/>
          <w:rPrChange w:id="208" w:author="Editor" w:date="2023-06-20T15:17:00Z">
            <w:rPr>
              <w:rFonts w:asciiTheme="majorBidi" w:eastAsia="Times New Roman" w:hAnsiTheme="majorBidi" w:cstheme="majorBidi"/>
              <w:sz w:val="24"/>
              <w:szCs w:val="24"/>
              <w:lang w:val="en"/>
            </w:rPr>
          </w:rPrChange>
        </w:rPr>
        <w:pPrChange w:id="209" w:author="Editor" w:date="2023-06-20T15:21:00Z">
          <w:pPr>
            <w:shd w:val="clear" w:color="auto" w:fill="FDFDFD"/>
            <w:bidi w:val="0"/>
            <w:spacing w:after="0" w:line="240" w:lineRule="auto"/>
            <w:ind w:left="360"/>
            <w:jc w:val="both"/>
          </w:pPr>
        </w:pPrChange>
      </w:pPr>
      <w:r w:rsidRPr="005641B5">
        <w:rPr>
          <w:rFonts w:asciiTheme="majorBidi" w:eastAsia="Times New Roman" w:hAnsiTheme="majorBidi" w:cstheme="majorBidi"/>
          <w:sz w:val="24"/>
          <w:szCs w:val="24"/>
          <w:lang w:val="en"/>
        </w:rPr>
        <w:t xml:space="preserve">This chapter deals </w:t>
      </w:r>
      <w:r w:rsidRPr="00A77737">
        <w:rPr>
          <w:rFonts w:ascii="Times New Roman" w:eastAsia="Times New Roman" w:hAnsi="Times New Roman" w:cs="Times New Roman"/>
          <w:sz w:val="24"/>
          <w:szCs w:val="24"/>
          <w:lang w:val="en"/>
          <w:rPrChange w:id="210" w:author="Editor" w:date="2023-06-20T15:17:00Z">
            <w:rPr>
              <w:rFonts w:asciiTheme="majorBidi" w:eastAsia="Times New Roman" w:hAnsiTheme="majorBidi" w:cstheme="majorBidi"/>
              <w:sz w:val="24"/>
              <w:szCs w:val="24"/>
              <w:lang w:val="en"/>
            </w:rPr>
          </w:rPrChange>
        </w:rPr>
        <w:t>with various human influences on coastal dunes</w:t>
      </w:r>
      <w:r w:rsidR="00762827" w:rsidRPr="00A77737">
        <w:rPr>
          <w:rFonts w:ascii="Times New Roman" w:eastAsia="Times New Roman" w:hAnsi="Times New Roman" w:cs="Times New Roman"/>
          <w:sz w:val="24"/>
          <w:szCs w:val="24"/>
          <w:lang w:val="en"/>
          <w:rPrChange w:id="211" w:author="Editor" w:date="2023-06-20T15:17:00Z">
            <w:rPr>
              <w:rFonts w:asciiTheme="majorBidi" w:eastAsia="Times New Roman" w:hAnsiTheme="majorBidi" w:cstheme="majorBidi"/>
              <w:sz w:val="24"/>
              <w:szCs w:val="24"/>
              <w:lang w:val="en"/>
            </w:rPr>
          </w:rPrChange>
        </w:rPr>
        <w:t xml:space="preserve"> that are causing </w:t>
      </w:r>
      <w:r w:rsidRPr="00A77737">
        <w:rPr>
          <w:rFonts w:ascii="Times New Roman" w:eastAsia="Times New Roman" w:hAnsi="Times New Roman" w:cs="Times New Roman"/>
          <w:sz w:val="24"/>
          <w:szCs w:val="24"/>
          <w:lang w:val="en"/>
          <w:rPrChange w:id="212" w:author="Editor" w:date="2023-06-20T15:17:00Z">
            <w:rPr>
              <w:rFonts w:asciiTheme="majorBidi" w:eastAsia="Times New Roman" w:hAnsiTheme="majorBidi" w:cstheme="majorBidi"/>
              <w:sz w:val="24"/>
              <w:szCs w:val="24"/>
              <w:lang w:val="en"/>
            </w:rPr>
          </w:rPrChange>
        </w:rPr>
        <w:t xml:space="preserve">their disappearance from the landscape and fundamental changes in </w:t>
      </w:r>
      <w:r w:rsidR="00762827" w:rsidRPr="00A77737">
        <w:rPr>
          <w:rFonts w:ascii="Times New Roman" w:eastAsia="Times New Roman" w:hAnsi="Times New Roman" w:cs="Times New Roman"/>
          <w:sz w:val="24"/>
          <w:szCs w:val="24"/>
          <w:lang w:val="en"/>
          <w:rPrChange w:id="213" w:author="Editor" w:date="2023-06-20T15:17:00Z">
            <w:rPr>
              <w:rFonts w:asciiTheme="majorBidi" w:eastAsia="Times New Roman" w:hAnsiTheme="majorBidi" w:cstheme="majorBidi"/>
              <w:sz w:val="24"/>
              <w:szCs w:val="24"/>
              <w:lang w:val="en"/>
            </w:rPr>
          </w:rPrChange>
        </w:rPr>
        <w:t xml:space="preserve">the </w:t>
      </w:r>
      <w:r w:rsidRPr="00A77737">
        <w:rPr>
          <w:rFonts w:ascii="Times New Roman" w:eastAsia="Times New Roman" w:hAnsi="Times New Roman" w:cs="Times New Roman"/>
          <w:sz w:val="24"/>
          <w:szCs w:val="24"/>
          <w:lang w:val="en"/>
          <w:rPrChange w:id="214" w:author="Editor" w:date="2023-06-20T15:17:00Z">
            <w:rPr>
              <w:rFonts w:asciiTheme="majorBidi" w:eastAsia="Times New Roman" w:hAnsiTheme="majorBidi" w:cstheme="majorBidi"/>
              <w:sz w:val="24"/>
              <w:szCs w:val="24"/>
              <w:lang w:val="en"/>
            </w:rPr>
          </w:rPrChange>
        </w:rPr>
        <w:t xml:space="preserve">geomorphological properties and plants and animal composition </w:t>
      </w:r>
      <w:r w:rsidR="00762827" w:rsidRPr="00A77737">
        <w:rPr>
          <w:rFonts w:ascii="Times New Roman" w:eastAsia="Times New Roman" w:hAnsi="Times New Roman" w:cs="Times New Roman"/>
          <w:sz w:val="24"/>
          <w:szCs w:val="24"/>
          <w:lang w:val="en"/>
          <w:rPrChange w:id="215" w:author="Editor" w:date="2023-06-20T15:17:00Z">
            <w:rPr>
              <w:rFonts w:asciiTheme="majorBidi" w:eastAsia="Times New Roman" w:hAnsiTheme="majorBidi" w:cstheme="majorBidi"/>
              <w:sz w:val="24"/>
              <w:szCs w:val="24"/>
              <w:lang w:val="en"/>
            </w:rPr>
          </w:rPrChange>
        </w:rPr>
        <w:t xml:space="preserve">for the </w:t>
      </w:r>
      <w:r w:rsidRPr="00A77737">
        <w:rPr>
          <w:rFonts w:ascii="Times New Roman" w:eastAsia="Times New Roman" w:hAnsi="Times New Roman" w:cs="Times New Roman"/>
          <w:sz w:val="24"/>
          <w:szCs w:val="24"/>
          <w:lang w:val="en"/>
          <w:rPrChange w:id="216" w:author="Editor" w:date="2023-06-20T15:17:00Z">
            <w:rPr>
              <w:rFonts w:asciiTheme="majorBidi" w:eastAsia="Times New Roman" w:hAnsiTheme="majorBidi" w:cstheme="majorBidi"/>
              <w:sz w:val="24"/>
              <w:szCs w:val="24"/>
              <w:lang w:val="en"/>
            </w:rPr>
          </w:rPrChange>
        </w:rPr>
        <w:t xml:space="preserve">remaining dunes. </w:t>
      </w:r>
      <w:ins w:id="217" w:author="Pua Bar" w:date="2023-06-15T18:38:00Z">
        <w:r w:rsidR="00B119A2" w:rsidRPr="00A77737">
          <w:rPr>
            <w:rStyle w:val="ts-alignment-element"/>
            <w:rFonts w:ascii="Times New Roman" w:hAnsi="Times New Roman" w:cs="Times New Roman"/>
            <w:sz w:val="24"/>
            <w:szCs w:val="24"/>
            <w:lang w:val="en"/>
            <w:rPrChange w:id="218" w:author="Editor" w:date="2023-06-20T15:17:00Z">
              <w:rPr>
                <w:rStyle w:val="ts-alignment-element"/>
                <w:rFonts w:ascii="Segoe UI" w:hAnsi="Segoe UI" w:cs="Segoe UI"/>
                <w:sz w:val="21"/>
                <w:szCs w:val="21"/>
                <w:lang w:val="en"/>
              </w:rPr>
            </w:rPrChange>
          </w:rPr>
          <w:t>In</w:t>
        </w:r>
        <w:r w:rsidR="00B119A2" w:rsidRPr="00A77737">
          <w:rPr>
            <w:rFonts w:ascii="Times New Roman" w:hAnsi="Times New Roman" w:cs="Times New Roman"/>
            <w:sz w:val="24"/>
            <w:szCs w:val="24"/>
            <w:lang w:val="en"/>
            <w:rPrChange w:id="219" w:author="Editor" w:date="2023-06-20T15:17:00Z">
              <w:rPr>
                <w:rFonts w:ascii="Segoe UI" w:hAnsi="Segoe UI" w:cs="Segoe UI"/>
                <w:sz w:val="21"/>
                <w:szCs w:val="21"/>
                <w:lang w:val="en"/>
              </w:rPr>
            </w:rPrChange>
          </w:rPr>
          <w:t xml:space="preserve"> </w:t>
        </w:r>
        <w:r w:rsidR="00B119A2" w:rsidRPr="00A77737">
          <w:rPr>
            <w:rStyle w:val="ts-alignment-element"/>
            <w:rFonts w:ascii="Times New Roman" w:hAnsi="Times New Roman" w:cs="Times New Roman"/>
            <w:sz w:val="24"/>
            <w:szCs w:val="24"/>
            <w:lang w:val="en"/>
            <w:rPrChange w:id="220" w:author="Editor" w:date="2023-06-20T15:17:00Z">
              <w:rPr>
                <w:rStyle w:val="ts-alignment-element"/>
                <w:rFonts w:ascii="Segoe UI" w:hAnsi="Segoe UI" w:cs="Segoe UI"/>
                <w:sz w:val="21"/>
                <w:szCs w:val="21"/>
                <w:lang w:val="en"/>
              </w:rPr>
            </w:rPrChange>
          </w:rPr>
          <w:t>addition</w:t>
        </w:r>
        <w:r w:rsidR="00B119A2" w:rsidRPr="00A77737">
          <w:rPr>
            <w:rStyle w:val="ts-alignment-element-highlighted"/>
            <w:rFonts w:ascii="Times New Roman" w:hAnsi="Times New Roman" w:cs="Times New Roman"/>
            <w:sz w:val="24"/>
            <w:szCs w:val="24"/>
            <w:shd w:val="clear" w:color="auto" w:fill="D4D4D4"/>
            <w:lang w:val="en"/>
            <w:rPrChange w:id="221" w:author="Editor" w:date="2023-06-20T15:17:00Z">
              <w:rPr>
                <w:rStyle w:val="ts-alignment-element-highlighted"/>
                <w:rFonts w:ascii="Segoe UI" w:hAnsi="Segoe UI" w:cs="Segoe UI"/>
                <w:sz w:val="21"/>
                <w:szCs w:val="21"/>
                <w:shd w:val="clear" w:color="auto" w:fill="D4D4D4"/>
                <w:lang w:val="en"/>
              </w:rPr>
            </w:rPrChange>
          </w:rPr>
          <w:t>,</w:t>
        </w:r>
        <w:r w:rsidR="00B119A2" w:rsidRPr="00A77737">
          <w:rPr>
            <w:rFonts w:ascii="Times New Roman" w:hAnsi="Times New Roman" w:cs="Times New Roman"/>
            <w:sz w:val="24"/>
            <w:szCs w:val="24"/>
            <w:lang w:val="en"/>
            <w:rPrChange w:id="222" w:author="Editor" w:date="2023-06-20T15:17:00Z">
              <w:rPr>
                <w:rFonts w:ascii="Segoe UI" w:hAnsi="Segoe UI" w:cs="Segoe UI"/>
                <w:sz w:val="21"/>
                <w:szCs w:val="21"/>
                <w:lang w:val="en"/>
              </w:rPr>
            </w:rPrChange>
          </w:rPr>
          <w:t xml:space="preserve"> </w:t>
        </w:r>
        <w:r w:rsidR="00B119A2" w:rsidRPr="00A77737">
          <w:rPr>
            <w:rStyle w:val="ts-alignment-element"/>
            <w:rFonts w:ascii="Times New Roman" w:hAnsi="Times New Roman" w:cs="Times New Roman"/>
            <w:sz w:val="24"/>
            <w:szCs w:val="24"/>
            <w:lang w:val="en"/>
            <w:rPrChange w:id="223" w:author="Editor" w:date="2023-06-20T15:17:00Z">
              <w:rPr>
                <w:rStyle w:val="ts-alignment-element"/>
                <w:rFonts w:ascii="Segoe UI" w:hAnsi="Segoe UI" w:cs="Segoe UI"/>
                <w:sz w:val="21"/>
                <w:szCs w:val="21"/>
                <w:lang w:val="en"/>
              </w:rPr>
            </w:rPrChange>
          </w:rPr>
          <w:t>there</w:t>
        </w:r>
        <w:r w:rsidR="00B119A2" w:rsidRPr="00A77737">
          <w:rPr>
            <w:rFonts w:ascii="Times New Roman" w:hAnsi="Times New Roman" w:cs="Times New Roman"/>
            <w:sz w:val="24"/>
            <w:szCs w:val="24"/>
            <w:lang w:val="en"/>
            <w:rPrChange w:id="224" w:author="Editor" w:date="2023-06-20T15:17:00Z">
              <w:rPr>
                <w:rFonts w:ascii="Segoe UI" w:hAnsi="Segoe UI" w:cs="Segoe UI"/>
                <w:sz w:val="21"/>
                <w:szCs w:val="21"/>
                <w:lang w:val="en"/>
              </w:rPr>
            </w:rPrChange>
          </w:rPr>
          <w:t xml:space="preserve"> </w:t>
        </w:r>
        <w:r w:rsidR="00B119A2" w:rsidRPr="00A77737">
          <w:rPr>
            <w:rStyle w:val="ts-alignment-element"/>
            <w:rFonts w:ascii="Times New Roman" w:hAnsi="Times New Roman" w:cs="Times New Roman"/>
            <w:sz w:val="24"/>
            <w:szCs w:val="24"/>
            <w:lang w:val="en"/>
            <w:rPrChange w:id="225" w:author="Editor" w:date="2023-06-20T15:17:00Z">
              <w:rPr>
                <w:rStyle w:val="ts-alignment-element"/>
                <w:rFonts w:ascii="Segoe UI" w:hAnsi="Segoe UI" w:cs="Segoe UI"/>
                <w:sz w:val="21"/>
                <w:szCs w:val="21"/>
                <w:lang w:val="en"/>
              </w:rPr>
            </w:rPrChange>
          </w:rPr>
          <w:t>is</w:t>
        </w:r>
        <w:r w:rsidR="00B119A2" w:rsidRPr="00A77737">
          <w:rPr>
            <w:rFonts w:ascii="Times New Roman" w:hAnsi="Times New Roman" w:cs="Times New Roman"/>
            <w:sz w:val="24"/>
            <w:szCs w:val="24"/>
            <w:lang w:val="en"/>
            <w:rPrChange w:id="226" w:author="Editor" w:date="2023-06-20T15:17:00Z">
              <w:rPr>
                <w:rFonts w:ascii="Segoe UI" w:hAnsi="Segoe UI" w:cs="Segoe UI"/>
                <w:sz w:val="21"/>
                <w:szCs w:val="21"/>
                <w:lang w:val="en"/>
              </w:rPr>
            </w:rPrChange>
          </w:rPr>
          <w:t xml:space="preserve"> </w:t>
        </w:r>
        <w:r w:rsidR="00B119A2" w:rsidRPr="00A77737">
          <w:rPr>
            <w:rStyle w:val="ts-alignment-element"/>
            <w:rFonts w:ascii="Times New Roman" w:hAnsi="Times New Roman" w:cs="Times New Roman"/>
            <w:sz w:val="24"/>
            <w:szCs w:val="24"/>
            <w:lang w:val="en"/>
            <w:rPrChange w:id="227" w:author="Editor" w:date="2023-06-20T15:17:00Z">
              <w:rPr>
                <w:rStyle w:val="ts-alignment-element"/>
                <w:rFonts w:ascii="Segoe UI" w:hAnsi="Segoe UI" w:cs="Segoe UI"/>
                <w:sz w:val="21"/>
                <w:szCs w:val="21"/>
                <w:lang w:val="en"/>
              </w:rPr>
            </w:rPrChange>
          </w:rPr>
          <w:t>a reference</w:t>
        </w:r>
        <w:r w:rsidR="00B119A2" w:rsidRPr="00A77737">
          <w:rPr>
            <w:rFonts w:ascii="Times New Roman" w:hAnsi="Times New Roman" w:cs="Times New Roman"/>
            <w:sz w:val="24"/>
            <w:szCs w:val="24"/>
            <w:lang w:val="en"/>
            <w:rPrChange w:id="228" w:author="Editor" w:date="2023-06-20T15:17:00Z">
              <w:rPr>
                <w:rFonts w:ascii="Segoe UI" w:hAnsi="Segoe UI" w:cs="Segoe UI"/>
                <w:sz w:val="21"/>
                <w:szCs w:val="21"/>
                <w:lang w:val="en"/>
              </w:rPr>
            </w:rPrChange>
          </w:rPr>
          <w:t xml:space="preserve"> to </w:t>
        </w:r>
        <w:r w:rsidR="00B119A2" w:rsidRPr="00A77737">
          <w:rPr>
            <w:rStyle w:val="ts-alignment-element"/>
            <w:rFonts w:ascii="Times New Roman" w:hAnsi="Times New Roman" w:cs="Times New Roman"/>
            <w:sz w:val="24"/>
            <w:szCs w:val="24"/>
            <w:lang w:val="en"/>
            <w:rPrChange w:id="229" w:author="Editor" w:date="2023-06-20T15:17:00Z">
              <w:rPr>
                <w:rStyle w:val="ts-alignment-element"/>
                <w:rFonts w:ascii="Segoe UI" w:hAnsi="Segoe UI" w:cs="Segoe UI"/>
                <w:sz w:val="21"/>
                <w:szCs w:val="21"/>
                <w:lang w:val="en"/>
              </w:rPr>
            </w:rPrChange>
          </w:rPr>
          <w:t>perennial</w:t>
        </w:r>
        <w:r w:rsidR="00B119A2" w:rsidRPr="00A77737">
          <w:rPr>
            <w:rFonts w:ascii="Times New Roman" w:hAnsi="Times New Roman" w:cs="Times New Roman"/>
            <w:sz w:val="24"/>
            <w:szCs w:val="24"/>
            <w:lang w:val="en"/>
            <w:rPrChange w:id="230" w:author="Editor" w:date="2023-06-20T15:17:00Z">
              <w:rPr>
                <w:rFonts w:ascii="Segoe UI" w:hAnsi="Segoe UI" w:cs="Segoe UI"/>
                <w:sz w:val="21"/>
                <w:szCs w:val="21"/>
                <w:lang w:val="en"/>
              </w:rPr>
            </w:rPrChange>
          </w:rPr>
          <w:t xml:space="preserve"> vegetation </w:t>
        </w:r>
        <w:r w:rsidR="00B119A2" w:rsidRPr="00A77737">
          <w:rPr>
            <w:rStyle w:val="ts-alignment-element-highlighted"/>
            <w:rFonts w:ascii="Times New Roman" w:hAnsi="Times New Roman" w:cs="Times New Roman"/>
            <w:sz w:val="24"/>
            <w:szCs w:val="24"/>
            <w:shd w:val="clear" w:color="auto" w:fill="D4D4D4"/>
            <w:lang w:val="en"/>
            <w:rPrChange w:id="231" w:author="Editor" w:date="2023-06-20T15:17:00Z">
              <w:rPr>
                <w:rStyle w:val="ts-alignment-element-highlighted"/>
                <w:rFonts w:ascii="Segoe UI" w:hAnsi="Segoe UI" w:cs="Segoe UI"/>
                <w:sz w:val="21"/>
                <w:szCs w:val="21"/>
                <w:shd w:val="clear" w:color="auto" w:fill="D4D4D4"/>
                <w:lang w:val="en"/>
              </w:rPr>
            </w:rPrChange>
          </w:rPr>
          <w:t>die-off</w:t>
        </w:r>
        <w:r w:rsidR="00B119A2" w:rsidRPr="00A77737">
          <w:rPr>
            <w:rFonts w:ascii="Times New Roman" w:hAnsi="Times New Roman" w:cs="Times New Roman"/>
            <w:sz w:val="24"/>
            <w:szCs w:val="24"/>
            <w:lang w:val="en"/>
            <w:rPrChange w:id="232" w:author="Editor" w:date="2023-06-20T15:17:00Z">
              <w:rPr>
                <w:rFonts w:ascii="Segoe UI" w:hAnsi="Segoe UI" w:cs="Segoe UI"/>
                <w:sz w:val="21"/>
                <w:szCs w:val="21"/>
                <w:lang w:val="en"/>
              </w:rPr>
            </w:rPrChange>
          </w:rPr>
          <w:t xml:space="preserve"> and, </w:t>
        </w:r>
        <w:r w:rsidR="00B119A2" w:rsidRPr="00A77737">
          <w:rPr>
            <w:rStyle w:val="ts-alignment-element"/>
            <w:rFonts w:ascii="Times New Roman" w:hAnsi="Times New Roman" w:cs="Times New Roman"/>
            <w:sz w:val="24"/>
            <w:szCs w:val="24"/>
            <w:lang w:val="en"/>
            <w:rPrChange w:id="233" w:author="Editor" w:date="2023-06-20T15:17:00Z">
              <w:rPr>
                <w:rStyle w:val="ts-alignment-element"/>
                <w:rFonts w:ascii="Segoe UI" w:hAnsi="Segoe UI" w:cs="Segoe UI"/>
                <w:sz w:val="21"/>
                <w:szCs w:val="21"/>
                <w:lang w:val="en"/>
              </w:rPr>
            </w:rPrChange>
          </w:rPr>
          <w:t>consequently,</w:t>
        </w:r>
        <w:r w:rsidR="00B119A2" w:rsidRPr="00A77737">
          <w:rPr>
            <w:rFonts w:ascii="Times New Roman" w:hAnsi="Times New Roman" w:cs="Times New Roman"/>
            <w:sz w:val="24"/>
            <w:szCs w:val="24"/>
            <w:lang w:val="en"/>
            <w:rPrChange w:id="234" w:author="Editor" w:date="2023-06-20T15:17:00Z">
              <w:rPr>
                <w:rFonts w:ascii="Segoe UI" w:hAnsi="Segoe UI" w:cs="Segoe UI"/>
                <w:sz w:val="21"/>
                <w:szCs w:val="21"/>
                <w:lang w:val="en"/>
              </w:rPr>
            </w:rPrChange>
          </w:rPr>
          <w:t xml:space="preserve"> a </w:t>
        </w:r>
        <w:r w:rsidR="00B119A2" w:rsidRPr="00A77737">
          <w:rPr>
            <w:rStyle w:val="ts-alignment-element"/>
            <w:rFonts w:ascii="Times New Roman" w:hAnsi="Times New Roman" w:cs="Times New Roman"/>
            <w:sz w:val="24"/>
            <w:szCs w:val="24"/>
            <w:lang w:val="en"/>
            <w:rPrChange w:id="235" w:author="Editor" w:date="2023-06-20T15:17:00Z">
              <w:rPr>
                <w:rStyle w:val="ts-alignment-element"/>
                <w:rFonts w:ascii="Segoe UI" w:hAnsi="Segoe UI" w:cs="Segoe UI"/>
                <w:sz w:val="21"/>
                <w:szCs w:val="21"/>
                <w:lang w:val="en"/>
              </w:rPr>
            </w:rPrChange>
          </w:rPr>
          <w:t>decrease</w:t>
        </w:r>
        <w:r w:rsidR="00B119A2" w:rsidRPr="00A77737">
          <w:rPr>
            <w:rFonts w:ascii="Times New Roman" w:hAnsi="Times New Roman" w:cs="Times New Roman"/>
            <w:sz w:val="24"/>
            <w:szCs w:val="24"/>
            <w:lang w:val="en"/>
            <w:rPrChange w:id="236" w:author="Editor" w:date="2023-06-20T15:17:00Z">
              <w:rPr>
                <w:rFonts w:ascii="Segoe UI" w:hAnsi="Segoe UI" w:cs="Segoe UI"/>
                <w:sz w:val="21"/>
                <w:szCs w:val="21"/>
                <w:lang w:val="en"/>
              </w:rPr>
            </w:rPrChange>
          </w:rPr>
          <w:t xml:space="preserve"> in </w:t>
        </w:r>
        <w:r w:rsidR="00B119A2" w:rsidRPr="00A77737">
          <w:rPr>
            <w:rStyle w:val="ts-alignment-element"/>
            <w:rFonts w:ascii="Times New Roman" w:hAnsi="Times New Roman" w:cs="Times New Roman"/>
            <w:sz w:val="24"/>
            <w:szCs w:val="24"/>
            <w:lang w:val="en"/>
            <w:rPrChange w:id="237" w:author="Editor" w:date="2023-06-20T15:17:00Z">
              <w:rPr>
                <w:rStyle w:val="ts-alignment-element"/>
                <w:rFonts w:ascii="Segoe UI" w:hAnsi="Segoe UI" w:cs="Segoe UI"/>
                <w:sz w:val="21"/>
                <w:szCs w:val="21"/>
                <w:lang w:val="en"/>
              </w:rPr>
            </w:rPrChange>
          </w:rPr>
          <w:t>vegetation</w:t>
        </w:r>
        <w:r w:rsidR="00B119A2" w:rsidRPr="00A77737">
          <w:rPr>
            <w:rFonts w:ascii="Times New Roman" w:hAnsi="Times New Roman" w:cs="Times New Roman"/>
            <w:sz w:val="24"/>
            <w:szCs w:val="24"/>
            <w:lang w:val="en"/>
            <w:rPrChange w:id="238" w:author="Editor" w:date="2023-06-20T15:17:00Z">
              <w:rPr>
                <w:rFonts w:ascii="Segoe UI" w:hAnsi="Segoe UI" w:cs="Segoe UI"/>
                <w:sz w:val="21"/>
                <w:szCs w:val="21"/>
                <w:lang w:val="en"/>
              </w:rPr>
            </w:rPrChange>
          </w:rPr>
          <w:t xml:space="preserve"> </w:t>
        </w:r>
        <w:proofErr w:type="gramStart"/>
        <w:r w:rsidR="00B119A2" w:rsidRPr="00A77737">
          <w:rPr>
            <w:rStyle w:val="ts-alignment-element"/>
            <w:rFonts w:ascii="Times New Roman" w:hAnsi="Times New Roman" w:cs="Times New Roman"/>
            <w:sz w:val="24"/>
            <w:szCs w:val="24"/>
            <w:lang w:val="en"/>
            <w:rPrChange w:id="239" w:author="Editor" w:date="2023-06-20T15:17:00Z">
              <w:rPr>
                <w:rStyle w:val="ts-alignment-element"/>
                <w:rFonts w:ascii="Segoe UI" w:hAnsi="Segoe UI" w:cs="Segoe UI"/>
                <w:sz w:val="21"/>
                <w:szCs w:val="21"/>
                <w:lang w:val="en"/>
              </w:rPr>
            </w:rPrChange>
          </w:rPr>
          <w:t>cover</w:t>
        </w:r>
        <w:proofErr w:type="gramEnd"/>
        <w:r w:rsidR="00B119A2" w:rsidRPr="00A77737">
          <w:rPr>
            <w:rFonts w:ascii="Times New Roman" w:hAnsi="Times New Roman" w:cs="Times New Roman"/>
            <w:sz w:val="24"/>
            <w:szCs w:val="24"/>
            <w:lang w:val="en"/>
            <w:rPrChange w:id="240" w:author="Editor" w:date="2023-06-20T15:17:00Z">
              <w:rPr>
                <w:rFonts w:ascii="Segoe UI" w:hAnsi="Segoe UI" w:cs="Segoe UI"/>
                <w:sz w:val="21"/>
                <w:szCs w:val="21"/>
                <w:lang w:val="en"/>
              </w:rPr>
            </w:rPrChange>
          </w:rPr>
          <w:t xml:space="preserve"> </w:t>
        </w:r>
        <w:r w:rsidR="00B119A2" w:rsidRPr="00A77737">
          <w:rPr>
            <w:rStyle w:val="ts-alignment-element"/>
            <w:rFonts w:ascii="Times New Roman" w:hAnsi="Times New Roman" w:cs="Times New Roman"/>
            <w:sz w:val="24"/>
            <w:szCs w:val="24"/>
            <w:lang w:val="en"/>
            <w:rPrChange w:id="241" w:author="Editor" w:date="2023-06-20T15:17:00Z">
              <w:rPr>
                <w:rStyle w:val="ts-alignment-element"/>
                <w:rFonts w:ascii="Segoe UI" w:hAnsi="Segoe UI" w:cs="Segoe UI"/>
                <w:sz w:val="21"/>
                <w:szCs w:val="21"/>
                <w:lang w:val="en"/>
              </w:rPr>
            </w:rPrChange>
          </w:rPr>
          <w:t>due to</w:t>
        </w:r>
        <w:r w:rsidR="00B119A2" w:rsidRPr="00A77737">
          <w:rPr>
            <w:rFonts w:ascii="Times New Roman" w:hAnsi="Times New Roman" w:cs="Times New Roman"/>
            <w:sz w:val="24"/>
            <w:szCs w:val="24"/>
            <w:lang w:val="en"/>
            <w:rPrChange w:id="242" w:author="Editor" w:date="2023-06-20T15:17:00Z">
              <w:rPr>
                <w:rFonts w:ascii="Segoe UI" w:hAnsi="Segoe UI" w:cs="Segoe UI"/>
                <w:sz w:val="21"/>
                <w:szCs w:val="21"/>
                <w:lang w:val="en"/>
              </w:rPr>
            </w:rPrChange>
          </w:rPr>
          <w:t xml:space="preserve"> </w:t>
        </w:r>
        <w:r w:rsidR="00B119A2" w:rsidRPr="00A77737">
          <w:rPr>
            <w:rStyle w:val="ts-alignment-element"/>
            <w:rFonts w:ascii="Times New Roman" w:hAnsi="Times New Roman" w:cs="Times New Roman"/>
            <w:sz w:val="24"/>
            <w:szCs w:val="24"/>
            <w:lang w:val="en"/>
            <w:rPrChange w:id="243" w:author="Editor" w:date="2023-06-20T15:17:00Z">
              <w:rPr>
                <w:rStyle w:val="ts-alignment-element"/>
                <w:rFonts w:ascii="Segoe UI" w:hAnsi="Segoe UI" w:cs="Segoe UI"/>
                <w:sz w:val="21"/>
                <w:szCs w:val="21"/>
                <w:lang w:val="en"/>
              </w:rPr>
            </w:rPrChange>
          </w:rPr>
          <w:t>consecutive</w:t>
        </w:r>
        <w:r w:rsidR="00B119A2" w:rsidRPr="00A77737">
          <w:rPr>
            <w:rFonts w:ascii="Times New Roman" w:hAnsi="Times New Roman" w:cs="Times New Roman"/>
            <w:sz w:val="24"/>
            <w:szCs w:val="24"/>
            <w:lang w:val="en"/>
            <w:rPrChange w:id="244" w:author="Editor" w:date="2023-06-20T15:17:00Z">
              <w:rPr>
                <w:rFonts w:ascii="Segoe UI" w:hAnsi="Segoe UI" w:cs="Segoe UI"/>
                <w:sz w:val="21"/>
                <w:szCs w:val="21"/>
                <w:lang w:val="en"/>
              </w:rPr>
            </w:rPrChange>
          </w:rPr>
          <w:t xml:space="preserve"> </w:t>
        </w:r>
        <w:r w:rsidR="00B119A2" w:rsidRPr="00A77737">
          <w:rPr>
            <w:rStyle w:val="ts-alignment-element"/>
            <w:rFonts w:ascii="Times New Roman" w:hAnsi="Times New Roman" w:cs="Times New Roman"/>
            <w:sz w:val="24"/>
            <w:szCs w:val="24"/>
            <w:lang w:val="en"/>
            <w:rPrChange w:id="245" w:author="Editor" w:date="2023-06-20T15:17:00Z">
              <w:rPr>
                <w:rStyle w:val="ts-alignment-element"/>
                <w:rFonts w:ascii="Segoe UI" w:hAnsi="Segoe UI" w:cs="Segoe UI"/>
                <w:sz w:val="21"/>
                <w:szCs w:val="21"/>
                <w:lang w:val="en"/>
              </w:rPr>
            </w:rPrChange>
          </w:rPr>
          <w:t>years</w:t>
        </w:r>
        <w:r w:rsidR="00B119A2" w:rsidRPr="00A77737">
          <w:rPr>
            <w:rFonts w:ascii="Times New Roman" w:hAnsi="Times New Roman" w:cs="Times New Roman"/>
            <w:sz w:val="24"/>
            <w:szCs w:val="24"/>
            <w:lang w:val="en"/>
            <w:rPrChange w:id="246" w:author="Editor" w:date="2023-06-20T15:17:00Z">
              <w:rPr>
                <w:rFonts w:ascii="Segoe UI" w:hAnsi="Segoe UI" w:cs="Segoe UI"/>
                <w:sz w:val="21"/>
                <w:szCs w:val="21"/>
                <w:lang w:val="en"/>
              </w:rPr>
            </w:rPrChange>
          </w:rPr>
          <w:t xml:space="preserve"> </w:t>
        </w:r>
        <w:r w:rsidR="00B119A2" w:rsidRPr="00A77737">
          <w:rPr>
            <w:rStyle w:val="ts-alignment-element"/>
            <w:rFonts w:ascii="Times New Roman" w:hAnsi="Times New Roman" w:cs="Times New Roman"/>
            <w:sz w:val="24"/>
            <w:szCs w:val="24"/>
            <w:lang w:val="en"/>
            <w:rPrChange w:id="247" w:author="Editor" w:date="2023-06-20T15:17:00Z">
              <w:rPr>
                <w:rStyle w:val="ts-alignment-element"/>
                <w:rFonts w:ascii="Segoe UI" w:hAnsi="Segoe UI" w:cs="Segoe UI"/>
                <w:sz w:val="21"/>
                <w:szCs w:val="21"/>
                <w:lang w:val="en"/>
              </w:rPr>
            </w:rPrChange>
          </w:rPr>
          <w:t>of</w:t>
        </w:r>
        <w:r w:rsidR="00B119A2" w:rsidRPr="00A77737">
          <w:rPr>
            <w:rFonts w:ascii="Times New Roman" w:hAnsi="Times New Roman" w:cs="Times New Roman"/>
            <w:sz w:val="24"/>
            <w:szCs w:val="24"/>
            <w:lang w:val="en"/>
            <w:rPrChange w:id="248" w:author="Editor" w:date="2023-06-20T15:17:00Z">
              <w:rPr>
                <w:rFonts w:ascii="Segoe UI" w:hAnsi="Segoe UI" w:cs="Segoe UI"/>
                <w:sz w:val="21"/>
                <w:szCs w:val="21"/>
                <w:lang w:val="en"/>
              </w:rPr>
            </w:rPrChange>
          </w:rPr>
          <w:t xml:space="preserve"> </w:t>
        </w:r>
        <w:r w:rsidR="00B119A2" w:rsidRPr="00A77737">
          <w:rPr>
            <w:rStyle w:val="ts-alignment-element"/>
            <w:rFonts w:ascii="Times New Roman" w:hAnsi="Times New Roman" w:cs="Times New Roman"/>
            <w:sz w:val="24"/>
            <w:szCs w:val="24"/>
            <w:lang w:val="en"/>
            <w:rPrChange w:id="249" w:author="Editor" w:date="2023-06-20T15:17:00Z">
              <w:rPr>
                <w:rStyle w:val="ts-alignment-element"/>
                <w:rFonts w:ascii="Segoe UI" w:hAnsi="Segoe UI" w:cs="Segoe UI"/>
                <w:sz w:val="21"/>
                <w:szCs w:val="21"/>
                <w:lang w:val="en"/>
              </w:rPr>
            </w:rPrChange>
          </w:rPr>
          <w:t>drought</w:t>
        </w:r>
        <w:r w:rsidR="00B119A2" w:rsidRPr="00A77737">
          <w:rPr>
            <w:rFonts w:ascii="Times New Roman" w:hAnsi="Times New Roman" w:cs="Times New Roman"/>
            <w:sz w:val="24"/>
            <w:szCs w:val="24"/>
            <w:lang w:val="en"/>
            <w:rPrChange w:id="250" w:author="Editor" w:date="2023-06-20T15:17:00Z">
              <w:rPr>
                <w:rFonts w:ascii="Segoe UI" w:hAnsi="Segoe UI" w:cs="Segoe UI"/>
                <w:sz w:val="21"/>
                <w:szCs w:val="21"/>
                <w:lang w:val="en"/>
              </w:rPr>
            </w:rPrChange>
          </w:rPr>
          <w:t xml:space="preserve"> </w:t>
        </w:r>
        <w:r w:rsidR="00B119A2" w:rsidRPr="00A77737">
          <w:rPr>
            <w:rStyle w:val="ts-alignment-element"/>
            <w:rFonts w:ascii="Times New Roman" w:hAnsi="Times New Roman" w:cs="Times New Roman"/>
            <w:sz w:val="24"/>
            <w:szCs w:val="24"/>
            <w:lang w:val="en"/>
            <w:rPrChange w:id="251" w:author="Editor" w:date="2023-06-20T15:17:00Z">
              <w:rPr>
                <w:rStyle w:val="ts-alignment-element"/>
                <w:rFonts w:ascii="Segoe UI" w:hAnsi="Segoe UI" w:cs="Segoe UI"/>
                <w:sz w:val="21"/>
                <w:szCs w:val="21"/>
                <w:lang w:val="en"/>
              </w:rPr>
            </w:rPrChange>
          </w:rPr>
          <w:t>and</w:t>
        </w:r>
        <w:r w:rsidR="00B119A2" w:rsidRPr="00A77737">
          <w:rPr>
            <w:rFonts w:ascii="Times New Roman" w:hAnsi="Times New Roman" w:cs="Times New Roman"/>
            <w:sz w:val="24"/>
            <w:szCs w:val="24"/>
            <w:lang w:val="en"/>
            <w:rPrChange w:id="252" w:author="Editor" w:date="2023-06-20T15:17:00Z">
              <w:rPr>
                <w:rFonts w:ascii="Segoe UI" w:hAnsi="Segoe UI" w:cs="Segoe UI"/>
                <w:sz w:val="21"/>
                <w:szCs w:val="21"/>
                <w:lang w:val="en"/>
              </w:rPr>
            </w:rPrChange>
          </w:rPr>
          <w:t xml:space="preserve"> </w:t>
        </w:r>
        <w:r w:rsidR="00B119A2" w:rsidRPr="00A77737">
          <w:rPr>
            <w:rStyle w:val="ts-alignment-element"/>
            <w:rFonts w:ascii="Times New Roman" w:hAnsi="Times New Roman" w:cs="Times New Roman"/>
            <w:sz w:val="24"/>
            <w:szCs w:val="24"/>
            <w:lang w:val="en"/>
            <w:rPrChange w:id="253" w:author="Editor" w:date="2023-06-20T15:17:00Z">
              <w:rPr>
                <w:rStyle w:val="ts-alignment-element"/>
                <w:rFonts w:ascii="Segoe UI" w:hAnsi="Segoe UI" w:cs="Segoe UI"/>
                <w:sz w:val="21"/>
                <w:szCs w:val="21"/>
                <w:lang w:val="en"/>
              </w:rPr>
            </w:rPrChange>
          </w:rPr>
          <w:t>changes</w:t>
        </w:r>
        <w:r w:rsidR="00B119A2" w:rsidRPr="00A77737">
          <w:rPr>
            <w:rFonts w:ascii="Times New Roman" w:hAnsi="Times New Roman" w:cs="Times New Roman"/>
            <w:sz w:val="24"/>
            <w:szCs w:val="24"/>
            <w:lang w:val="en"/>
            <w:rPrChange w:id="254" w:author="Editor" w:date="2023-06-20T15:17:00Z">
              <w:rPr>
                <w:rFonts w:ascii="Segoe UI" w:hAnsi="Segoe UI" w:cs="Segoe UI"/>
                <w:sz w:val="21"/>
                <w:szCs w:val="21"/>
                <w:lang w:val="en"/>
              </w:rPr>
            </w:rPrChange>
          </w:rPr>
          <w:t xml:space="preserve"> </w:t>
        </w:r>
        <w:r w:rsidR="00B119A2" w:rsidRPr="00A77737">
          <w:rPr>
            <w:rStyle w:val="ts-alignment-element"/>
            <w:rFonts w:ascii="Times New Roman" w:hAnsi="Times New Roman" w:cs="Times New Roman"/>
            <w:sz w:val="24"/>
            <w:szCs w:val="24"/>
            <w:lang w:val="en"/>
            <w:rPrChange w:id="255" w:author="Editor" w:date="2023-06-20T15:17:00Z">
              <w:rPr>
                <w:rStyle w:val="ts-alignment-element"/>
                <w:rFonts w:ascii="Segoe UI" w:hAnsi="Segoe UI" w:cs="Segoe UI"/>
                <w:sz w:val="21"/>
                <w:szCs w:val="21"/>
                <w:lang w:val="en"/>
              </w:rPr>
            </w:rPrChange>
          </w:rPr>
          <w:t>in</w:t>
        </w:r>
        <w:r w:rsidR="00B119A2" w:rsidRPr="00A77737">
          <w:rPr>
            <w:rFonts w:ascii="Times New Roman" w:hAnsi="Times New Roman" w:cs="Times New Roman"/>
            <w:sz w:val="24"/>
            <w:szCs w:val="24"/>
            <w:lang w:val="en"/>
            <w:rPrChange w:id="256" w:author="Editor" w:date="2023-06-20T15:17:00Z">
              <w:rPr>
                <w:rFonts w:ascii="Segoe UI" w:hAnsi="Segoe UI" w:cs="Segoe UI"/>
                <w:sz w:val="21"/>
                <w:szCs w:val="21"/>
                <w:lang w:val="en"/>
              </w:rPr>
            </w:rPrChange>
          </w:rPr>
          <w:t xml:space="preserve"> </w:t>
        </w:r>
        <w:r w:rsidR="00B119A2" w:rsidRPr="00A77737">
          <w:rPr>
            <w:rStyle w:val="ts-alignment-element"/>
            <w:rFonts w:ascii="Times New Roman" w:hAnsi="Times New Roman" w:cs="Times New Roman"/>
            <w:sz w:val="24"/>
            <w:szCs w:val="24"/>
            <w:lang w:val="en"/>
            <w:rPrChange w:id="257" w:author="Editor" w:date="2023-06-20T15:17:00Z">
              <w:rPr>
                <w:rStyle w:val="ts-alignment-element"/>
                <w:rFonts w:ascii="Segoe UI" w:hAnsi="Segoe UI" w:cs="Segoe UI"/>
                <w:sz w:val="21"/>
                <w:szCs w:val="21"/>
                <w:lang w:val="en"/>
              </w:rPr>
            </w:rPrChange>
          </w:rPr>
          <w:t>the</w:t>
        </w:r>
        <w:r w:rsidR="00B119A2" w:rsidRPr="00A77737">
          <w:rPr>
            <w:rFonts w:ascii="Times New Roman" w:hAnsi="Times New Roman" w:cs="Times New Roman"/>
            <w:sz w:val="24"/>
            <w:szCs w:val="24"/>
            <w:lang w:val="en"/>
            <w:rPrChange w:id="258" w:author="Editor" w:date="2023-06-20T15:17:00Z">
              <w:rPr>
                <w:rFonts w:ascii="Segoe UI" w:hAnsi="Segoe UI" w:cs="Segoe UI"/>
                <w:sz w:val="21"/>
                <w:szCs w:val="21"/>
                <w:lang w:val="en"/>
              </w:rPr>
            </w:rPrChange>
          </w:rPr>
          <w:t xml:space="preserve"> </w:t>
        </w:r>
        <w:r w:rsidR="00B119A2" w:rsidRPr="00A77737">
          <w:rPr>
            <w:rStyle w:val="ts-alignment-element"/>
            <w:rFonts w:ascii="Times New Roman" w:hAnsi="Times New Roman" w:cs="Times New Roman"/>
            <w:sz w:val="24"/>
            <w:szCs w:val="24"/>
            <w:lang w:val="en"/>
            <w:rPrChange w:id="259" w:author="Editor" w:date="2023-06-20T15:17:00Z">
              <w:rPr>
                <w:rStyle w:val="ts-alignment-element"/>
                <w:rFonts w:ascii="Segoe UI" w:hAnsi="Segoe UI" w:cs="Segoe UI"/>
                <w:sz w:val="21"/>
                <w:szCs w:val="21"/>
                <w:lang w:val="en"/>
              </w:rPr>
            </w:rPrChange>
          </w:rPr>
          <w:t>rainfall</w:t>
        </w:r>
        <w:r w:rsidR="00B119A2" w:rsidRPr="00A77737">
          <w:rPr>
            <w:rFonts w:ascii="Times New Roman" w:hAnsi="Times New Roman" w:cs="Times New Roman"/>
            <w:sz w:val="24"/>
            <w:szCs w:val="24"/>
            <w:lang w:val="en"/>
            <w:rPrChange w:id="260" w:author="Editor" w:date="2023-06-20T15:17:00Z">
              <w:rPr>
                <w:rFonts w:ascii="Segoe UI" w:hAnsi="Segoe UI" w:cs="Segoe UI"/>
                <w:sz w:val="21"/>
                <w:szCs w:val="21"/>
                <w:lang w:val="en"/>
              </w:rPr>
            </w:rPrChange>
          </w:rPr>
          <w:t xml:space="preserve"> </w:t>
        </w:r>
        <w:r w:rsidR="00B119A2" w:rsidRPr="00A77737">
          <w:rPr>
            <w:rStyle w:val="ts-alignment-element"/>
            <w:rFonts w:ascii="Times New Roman" w:hAnsi="Times New Roman" w:cs="Times New Roman"/>
            <w:sz w:val="24"/>
            <w:szCs w:val="24"/>
            <w:lang w:val="en"/>
            <w:rPrChange w:id="261" w:author="Editor" w:date="2023-06-20T15:17:00Z">
              <w:rPr>
                <w:rStyle w:val="ts-alignment-element"/>
                <w:rFonts w:ascii="Segoe UI" w:hAnsi="Segoe UI" w:cs="Segoe UI"/>
                <w:sz w:val="21"/>
                <w:szCs w:val="21"/>
                <w:lang w:val="en"/>
              </w:rPr>
            </w:rPrChange>
          </w:rPr>
          <w:t>regime.</w:t>
        </w:r>
        <w:r w:rsidR="00B119A2" w:rsidRPr="00A77737">
          <w:rPr>
            <w:rFonts w:ascii="Times New Roman" w:hAnsi="Times New Roman" w:cs="Times New Roman"/>
            <w:sz w:val="24"/>
            <w:szCs w:val="24"/>
            <w:lang w:val="en"/>
            <w:rPrChange w:id="262" w:author="Editor" w:date="2023-06-20T15:17:00Z">
              <w:rPr>
                <w:rFonts w:ascii="Segoe UI" w:hAnsi="Segoe UI" w:cs="Segoe UI"/>
                <w:sz w:val="21"/>
                <w:szCs w:val="21"/>
                <w:lang w:val="en"/>
              </w:rPr>
            </w:rPrChange>
          </w:rPr>
          <w:t xml:space="preserve"> </w:t>
        </w:r>
      </w:ins>
      <w:r w:rsidRPr="00A77737">
        <w:rPr>
          <w:rFonts w:ascii="Times New Roman" w:eastAsia="Times New Roman" w:hAnsi="Times New Roman" w:cs="Times New Roman"/>
          <w:sz w:val="24"/>
          <w:szCs w:val="24"/>
          <w:lang w:val="en"/>
          <w:rPrChange w:id="263" w:author="Editor" w:date="2023-06-20T15:17:00Z">
            <w:rPr>
              <w:rFonts w:asciiTheme="majorBidi" w:eastAsia="Times New Roman" w:hAnsiTheme="majorBidi" w:cstheme="majorBidi"/>
              <w:sz w:val="24"/>
              <w:szCs w:val="24"/>
              <w:lang w:val="en"/>
            </w:rPr>
          </w:rPrChange>
        </w:rPr>
        <w:t xml:space="preserve">This chapter has several sub-chapters: </w:t>
      </w:r>
      <w:ins w:id="264" w:author="Pua Bar" w:date="2023-06-15T14:20:00Z">
        <w:r w:rsidR="0027548D" w:rsidRPr="00A77737">
          <w:rPr>
            <w:rFonts w:ascii="Times New Roman" w:eastAsia="Times New Roman" w:hAnsi="Times New Roman" w:cs="Times New Roman"/>
            <w:sz w:val="24"/>
            <w:szCs w:val="24"/>
            <w:lang w:val="en"/>
            <w:rPrChange w:id="265" w:author="Editor" w:date="2023-06-20T15:17:00Z">
              <w:rPr>
                <w:rFonts w:asciiTheme="majorBidi" w:eastAsia="Times New Roman" w:hAnsiTheme="majorBidi" w:cstheme="majorBidi"/>
                <w:sz w:val="24"/>
                <w:szCs w:val="24"/>
                <w:lang w:val="en"/>
              </w:rPr>
            </w:rPrChange>
          </w:rPr>
          <w:t xml:space="preserve">a. </w:t>
        </w:r>
      </w:ins>
      <w:del w:id="266" w:author="Pua Bar" w:date="2023-06-15T18:39:00Z">
        <w:r w:rsidRPr="00A77737" w:rsidDel="0032717C">
          <w:rPr>
            <w:rFonts w:ascii="Times New Roman" w:eastAsia="Times New Roman" w:hAnsi="Times New Roman" w:cs="Times New Roman"/>
            <w:sz w:val="24"/>
            <w:szCs w:val="24"/>
            <w:lang w:val="en"/>
            <w:rPrChange w:id="267" w:author="Editor" w:date="2023-06-20T15:17:00Z">
              <w:rPr>
                <w:rFonts w:asciiTheme="majorBidi" w:eastAsia="Times New Roman" w:hAnsiTheme="majorBidi" w:cstheme="majorBidi"/>
                <w:sz w:val="24"/>
                <w:szCs w:val="24"/>
                <w:lang w:val="en"/>
              </w:rPr>
            </w:rPrChange>
          </w:rPr>
          <w:delText xml:space="preserve">reduction </w:delText>
        </w:r>
      </w:del>
      <w:ins w:id="268" w:author="Pua Bar" w:date="2023-06-15T18:39:00Z">
        <w:r w:rsidR="0032717C" w:rsidRPr="00A77737">
          <w:rPr>
            <w:rFonts w:ascii="Times New Roman" w:eastAsia="Times New Roman" w:hAnsi="Times New Roman" w:cs="Times New Roman"/>
            <w:sz w:val="24"/>
            <w:szCs w:val="24"/>
            <w:lang w:val="en"/>
            <w:rPrChange w:id="269" w:author="Editor" w:date="2023-06-20T15:17:00Z">
              <w:rPr>
                <w:rFonts w:asciiTheme="majorBidi" w:eastAsia="Times New Roman" w:hAnsiTheme="majorBidi" w:cstheme="majorBidi"/>
                <w:sz w:val="24"/>
                <w:szCs w:val="24"/>
                <w:lang w:val="en"/>
              </w:rPr>
            </w:rPrChange>
          </w:rPr>
          <w:t>Reduction</w:t>
        </w:r>
      </w:ins>
      <w:ins w:id="270" w:author="Editor" w:date="2023-06-20T15:21:00Z">
        <w:r w:rsidR="00A77737">
          <w:rPr>
            <w:rFonts w:ascii="Times New Roman" w:eastAsia="Times New Roman" w:hAnsi="Times New Roman" w:cs="Times New Roman"/>
            <w:sz w:val="24"/>
            <w:szCs w:val="24"/>
            <w:lang w:val="en"/>
          </w:rPr>
          <w:t xml:space="preserve">s in </w:t>
        </w:r>
      </w:ins>
      <w:ins w:id="271" w:author="Pua Bar" w:date="2023-06-15T18:39:00Z">
        <w:del w:id="272" w:author="Editor" w:date="2023-06-20T15:21:00Z">
          <w:r w:rsidR="0032717C" w:rsidRPr="00A77737" w:rsidDel="00A77737">
            <w:rPr>
              <w:rFonts w:ascii="Times New Roman" w:eastAsia="Times New Roman" w:hAnsi="Times New Roman" w:cs="Times New Roman"/>
              <w:sz w:val="24"/>
              <w:szCs w:val="24"/>
              <w:lang w:val="en"/>
              <w:rPrChange w:id="273" w:author="Editor" w:date="2023-06-20T15:17:00Z">
                <w:rPr>
                  <w:rFonts w:asciiTheme="majorBidi" w:eastAsia="Times New Roman" w:hAnsiTheme="majorBidi" w:cstheme="majorBidi"/>
                  <w:sz w:val="24"/>
                  <w:szCs w:val="24"/>
                  <w:lang w:val="en"/>
                </w:rPr>
              </w:rPrChange>
            </w:rPr>
            <w:delText xml:space="preserve"> </w:delText>
          </w:r>
        </w:del>
      </w:ins>
      <w:del w:id="274" w:author="Editor" w:date="2023-06-20T15:21:00Z">
        <w:r w:rsidRPr="00A77737" w:rsidDel="00A77737">
          <w:rPr>
            <w:rFonts w:ascii="Times New Roman" w:eastAsia="Times New Roman" w:hAnsi="Times New Roman" w:cs="Times New Roman"/>
            <w:sz w:val="24"/>
            <w:szCs w:val="24"/>
            <w:lang w:val="en"/>
            <w:rPrChange w:id="275" w:author="Editor" w:date="2023-06-20T15:17:00Z">
              <w:rPr>
                <w:rFonts w:asciiTheme="majorBidi" w:eastAsia="Times New Roman" w:hAnsiTheme="majorBidi" w:cstheme="majorBidi"/>
                <w:sz w:val="24"/>
                <w:szCs w:val="24"/>
                <w:lang w:val="en"/>
              </w:rPr>
            </w:rPrChange>
          </w:rPr>
          <w:delText xml:space="preserve">of </w:delText>
        </w:r>
      </w:del>
      <w:r w:rsidRPr="00A77737">
        <w:rPr>
          <w:rFonts w:ascii="Times New Roman" w:eastAsia="Times New Roman" w:hAnsi="Times New Roman" w:cs="Times New Roman"/>
          <w:sz w:val="24"/>
          <w:szCs w:val="24"/>
          <w:lang w:val="en"/>
          <w:rPrChange w:id="276" w:author="Editor" w:date="2023-06-20T15:17:00Z">
            <w:rPr>
              <w:rFonts w:asciiTheme="majorBidi" w:eastAsia="Times New Roman" w:hAnsiTheme="majorBidi" w:cstheme="majorBidi"/>
              <w:sz w:val="24"/>
              <w:szCs w:val="24"/>
              <w:lang w:val="en"/>
            </w:rPr>
          </w:rPrChange>
        </w:rPr>
        <w:t xml:space="preserve">sand areas over the years, </w:t>
      </w:r>
      <w:ins w:id="277" w:author="Pua Bar" w:date="2023-06-15T14:20:00Z">
        <w:r w:rsidR="0027548D" w:rsidRPr="00A77737">
          <w:rPr>
            <w:rFonts w:ascii="Times New Roman" w:eastAsia="Times New Roman" w:hAnsi="Times New Roman" w:cs="Times New Roman"/>
            <w:sz w:val="24"/>
            <w:szCs w:val="24"/>
            <w:lang w:val="en"/>
            <w:rPrChange w:id="278" w:author="Editor" w:date="2023-06-20T15:17:00Z">
              <w:rPr>
                <w:rFonts w:asciiTheme="majorBidi" w:eastAsia="Times New Roman" w:hAnsiTheme="majorBidi" w:cstheme="majorBidi"/>
                <w:sz w:val="24"/>
                <w:szCs w:val="24"/>
                <w:lang w:val="en"/>
              </w:rPr>
            </w:rPrChange>
          </w:rPr>
          <w:t xml:space="preserve">b. </w:t>
        </w:r>
      </w:ins>
      <w:commentRangeStart w:id="279"/>
      <w:del w:id="280" w:author="Pua Bar" w:date="2023-06-15T18:39:00Z">
        <w:r w:rsidRPr="00A77737" w:rsidDel="0032717C">
          <w:rPr>
            <w:rFonts w:ascii="Times New Roman" w:eastAsia="Times New Roman" w:hAnsi="Times New Roman" w:cs="Times New Roman"/>
            <w:sz w:val="24"/>
            <w:szCs w:val="24"/>
            <w:lang w:val="en"/>
            <w:rPrChange w:id="281" w:author="Editor" w:date="2023-06-20T15:17:00Z">
              <w:rPr>
                <w:rFonts w:asciiTheme="majorBidi" w:eastAsia="Times New Roman" w:hAnsiTheme="majorBidi" w:cstheme="majorBidi"/>
                <w:sz w:val="24"/>
                <w:szCs w:val="24"/>
                <w:lang w:val="en"/>
              </w:rPr>
            </w:rPrChange>
          </w:rPr>
          <w:delText xml:space="preserve">fixation </w:delText>
        </w:r>
      </w:del>
      <w:del w:id="282" w:author="Pua Bar" w:date="2023-06-15T18:43:00Z">
        <w:r w:rsidRPr="00A77737" w:rsidDel="00531338">
          <w:rPr>
            <w:rFonts w:ascii="Times New Roman" w:eastAsia="Times New Roman" w:hAnsi="Times New Roman" w:cs="Times New Roman"/>
            <w:sz w:val="24"/>
            <w:szCs w:val="24"/>
            <w:lang w:val="en"/>
            <w:rPrChange w:id="283" w:author="Editor" w:date="2023-06-20T15:17:00Z">
              <w:rPr>
                <w:rFonts w:asciiTheme="majorBidi" w:eastAsia="Times New Roman" w:hAnsiTheme="majorBidi" w:cstheme="majorBidi"/>
                <w:sz w:val="24"/>
                <w:szCs w:val="24"/>
                <w:lang w:val="en"/>
              </w:rPr>
            </w:rPrChange>
          </w:rPr>
          <w:delText>of mobile dunes by native vegetation</w:delText>
        </w:r>
      </w:del>
      <w:ins w:id="284" w:author="Pua Bar" w:date="2023-06-15T18:43:00Z">
        <w:del w:id="285" w:author="Editor" w:date="2023-06-20T15:21:00Z">
          <w:r w:rsidR="00531338" w:rsidRPr="00A77737" w:rsidDel="00A77737">
            <w:rPr>
              <w:rFonts w:ascii="Times New Roman" w:eastAsia="Times New Roman" w:hAnsi="Times New Roman" w:cs="Times New Roman"/>
              <w:sz w:val="24"/>
              <w:szCs w:val="24"/>
              <w:lang w:val="en"/>
              <w:rPrChange w:id="286" w:author="Editor" w:date="2023-06-20T15:17:00Z">
                <w:rPr>
                  <w:rFonts w:asciiTheme="majorBidi" w:eastAsia="Times New Roman" w:hAnsiTheme="majorBidi" w:cstheme="majorBidi"/>
                  <w:sz w:val="24"/>
                  <w:szCs w:val="24"/>
                  <w:lang w:val="en"/>
                </w:rPr>
              </w:rPrChange>
            </w:rPr>
            <w:delText>Impact</w:delText>
          </w:r>
        </w:del>
      </w:ins>
      <w:ins w:id="287" w:author="Editor" w:date="2023-06-20T15:21:00Z">
        <w:r w:rsidR="00A77737">
          <w:rPr>
            <w:rFonts w:ascii="Times New Roman" w:eastAsia="Times New Roman" w:hAnsi="Times New Roman" w:cs="Times New Roman"/>
            <w:sz w:val="24"/>
            <w:szCs w:val="24"/>
            <w:lang w:val="en"/>
          </w:rPr>
          <w:t>The impact</w:t>
        </w:r>
      </w:ins>
      <w:ins w:id="288" w:author="Pua Bar" w:date="2023-06-15T18:43:00Z">
        <w:r w:rsidR="00531338" w:rsidRPr="00A77737">
          <w:rPr>
            <w:rFonts w:ascii="Times New Roman" w:eastAsia="Times New Roman" w:hAnsi="Times New Roman" w:cs="Times New Roman"/>
            <w:sz w:val="24"/>
            <w:szCs w:val="24"/>
            <w:lang w:val="en"/>
            <w:rPrChange w:id="289" w:author="Editor" w:date="2023-06-20T15:17:00Z">
              <w:rPr>
                <w:rFonts w:asciiTheme="majorBidi" w:eastAsia="Times New Roman" w:hAnsiTheme="majorBidi" w:cstheme="majorBidi"/>
                <w:sz w:val="24"/>
                <w:szCs w:val="24"/>
                <w:lang w:val="en"/>
              </w:rPr>
            </w:rPrChange>
          </w:rPr>
          <w:t xml:space="preserve"> of shrub </w:t>
        </w:r>
      </w:ins>
      <w:ins w:id="290" w:author="Pua Bar" w:date="2023-06-15T18:44:00Z">
        <w:r w:rsidR="007C45FF" w:rsidRPr="00A77737">
          <w:rPr>
            <w:rFonts w:ascii="Times New Roman" w:eastAsia="Times New Roman" w:hAnsi="Times New Roman" w:cs="Times New Roman"/>
            <w:sz w:val="24"/>
            <w:szCs w:val="24"/>
            <w:lang w:val="en"/>
            <w:rPrChange w:id="291" w:author="Editor" w:date="2023-06-20T15:17:00Z">
              <w:rPr>
                <w:rFonts w:asciiTheme="majorBidi" w:eastAsia="Times New Roman" w:hAnsiTheme="majorBidi" w:cstheme="majorBidi"/>
                <w:sz w:val="24"/>
                <w:szCs w:val="24"/>
                <w:lang w:val="en"/>
              </w:rPr>
            </w:rPrChange>
          </w:rPr>
          <w:t>encroachment</w:t>
        </w:r>
      </w:ins>
      <w:ins w:id="292" w:author="Pua Bar" w:date="2023-06-15T18:43:00Z">
        <w:r w:rsidR="00780696" w:rsidRPr="00A77737">
          <w:rPr>
            <w:rFonts w:ascii="Times New Roman" w:eastAsia="Times New Roman" w:hAnsi="Times New Roman" w:cs="Times New Roman"/>
            <w:sz w:val="24"/>
            <w:szCs w:val="24"/>
            <w:lang w:val="en"/>
            <w:rPrChange w:id="293" w:author="Editor" w:date="2023-06-20T15:17:00Z">
              <w:rPr>
                <w:rFonts w:asciiTheme="majorBidi" w:eastAsia="Times New Roman" w:hAnsiTheme="majorBidi" w:cstheme="majorBidi"/>
                <w:sz w:val="24"/>
                <w:szCs w:val="24"/>
                <w:lang w:val="en"/>
              </w:rPr>
            </w:rPrChange>
          </w:rPr>
          <w:t xml:space="preserve"> on habitat heterogeneity</w:t>
        </w:r>
      </w:ins>
      <w:r w:rsidRPr="00A77737">
        <w:rPr>
          <w:rFonts w:ascii="Times New Roman" w:eastAsia="Times New Roman" w:hAnsi="Times New Roman" w:cs="Times New Roman"/>
          <w:sz w:val="24"/>
          <w:szCs w:val="24"/>
          <w:lang w:val="en"/>
          <w:rPrChange w:id="294" w:author="Editor" w:date="2023-06-20T15:17:00Z">
            <w:rPr>
              <w:rFonts w:asciiTheme="majorBidi" w:eastAsia="Times New Roman" w:hAnsiTheme="majorBidi" w:cstheme="majorBidi"/>
              <w:sz w:val="24"/>
              <w:szCs w:val="24"/>
              <w:lang w:val="en"/>
            </w:rPr>
          </w:rPrChange>
        </w:rPr>
        <w:t xml:space="preserve">, </w:t>
      </w:r>
      <w:ins w:id="295" w:author="Pua Bar" w:date="2023-06-15T14:21:00Z">
        <w:r w:rsidR="0044586B" w:rsidRPr="00A77737">
          <w:rPr>
            <w:rFonts w:ascii="Times New Roman" w:eastAsia="Times New Roman" w:hAnsi="Times New Roman" w:cs="Times New Roman"/>
            <w:sz w:val="24"/>
            <w:szCs w:val="24"/>
            <w:lang w:val="en"/>
            <w:rPrChange w:id="296" w:author="Editor" w:date="2023-06-20T15:17:00Z">
              <w:rPr>
                <w:rFonts w:asciiTheme="majorBidi" w:eastAsia="Times New Roman" w:hAnsiTheme="majorBidi" w:cstheme="majorBidi"/>
                <w:sz w:val="24"/>
                <w:szCs w:val="24"/>
                <w:lang w:val="en"/>
              </w:rPr>
            </w:rPrChange>
          </w:rPr>
          <w:t xml:space="preserve">c. </w:t>
        </w:r>
      </w:ins>
      <w:del w:id="297" w:author="Pua Bar" w:date="2023-06-15T18:44:00Z">
        <w:r w:rsidRPr="00A77737" w:rsidDel="007C45FF">
          <w:rPr>
            <w:rFonts w:ascii="Times New Roman" w:eastAsia="Times New Roman" w:hAnsi="Times New Roman" w:cs="Times New Roman"/>
            <w:sz w:val="24"/>
            <w:szCs w:val="24"/>
            <w:lang w:val="en"/>
            <w:rPrChange w:id="298" w:author="Editor" w:date="2023-06-20T15:17:00Z">
              <w:rPr>
                <w:rFonts w:asciiTheme="majorBidi" w:eastAsia="Times New Roman" w:hAnsiTheme="majorBidi" w:cstheme="majorBidi"/>
                <w:sz w:val="24"/>
                <w:szCs w:val="24"/>
                <w:lang w:val="en"/>
              </w:rPr>
            </w:rPrChange>
          </w:rPr>
          <w:delText xml:space="preserve">invasion </w:delText>
        </w:r>
      </w:del>
      <w:ins w:id="299" w:author="Editor" w:date="2023-06-20T15:22:00Z">
        <w:r w:rsidR="00A77737">
          <w:rPr>
            <w:rFonts w:ascii="Times New Roman" w:eastAsia="Times New Roman" w:hAnsi="Times New Roman" w:cs="Times New Roman"/>
            <w:sz w:val="24"/>
            <w:szCs w:val="24"/>
            <w:lang w:val="en"/>
          </w:rPr>
          <w:t>The impact of b</w:t>
        </w:r>
      </w:ins>
      <w:ins w:id="300" w:author="Pua Bar" w:date="2023-06-15T18:44:00Z">
        <w:del w:id="301" w:author="Editor" w:date="2023-06-20T15:22:00Z">
          <w:r w:rsidR="00D313C5" w:rsidRPr="00A77737" w:rsidDel="00A77737">
            <w:rPr>
              <w:rFonts w:ascii="Times New Roman" w:eastAsia="Times New Roman" w:hAnsi="Times New Roman" w:cs="Times New Roman"/>
              <w:sz w:val="24"/>
              <w:szCs w:val="24"/>
              <w:lang w:val="en"/>
              <w:rPrChange w:id="302" w:author="Editor" w:date="2023-06-20T15:17:00Z">
                <w:rPr>
                  <w:rFonts w:asciiTheme="majorBidi" w:eastAsia="Times New Roman" w:hAnsiTheme="majorBidi" w:cstheme="majorBidi"/>
                  <w:sz w:val="24"/>
                  <w:szCs w:val="24"/>
                  <w:lang w:val="en"/>
                </w:rPr>
              </w:rPrChange>
            </w:rPr>
            <w:delText>B</w:delText>
          </w:r>
        </w:del>
        <w:r w:rsidR="00D313C5" w:rsidRPr="00A77737">
          <w:rPr>
            <w:rFonts w:ascii="Times New Roman" w:eastAsia="Times New Roman" w:hAnsi="Times New Roman" w:cs="Times New Roman"/>
            <w:sz w:val="24"/>
            <w:szCs w:val="24"/>
            <w:lang w:val="en"/>
            <w:rPrChange w:id="303" w:author="Editor" w:date="2023-06-20T15:17:00Z">
              <w:rPr>
                <w:rFonts w:asciiTheme="majorBidi" w:eastAsia="Times New Roman" w:hAnsiTheme="majorBidi" w:cstheme="majorBidi"/>
                <w:sz w:val="24"/>
                <w:szCs w:val="24"/>
                <w:lang w:val="en"/>
              </w:rPr>
            </w:rPrChange>
          </w:rPr>
          <w:t>iological invas</w:t>
        </w:r>
        <w:r w:rsidR="008F5D1E" w:rsidRPr="00A77737">
          <w:rPr>
            <w:rFonts w:ascii="Times New Roman" w:eastAsia="Times New Roman" w:hAnsi="Times New Roman" w:cs="Times New Roman"/>
            <w:sz w:val="24"/>
            <w:szCs w:val="24"/>
            <w:lang w:val="en"/>
            <w:rPrChange w:id="304" w:author="Editor" w:date="2023-06-20T15:17:00Z">
              <w:rPr>
                <w:rFonts w:asciiTheme="majorBidi" w:eastAsia="Times New Roman" w:hAnsiTheme="majorBidi" w:cstheme="majorBidi"/>
                <w:sz w:val="24"/>
                <w:szCs w:val="24"/>
                <w:lang w:val="en"/>
              </w:rPr>
            </w:rPrChange>
          </w:rPr>
          <w:t>ion</w:t>
        </w:r>
      </w:ins>
      <w:ins w:id="305" w:author="Editor" w:date="2023-06-20T15:21:00Z">
        <w:r w:rsidR="00A77737">
          <w:rPr>
            <w:rFonts w:ascii="Times New Roman" w:eastAsia="Times New Roman" w:hAnsi="Times New Roman" w:cs="Times New Roman"/>
            <w:sz w:val="24"/>
            <w:szCs w:val="24"/>
            <w:lang w:val="en"/>
          </w:rPr>
          <w:t xml:space="preserve"> </w:t>
        </w:r>
      </w:ins>
      <w:ins w:id="306" w:author="Pua Bar" w:date="2023-06-15T18:48:00Z">
        <w:r w:rsidR="004A11C7" w:rsidRPr="00A77737">
          <w:rPr>
            <w:rFonts w:ascii="Times New Roman" w:eastAsia="Times New Roman" w:hAnsi="Times New Roman" w:cs="Times New Roman"/>
            <w:sz w:val="24"/>
            <w:szCs w:val="24"/>
            <w:lang w:val="en"/>
            <w:rPrChange w:id="307" w:author="Editor" w:date="2023-06-20T15:17:00Z">
              <w:rPr>
                <w:rFonts w:asciiTheme="majorBidi" w:eastAsia="Times New Roman" w:hAnsiTheme="majorBidi" w:cstheme="majorBidi"/>
                <w:sz w:val="24"/>
                <w:szCs w:val="24"/>
                <w:lang w:val="en"/>
              </w:rPr>
            </w:rPrChange>
          </w:rPr>
          <w:t xml:space="preserve">(mainly by </w:t>
        </w:r>
        <w:r w:rsidR="004A11C7" w:rsidRPr="00A77737">
          <w:rPr>
            <w:rFonts w:ascii="Times New Roman" w:eastAsia="Times New Roman" w:hAnsi="Times New Roman" w:cs="Times New Roman"/>
            <w:i/>
            <w:iCs/>
            <w:sz w:val="24"/>
            <w:szCs w:val="24"/>
            <w:lang w:val="en"/>
            <w:rPrChange w:id="308" w:author="Editor" w:date="2023-06-20T15:17:00Z">
              <w:rPr>
                <w:rFonts w:asciiTheme="majorBidi" w:eastAsia="Times New Roman" w:hAnsiTheme="majorBidi" w:cstheme="majorBidi"/>
                <w:i/>
                <w:iCs/>
                <w:sz w:val="24"/>
                <w:szCs w:val="24"/>
                <w:lang w:val="en"/>
              </w:rPr>
            </w:rPrChange>
          </w:rPr>
          <w:t xml:space="preserve">Acacia </w:t>
        </w:r>
        <w:proofErr w:type="spellStart"/>
        <w:r w:rsidR="004A11C7" w:rsidRPr="00A77737">
          <w:rPr>
            <w:rFonts w:ascii="Times New Roman" w:eastAsia="Times New Roman" w:hAnsi="Times New Roman" w:cs="Times New Roman"/>
            <w:i/>
            <w:iCs/>
            <w:sz w:val="24"/>
            <w:szCs w:val="24"/>
            <w:lang w:val="en"/>
            <w:rPrChange w:id="309" w:author="Editor" w:date="2023-06-20T15:17:00Z">
              <w:rPr>
                <w:rFonts w:asciiTheme="majorBidi" w:eastAsia="Times New Roman" w:hAnsiTheme="majorBidi" w:cstheme="majorBidi"/>
                <w:i/>
                <w:iCs/>
                <w:sz w:val="24"/>
                <w:szCs w:val="24"/>
                <w:lang w:val="en"/>
              </w:rPr>
            </w:rPrChange>
          </w:rPr>
          <w:lastRenderedPageBreak/>
          <w:t>saligna</w:t>
        </w:r>
        <w:proofErr w:type="spellEnd"/>
        <w:r w:rsidR="004A11C7" w:rsidRPr="00A77737">
          <w:rPr>
            <w:rFonts w:ascii="Times New Roman" w:eastAsia="Times New Roman" w:hAnsi="Times New Roman" w:cs="Times New Roman"/>
            <w:sz w:val="24"/>
            <w:szCs w:val="24"/>
            <w:lang w:val="en"/>
            <w:rPrChange w:id="310" w:author="Editor" w:date="2023-06-20T15:17:00Z">
              <w:rPr>
                <w:rFonts w:asciiTheme="majorBidi" w:eastAsia="Times New Roman" w:hAnsiTheme="majorBidi" w:cstheme="majorBidi"/>
                <w:sz w:val="24"/>
                <w:szCs w:val="24"/>
                <w:lang w:val="en"/>
              </w:rPr>
            </w:rPrChange>
          </w:rPr>
          <w:t xml:space="preserve"> and </w:t>
        </w:r>
        <w:proofErr w:type="spellStart"/>
        <w:r w:rsidR="004A11C7" w:rsidRPr="00A77737">
          <w:rPr>
            <w:rFonts w:ascii="Times New Roman" w:eastAsia="Times New Roman" w:hAnsi="Times New Roman" w:cs="Times New Roman"/>
            <w:i/>
            <w:iCs/>
            <w:sz w:val="24"/>
            <w:szCs w:val="24"/>
            <w:lang w:val="en"/>
            <w:rPrChange w:id="311" w:author="Editor" w:date="2023-06-20T15:17:00Z">
              <w:rPr>
                <w:rFonts w:asciiTheme="majorBidi" w:eastAsia="Times New Roman" w:hAnsiTheme="majorBidi" w:cstheme="majorBidi"/>
                <w:i/>
                <w:iCs/>
                <w:sz w:val="24"/>
                <w:szCs w:val="24"/>
                <w:lang w:val="en"/>
              </w:rPr>
            </w:rPrChange>
          </w:rPr>
          <w:t>Heteroteca</w:t>
        </w:r>
        <w:proofErr w:type="spellEnd"/>
        <w:r w:rsidR="004A11C7" w:rsidRPr="00A77737">
          <w:rPr>
            <w:rFonts w:ascii="Times New Roman" w:eastAsia="Times New Roman" w:hAnsi="Times New Roman" w:cs="Times New Roman"/>
            <w:i/>
            <w:iCs/>
            <w:sz w:val="24"/>
            <w:szCs w:val="24"/>
            <w:lang w:val="en"/>
            <w:rPrChange w:id="312" w:author="Editor" w:date="2023-06-20T15:17:00Z">
              <w:rPr>
                <w:rFonts w:asciiTheme="majorBidi" w:eastAsia="Times New Roman" w:hAnsiTheme="majorBidi" w:cstheme="majorBidi"/>
                <w:i/>
                <w:iCs/>
                <w:sz w:val="24"/>
                <w:szCs w:val="24"/>
                <w:lang w:val="en"/>
              </w:rPr>
            </w:rPrChange>
          </w:rPr>
          <w:t xml:space="preserve"> </w:t>
        </w:r>
        <w:proofErr w:type="spellStart"/>
        <w:r w:rsidR="004A11C7" w:rsidRPr="00A77737">
          <w:rPr>
            <w:rFonts w:ascii="Times New Roman" w:eastAsia="Times New Roman" w:hAnsi="Times New Roman" w:cs="Times New Roman"/>
            <w:i/>
            <w:iCs/>
            <w:sz w:val="24"/>
            <w:szCs w:val="24"/>
            <w:lang w:val="en"/>
            <w:rPrChange w:id="313" w:author="Editor" w:date="2023-06-20T15:17:00Z">
              <w:rPr>
                <w:rFonts w:asciiTheme="majorBidi" w:eastAsia="Times New Roman" w:hAnsiTheme="majorBidi" w:cstheme="majorBidi"/>
                <w:i/>
                <w:iCs/>
                <w:sz w:val="24"/>
                <w:szCs w:val="24"/>
                <w:lang w:val="en"/>
              </w:rPr>
            </w:rPrChange>
          </w:rPr>
          <w:t>subexilaris</w:t>
        </w:r>
        <w:proofErr w:type="spellEnd"/>
        <w:r w:rsidR="004A11C7" w:rsidRPr="00A77737">
          <w:rPr>
            <w:rFonts w:ascii="Times New Roman" w:eastAsia="Times New Roman" w:hAnsi="Times New Roman" w:cs="Times New Roman"/>
            <w:sz w:val="24"/>
            <w:szCs w:val="24"/>
            <w:lang w:val="en"/>
            <w:rPrChange w:id="314" w:author="Editor" w:date="2023-06-20T15:17:00Z">
              <w:rPr>
                <w:rFonts w:asciiTheme="majorBidi" w:eastAsia="Times New Roman" w:hAnsiTheme="majorBidi" w:cstheme="majorBidi"/>
                <w:sz w:val="24"/>
                <w:szCs w:val="24"/>
                <w:lang w:val="en"/>
              </w:rPr>
            </w:rPrChange>
          </w:rPr>
          <w:t xml:space="preserve">, two dominant species that cover aversively the coastal dunes and </w:t>
        </w:r>
        <w:del w:id="315" w:author="Editor" w:date="2023-06-20T15:21:00Z">
          <w:r w:rsidR="004A11C7" w:rsidRPr="00A77737" w:rsidDel="00A77737">
            <w:rPr>
              <w:rFonts w:ascii="Times New Roman" w:eastAsia="Times New Roman" w:hAnsi="Times New Roman" w:cs="Times New Roman"/>
              <w:sz w:val="24"/>
              <w:szCs w:val="24"/>
              <w:lang w:val="en"/>
              <w:rPrChange w:id="316" w:author="Editor" w:date="2023-06-20T15:17:00Z">
                <w:rPr>
                  <w:rFonts w:asciiTheme="majorBidi" w:eastAsia="Times New Roman" w:hAnsiTheme="majorBidi" w:cstheme="majorBidi"/>
                  <w:sz w:val="24"/>
                  <w:szCs w:val="24"/>
                  <w:lang w:val="en"/>
                </w:rPr>
              </w:rPrChange>
            </w:rPr>
            <w:delText>on</w:delText>
          </w:r>
        </w:del>
      </w:ins>
      <w:ins w:id="317" w:author="Editor" w:date="2023-06-20T15:21:00Z">
        <w:r w:rsidR="00A77737">
          <w:rPr>
            <w:rFonts w:ascii="Times New Roman" w:eastAsia="Times New Roman" w:hAnsi="Times New Roman" w:cs="Times New Roman"/>
            <w:sz w:val="24"/>
            <w:szCs w:val="24"/>
            <w:lang w:val="en"/>
          </w:rPr>
          <w:t>that have been th</w:t>
        </w:r>
      </w:ins>
      <w:ins w:id="318" w:author="Editor" w:date="2023-06-20T15:22:00Z">
        <w:r w:rsidR="00A77737">
          <w:rPr>
            <w:rFonts w:ascii="Times New Roman" w:eastAsia="Times New Roman" w:hAnsi="Times New Roman" w:cs="Times New Roman"/>
            <w:sz w:val="24"/>
            <w:szCs w:val="24"/>
            <w:lang w:val="en"/>
          </w:rPr>
          <w:t>e subjects of several studies)</w:t>
        </w:r>
      </w:ins>
      <w:ins w:id="319" w:author="Pua Bar" w:date="2023-06-15T18:48:00Z">
        <w:r w:rsidR="004A11C7" w:rsidRPr="00A77737">
          <w:rPr>
            <w:rFonts w:ascii="Times New Roman" w:eastAsia="Times New Roman" w:hAnsi="Times New Roman" w:cs="Times New Roman"/>
            <w:sz w:val="24"/>
            <w:szCs w:val="24"/>
            <w:lang w:val="en"/>
            <w:rPrChange w:id="320" w:author="Editor" w:date="2023-06-20T15:17:00Z">
              <w:rPr>
                <w:rFonts w:asciiTheme="majorBidi" w:eastAsia="Times New Roman" w:hAnsiTheme="majorBidi" w:cstheme="majorBidi"/>
                <w:sz w:val="24"/>
                <w:szCs w:val="24"/>
                <w:lang w:val="en"/>
              </w:rPr>
            </w:rPrChange>
          </w:rPr>
          <w:t xml:space="preserve"> which quite a few studies have been conducted on them)</w:t>
        </w:r>
      </w:ins>
      <w:ins w:id="321" w:author="Pua Bar" w:date="2023-06-15T18:44:00Z">
        <w:r w:rsidR="008F5D1E" w:rsidRPr="00A77737">
          <w:rPr>
            <w:rFonts w:ascii="Times New Roman" w:eastAsia="Times New Roman" w:hAnsi="Times New Roman" w:cs="Times New Roman"/>
            <w:sz w:val="24"/>
            <w:szCs w:val="24"/>
            <w:lang w:val="en"/>
            <w:rPrChange w:id="322" w:author="Editor" w:date="2023-06-20T15:17:00Z">
              <w:rPr>
                <w:rFonts w:asciiTheme="majorBidi" w:eastAsia="Times New Roman" w:hAnsiTheme="majorBidi" w:cstheme="majorBidi"/>
                <w:sz w:val="24"/>
                <w:szCs w:val="24"/>
                <w:lang w:val="en"/>
              </w:rPr>
            </w:rPrChange>
          </w:rPr>
          <w:t xml:space="preserve"> </w:t>
        </w:r>
        <w:del w:id="323" w:author="Editor" w:date="2023-06-20T15:22:00Z">
          <w:r w:rsidR="00D313C5" w:rsidRPr="00A77737" w:rsidDel="00A77737">
            <w:rPr>
              <w:rFonts w:ascii="Times New Roman" w:eastAsia="Times New Roman" w:hAnsi="Times New Roman" w:cs="Times New Roman"/>
              <w:sz w:val="24"/>
              <w:szCs w:val="24"/>
              <w:lang w:val="en"/>
              <w:rPrChange w:id="324" w:author="Editor" w:date="2023-06-20T15:17:00Z">
                <w:rPr>
                  <w:rFonts w:asciiTheme="majorBidi" w:eastAsia="Times New Roman" w:hAnsiTheme="majorBidi" w:cstheme="majorBidi"/>
                  <w:sz w:val="24"/>
                  <w:szCs w:val="24"/>
                  <w:lang w:val="en"/>
                </w:rPr>
              </w:rPrChange>
            </w:rPr>
            <w:delText>impact</w:delText>
          </w:r>
        </w:del>
      </w:ins>
      <w:ins w:id="325" w:author="Pua Bar" w:date="2023-06-15T18:45:00Z">
        <w:del w:id="326" w:author="Editor" w:date="2023-06-20T15:22:00Z">
          <w:r w:rsidR="008F5D1E" w:rsidRPr="00A77737" w:rsidDel="00A77737">
            <w:rPr>
              <w:rFonts w:ascii="Times New Roman" w:eastAsia="Times New Roman" w:hAnsi="Times New Roman" w:cs="Times New Roman"/>
              <w:sz w:val="24"/>
              <w:szCs w:val="24"/>
              <w:lang w:val="en"/>
              <w:rPrChange w:id="327" w:author="Editor" w:date="2023-06-20T15:17:00Z">
                <w:rPr>
                  <w:rFonts w:asciiTheme="majorBidi" w:eastAsia="Times New Roman" w:hAnsiTheme="majorBidi" w:cstheme="majorBidi"/>
                  <w:sz w:val="24"/>
                  <w:szCs w:val="24"/>
                  <w:lang w:val="en"/>
                </w:rPr>
              </w:rPrChange>
            </w:rPr>
            <w:delText xml:space="preserve"> </w:delText>
          </w:r>
        </w:del>
      </w:ins>
      <w:ins w:id="328" w:author="Pua Bar" w:date="2023-06-15T18:47:00Z">
        <w:r w:rsidR="00C444FB" w:rsidRPr="00A77737">
          <w:rPr>
            <w:rFonts w:ascii="Times New Roman" w:eastAsia="Times New Roman" w:hAnsi="Times New Roman" w:cs="Times New Roman"/>
            <w:sz w:val="24"/>
            <w:szCs w:val="24"/>
            <w:lang w:val="en"/>
            <w:rPrChange w:id="329" w:author="Editor" w:date="2023-06-20T15:17:00Z">
              <w:rPr>
                <w:rFonts w:asciiTheme="majorBidi" w:eastAsia="Times New Roman" w:hAnsiTheme="majorBidi" w:cstheme="majorBidi"/>
                <w:sz w:val="24"/>
                <w:szCs w:val="24"/>
                <w:lang w:val="en"/>
              </w:rPr>
            </w:rPrChange>
          </w:rPr>
          <w:t>on</w:t>
        </w:r>
        <w:r w:rsidR="001A351F" w:rsidRPr="00A77737">
          <w:rPr>
            <w:rFonts w:ascii="Times New Roman" w:eastAsia="Times New Roman" w:hAnsi="Times New Roman" w:cs="Times New Roman"/>
            <w:sz w:val="24"/>
            <w:szCs w:val="24"/>
            <w:lang w:val="en"/>
            <w:rPrChange w:id="330" w:author="Editor" w:date="2023-06-20T15:17:00Z">
              <w:rPr>
                <w:rFonts w:asciiTheme="majorBidi" w:eastAsia="Times New Roman" w:hAnsiTheme="majorBidi" w:cstheme="majorBidi"/>
                <w:sz w:val="24"/>
                <w:szCs w:val="24"/>
                <w:lang w:val="en"/>
              </w:rPr>
            </w:rPrChange>
          </w:rPr>
          <w:t xml:space="preserve"> native plants and animals</w:t>
        </w:r>
      </w:ins>
      <w:del w:id="331" w:author="Pua Bar" w:date="2023-06-15T18:45:00Z">
        <w:r w:rsidRPr="00A77737" w:rsidDel="002B031B">
          <w:rPr>
            <w:rFonts w:ascii="Times New Roman" w:eastAsia="Times New Roman" w:hAnsi="Times New Roman" w:cs="Times New Roman"/>
            <w:sz w:val="24"/>
            <w:szCs w:val="24"/>
            <w:lang w:val="en"/>
            <w:rPrChange w:id="332" w:author="Editor" w:date="2023-06-20T15:17:00Z">
              <w:rPr>
                <w:rFonts w:asciiTheme="majorBidi" w:eastAsia="Times New Roman" w:hAnsiTheme="majorBidi" w:cstheme="majorBidi"/>
                <w:sz w:val="24"/>
                <w:szCs w:val="24"/>
                <w:lang w:val="en"/>
              </w:rPr>
            </w:rPrChange>
          </w:rPr>
          <w:delText>and spread of invasive species (</w:delText>
        </w:r>
      </w:del>
      <w:del w:id="333" w:author="Pua Bar" w:date="2023-06-15T18:48:00Z">
        <w:r w:rsidRPr="00A77737" w:rsidDel="004A11C7">
          <w:rPr>
            <w:rFonts w:ascii="Times New Roman" w:eastAsia="Times New Roman" w:hAnsi="Times New Roman" w:cs="Times New Roman"/>
            <w:sz w:val="24"/>
            <w:szCs w:val="24"/>
            <w:lang w:val="en"/>
            <w:rPrChange w:id="334" w:author="Editor" w:date="2023-06-20T15:17:00Z">
              <w:rPr>
                <w:rFonts w:asciiTheme="majorBidi" w:eastAsia="Times New Roman" w:hAnsiTheme="majorBidi" w:cstheme="majorBidi"/>
                <w:sz w:val="24"/>
                <w:szCs w:val="24"/>
                <w:lang w:val="en"/>
              </w:rPr>
            </w:rPrChange>
          </w:rPr>
          <w:delText xml:space="preserve">mainly </w:delText>
        </w:r>
        <w:r w:rsidRPr="00A77737" w:rsidDel="004A11C7">
          <w:rPr>
            <w:rFonts w:ascii="Times New Roman" w:eastAsia="Times New Roman" w:hAnsi="Times New Roman" w:cs="Times New Roman"/>
            <w:i/>
            <w:iCs/>
            <w:sz w:val="24"/>
            <w:szCs w:val="24"/>
            <w:lang w:val="en"/>
            <w:rPrChange w:id="335" w:author="Editor" w:date="2023-06-20T15:17:00Z">
              <w:rPr>
                <w:rFonts w:asciiTheme="majorBidi" w:eastAsia="Times New Roman" w:hAnsiTheme="majorBidi" w:cstheme="majorBidi"/>
                <w:i/>
                <w:iCs/>
                <w:sz w:val="24"/>
                <w:szCs w:val="24"/>
                <w:lang w:val="en"/>
              </w:rPr>
            </w:rPrChange>
          </w:rPr>
          <w:delText>Acacia saligna</w:delText>
        </w:r>
        <w:r w:rsidRPr="00A77737" w:rsidDel="004A11C7">
          <w:rPr>
            <w:rFonts w:ascii="Times New Roman" w:eastAsia="Times New Roman" w:hAnsi="Times New Roman" w:cs="Times New Roman"/>
            <w:sz w:val="24"/>
            <w:szCs w:val="24"/>
            <w:lang w:val="en"/>
            <w:rPrChange w:id="336" w:author="Editor" w:date="2023-06-20T15:17:00Z">
              <w:rPr>
                <w:rFonts w:asciiTheme="majorBidi" w:eastAsia="Times New Roman" w:hAnsiTheme="majorBidi" w:cstheme="majorBidi"/>
                <w:sz w:val="24"/>
                <w:szCs w:val="24"/>
                <w:lang w:val="en"/>
              </w:rPr>
            </w:rPrChange>
          </w:rPr>
          <w:delText xml:space="preserve"> and </w:delText>
        </w:r>
        <w:r w:rsidRPr="00A77737" w:rsidDel="004A11C7">
          <w:rPr>
            <w:rFonts w:ascii="Times New Roman" w:eastAsia="Times New Roman" w:hAnsi="Times New Roman" w:cs="Times New Roman"/>
            <w:i/>
            <w:iCs/>
            <w:sz w:val="24"/>
            <w:szCs w:val="24"/>
            <w:lang w:val="en"/>
            <w:rPrChange w:id="337" w:author="Editor" w:date="2023-06-20T15:17:00Z">
              <w:rPr>
                <w:rFonts w:asciiTheme="majorBidi" w:eastAsia="Times New Roman" w:hAnsiTheme="majorBidi" w:cstheme="majorBidi"/>
                <w:i/>
                <w:iCs/>
                <w:sz w:val="24"/>
                <w:szCs w:val="24"/>
                <w:lang w:val="en"/>
              </w:rPr>
            </w:rPrChange>
          </w:rPr>
          <w:delText>Heteroteca subexilaris</w:delText>
        </w:r>
        <w:r w:rsidRPr="00A77737" w:rsidDel="004A11C7">
          <w:rPr>
            <w:rFonts w:ascii="Times New Roman" w:eastAsia="Times New Roman" w:hAnsi="Times New Roman" w:cs="Times New Roman"/>
            <w:sz w:val="24"/>
            <w:szCs w:val="24"/>
            <w:lang w:val="en"/>
            <w:rPrChange w:id="338" w:author="Editor" w:date="2023-06-20T15:17:00Z">
              <w:rPr>
                <w:rFonts w:asciiTheme="majorBidi" w:eastAsia="Times New Roman" w:hAnsiTheme="majorBidi" w:cstheme="majorBidi"/>
                <w:sz w:val="24"/>
                <w:szCs w:val="24"/>
                <w:lang w:val="en"/>
              </w:rPr>
            </w:rPrChange>
          </w:rPr>
          <w:delText>, two dominant species that cover aversively the coastal dunes and on which quite a few studies have been conducted on them)</w:delText>
        </w:r>
      </w:del>
      <w:r w:rsidRPr="00A77737">
        <w:rPr>
          <w:rFonts w:ascii="Times New Roman" w:eastAsia="Times New Roman" w:hAnsi="Times New Roman" w:cs="Times New Roman"/>
          <w:sz w:val="24"/>
          <w:szCs w:val="24"/>
          <w:lang w:val="en"/>
          <w:rPrChange w:id="339" w:author="Editor" w:date="2023-06-20T15:17:00Z">
            <w:rPr>
              <w:rFonts w:asciiTheme="majorBidi" w:eastAsia="Times New Roman" w:hAnsiTheme="majorBidi" w:cstheme="majorBidi"/>
              <w:sz w:val="24"/>
              <w:szCs w:val="24"/>
              <w:lang w:val="en"/>
            </w:rPr>
          </w:rPrChange>
        </w:rPr>
        <w:t xml:space="preserve">, </w:t>
      </w:r>
      <w:ins w:id="340" w:author="Editor" w:date="2023-06-20T15:22:00Z">
        <w:r w:rsidR="00A77737">
          <w:rPr>
            <w:rFonts w:ascii="Times New Roman" w:eastAsia="Times New Roman" w:hAnsi="Times New Roman" w:cs="Times New Roman"/>
            <w:sz w:val="24"/>
            <w:szCs w:val="24"/>
            <w:lang w:val="en"/>
          </w:rPr>
          <w:t>d.</w:t>
        </w:r>
      </w:ins>
      <w:ins w:id="341" w:author="Pua Bar" w:date="2023-06-15T14:22:00Z">
        <w:del w:id="342" w:author="Editor" w:date="2023-06-20T15:22:00Z">
          <w:r w:rsidR="0020602A" w:rsidRPr="00A77737" w:rsidDel="00A77737">
            <w:rPr>
              <w:rFonts w:ascii="Times New Roman" w:eastAsia="Times New Roman" w:hAnsi="Times New Roman" w:cs="Times New Roman"/>
              <w:sz w:val="24"/>
              <w:szCs w:val="24"/>
              <w:lang w:val="en"/>
              <w:rPrChange w:id="343" w:author="Editor" w:date="2023-06-20T15:17:00Z">
                <w:rPr>
                  <w:rFonts w:asciiTheme="majorBidi" w:eastAsia="Times New Roman" w:hAnsiTheme="majorBidi" w:cstheme="majorBidi"/>
                  <w:sz w:val="24"/>
                  <w:szCs w:val="24"/>
                  <w:lang w:val="en"/>
                </w:rPr>
              </w:rPrChange>
            </w:rPr>
            <w:delText>c.</w:delText>
          </w:r>
        </w:del>
        <w:r w:rsidR="00FC1622" w:rsidRPr="00A77737">
          <w:rPr>
            <w:rFonts w:ascii="Times New Roman" w:eastAsia="Times New Roman" w:hAnsi="Times New Roman" w:cs="Times New Roman"/>
            <w:sz w:val="24"/>
            <w:szCs w:val="24"/>
            <w:lang w:val="en"/>
            <w:rPrChange w:id="344" w:author="Editor" w:date="2023-06-20T15:17:00Z">
              <w:rPr>
                <w:rFonts w:asciiTheme="majorBidi" w:eastAsia="Times New Roman" w:hAnsiTheme="majorBidi" w:cstheme="majorBidi"/>
                <w:sz w:val="24"/>
                <w:szCs w:val="24"/>
                <w:lang w:val="en"/>
              </w:rPr>
            </w:rPrChange>
          </w:rPr>
          <w:t xml:space="preserve"> </w:t>
        </w:r>
      </w:ins>
      <w:ins w:id="345" w:author="Pua Bar" w:date="2023-06-15T18:46:00Z">
        <w:r w:rsidR="008A5E21" w:rsidRPr="00A77737">
          <w:rPr>
            <w:rFonts w:ascii="Times New Roman" w:eastAsia="Times New Roman" w:hAnsi="Times New Roman" w:cs="Times New Roman"/>
            <w:sz w:val="24"/>
            <w:szCs w:val="24"/>
            <w:lang w:val="en"/>
            <w:rPrChange w:id="346" w:author="Editor" w:date="2023-06-20T15:17:00Z">
              <w:rPr>
                <w:rFonts w:asciiTheme="majorBidi" w:eastAsia="Times New Roman" w:hAnsiTheme="majorBidi" w:cstheme="majorBidi"/>
                <w:sz w:val="24"/>
                <w:szCs w:val="24"/>
                <w:lang w:val="en"/>
              </w:rPr>
            </w:rPrChange>
          </w:rPr>
          <w:t>P</w:t>
        </w:r>
      </w:ins>
      <w:ins w:id="347" w:author="Pua Bar" w:date="2023-06-15T14:22:00Z">
        <w:r w:rsidR="00FC1622" w:rsidRPr="00A77737">
          <w:rPr>
            <w:rFonts w:ascii="Times New Roman" w:eastAsia="Times New Roman" w:hAnsi="Times New Roman" w:cs="Times New Roman"/>
            <w:sz w:val="24"/>
            <w:szCs w:val="24"/>
            <w:lang w:val="en"/>
            <w:rPrChange w:id="348" w:author="Editor" w:date="2023-06-20T15:17:00Z">
              <w:rPr>
                <w:rFonts w:asciiTheme="majorBidi" w:eastAsia="Times New Roman" w:hAnsiTheme="majorBidi" w:cstheme="majorBidi"/>
                <w:sz w:val="24"/>
                <w:szCs w:val="24"/>
                <w:lang w:val="en"/>
              </w:rPr>
            </w:rPrChange>
          </w:rPr>
          <w:t>lantations of exoti</w:t>
        </w:r>
        <w:r w:rsidR="00CF4234" w:rsidRPr="00A77737">
          <w:rPr>
            <w:rFonts w:ascii="Times New Roman" w:eastAsia="Times New Roman" w:hAnsi="Times New Roman" w:cs="Times New Roman"/>
            <w:sz w:val="24"/>
            <w:szCs w:val="24"/>
            <w:lang w:val="en"/>
            <w:rPrChange w:id="349" w:author="Editor" w:date="2023-06-20T15:17:00Z">
              <w:rPr>
                <w:rFonts w:asciiTheme="majorBidi" w:eastAsia="Times New Roman" w:hAnsiTheme="majorBidi" w:cstheme="majorBidi"/>
                <w:sz w:val="24"/>
                <w:szCs w:val="24"/>
                <w:lang w:val="en"/>
              </w:rPr>
            </w:rPrChange>
          </w:rPr>
          <w:t>c trees</w:t>
        </w:r>
      </w:ins>
      <w:ins w:id="350" w:author="Pua Bar" w:date="2023-06-15T14:23:00Z">
        <w:r w:rsidR="00CF4234" w:rsidRPr="00A77737">
          <w:rPr>
            <w:rFonts w:ascii="Times New Roman" w:eastAsia="Times New Roman" w:hAnsi="Times New Roman" w:cs="Times New Roman"/>
            <w:sz w:val="24"/>
            <w:szCs w:val="24"/>
            <w:lang w:val="en"/>
            <w:rPrChange w:id="351" w:author="Editor" w:date="2023-06-20T15:17:00Z">
              <w:rPr>
                <w:rFonts w:asciiTheme="majorBidi" w:eastAsia="Times New Roman" w:hAnsiTheme="majorBidi" w:cstheme="majorBidi"/>
                <w:sz w:val="24"/>
                <w:szCs w:val="24"/>
                <w:lang w:val="en"/>
              </w:rPr>
            </w:rPrChange>
          </w:rPr>
          <w:t xml:space="preserve">, </w:t>
        </w:r>
      </w:ins>
      <w:ins w:id="352" w:author="Editor" w:date="2023-06-20T15:22:00Z">
        <w:r w:rsidR="00A77737">
          <w:rPr>
            <w:rFonts w:ascii="Times New Roman" w:eastAsia="Times New Roman" w:hAnsi="Times New Roman" w:cs="Times New Roman"/>
            <w:sz w:val="24"/>
            <w:szCs w:val="24"/>
            <w:lang w:val="en"/>
          </w:rPr>
          <w:t>e.</w:t>
        </w:r>
      </w:ins>
      <w:del w:id="353" w:author="Editor" w:date="2023-06-20T15:22:00Z">
        <w:r w:rsidR="00762827" w:rsidRPr="00A77737" w:rsidDel="00A77737">
          <w:rPr>
            <w:rFonts w:ascii="Times New Roman" w:eastAsia="Times New Roman" w:hAnsi="Times New Roman" w:cs="Times New Roman"/>
            <w:sz w:val="24"/>
            <w:szCs w:val="24"/>
            <w:lang w:val="en"/>
            <w:rPrChange w:id="354" w:author="Editor" w:date="2023-06-20T15:17:00Z">
              <w:rPr>
                <w:rFonts w:asciiTheme="majorBidi" w:eastAsia="Times New Roman" w:hAnsiTheme="majorBidi" w:cstheme="majorBidi"/>
                <w:sz w:val="24"/>
                <w:szCs w:val="24"/>
                <w:lang w:val="en"/>
              </w:rPr>
            </w:rPrChange>
          </w:rPr>
          <w:delText xml:space="preserve">and </w:delText>
        </w:r>
        <w:commentRangeEnd w:id="279"/>
        <w:r w:rsidR="00762827" w:rsidRPr="00A77737" w:rsidDel="00A77737">
          <w:rPr>
            <w:rStyle w:val="CommentReference"/>
            <w:rFonts w:ascii="Times New Roman" w:eastAsiaTheme="majorEastAsia" w:hAnsi="Times New Roman" w:cs="Times New Roman"/>
            <w:sz w:val="24"/>
            <w:szCs w:val="24"/>
            <w:rPrChange w:id="355" w:author="Editor" w:date="2023-06-20T15:17:00Z">
              <w:rPr>
                <w:rStyle w:val="CommentReference"/>
                <w:rFonts w:ascii="Times New Roman" w:eastAsiaTheme="majorEastAsia" w:hAnsi="Times New Roman" w:cs="Times New Roman"/>
              </w:rPr>
            </w:rPrChange>
          </w:rPr>
          <w:commentReference w:id="279"/>
        </w:r>
      </w:del>
      <w:ins w:id="356" w:author="Pua Bar" w:date="2023-06-15T14:23:00Z">
        <w:del w:id="357" w:author="Editor" w:date="2023-06-20T15:22:00Z">
          <w:r w:rsidR="00CF4234" w:rsidRPr="00A77737" w:rsidDel="00A77737">
            <w:rPr>
              <w:rFonts w:ascii="Times New Roman" w:eastAsia="Times New Roman" w:hAnsi="Times New Roman" w:cs="Times New Roman"/>
              <w:sz w:val="24"/>
              <w:szCs w:val="24"/>
              <w:lang w:val="en"/>
              <w:rPrChange w:id="358" w:author="Editor" w:date="2023-06-20T15:17:00Z">
                <w:rPr>
                  <w:rFonts w:asciiTheme="majorBidi" w:eastAsia="Times New Roman" w:hAnsiTheme="majorBidi" w:cstheme="majorBidi"/>
                  <w:sz w:val="24"/>
                  <w:szCs w:val="24"/>
                  <w:lang w:val="en"/>
                </w:rPr>
              </w:rPrChange>
            </w:rPr>
            <w:delText>d.</w:delText>
          </w:r>
        </w:del>
        <w:r w:rsidR="00CF4234" w:rsidRPr="00A77737">
          <w:rPr>
            <w:rFonts w:ascii="Times New Roman" w:eastAsia="Times New Roman" w:hAnsi="Times New Roman" w:cs="Times New Roman"/>
            <w:sz w:val="24"/>
            <w:szCs w:val="24"/>
            <w:lang w:val="en"/>
            <w:rPrChange w:id="359" w:author="Editor" w:date="2023-06-20T15:17:00Z">
              <w:rPr>
                <w:rFonts w:asciiTheme="majorBidi" w:eastAsia="Times New Roman" w:hAnsiTheme="majorBidi" w:cstheme="majorBidi"/>
                <w:sz w:val="24"/>
                <w:szCs w:val="24"/>
                <w:lang w:val="en"/>
              </w:rPr>
            </w:rPrChange>
          </w:rPr>
          <w:t xml:space="preserve"> </w:t>
        </w:r>
      </w:ins>
      <w:del w:id="360" w:author="Pua Bar" w:date="2023-06-15T18:49:00Z">
        <w:r w:rsidRPr="00A77737" w:rsidDel="00FD1FA5">
          <w:rPr>
            <w:rFonts w:ascii="Times New Roman" w:eastAsia="Times New Roman" w:hAnsi="Times New Roman" w:cs="Times New Roman"/>
            <w:sz w:val="24"/>
            <w:szCs w:val="24"/>
            <w:lang w:val="en"/>
            <w:rPrChange w:id="361" w:author="Editor" w:date="2023-06-20T15:17:00Z">
              <w:rPr>
                <w:rFonts w:asciiTheme="majorBidi" w:eastAsia="Times New Roman" w:hAnsiTheme="majorBidi" w:cstheme="majorBidi"/>
                <w:sz w:val="24"/>
                <w:szCs w:val="24"/>
                <w:lang w:val="en"/>
              </w:rPr>
            </w:rPrChange>
          </w:rPr>
          <w:delText xml:space="preserve">the </w:delText>
        </w:r>
      </w:del>
      <w:ins w:id="362" w:author="Pua Bar" w:date="2023-06-15T18:49:00Z">
        <w:r w:rsidR="00FD1FA5" w:rsidRPr="00A77737">
          <w:rPr>
            <w:rFonts w:ascii="Times New Roman" w:eastAsia="Times New Roman" w:hAnsi="Times New Roman" w:cs="Times New Roman"/>
            <w:sz w:val="24"/>
            <w:szCs w:val="24"/>
            <w:lang w:val="en"/>
            <w:rPrChange w:id="363" w:author="Editor" w:date="2023-06-20T15:17:00Z">
              <w:rPr>
                <w:rFonts w:asciiTheme="majorBidi" w:eastAsia="Times New Roman" w:hAnsiTheme="majorBidi" w:cstheme="majorBidi"/>
                <w:sz w:val="24"/>
                <w:szCs w:val="24"/>
                <w:lang w:val="en"/>
              </w:rPr>
            </w:rPrChange>
          </w:rPr>
          <w:t xml:space="preserve">The </w:t>
        </w:r>
      </w:ins>
      <w:r w:rsidRPr="00A77737">
        <w:rPr>
          <w:rFonts w:ascii="Times New Roman" w:eastAsia="Times New Roman" w:hAnsi="Times New Roman" w:cs="Times New Roman"/>
          <w:sz w:val="24"/>
          <w:szCs w:val="24"/>
          <w:lang w:val="en"/>
          <w:rPrChange w:id="364" w:author="Editor" w:date="2023-06-20T15:17:00Z">
            <w:rPr>
              <w:rFonts w:asciiTheme="majorBidi" w:eastAsia="Times New Roman" w:hAnsiTheme="majorBidi" w:cstheme="majorBidi"/>
              <w:sz w:val="24"/>
              <w:szCs w:val="24"/>
              <w:lang w:val="en"/>
            </w:rPr>
          </w:rPrChange>
        </w:rPr>
        <w:t>effects of off-road vehicles</w:t>
      </w:r>
      <w:ins w:id="365" w:author="Editor" w:date="2023-06-20T15:22:00Z">
        <w:r w:rsidR="00A77737">
          <w:rPr>
            <w:rFonts w:ascii="Times New Roman" w:eastAsia="Times New Roman" w:hAnsi="Times New Roman" w:cs="Times New Roman"/>
            <w:sz w:val="24"/>
            <w:szCs w:val="24"/>
            <w:lang w:val="en"/>
          </w:rPr>
          <w:t>,</w:t>
        </w:r>
      </w:ins>
      <w:r w:rsidRPr="00A77737">
        <w:rPr>
          <w:rFonts w:ascii="Times New Roman" w:eastAsia="Times New Roman" w:hAnsi="Times New Roman" w:cs="Times New Roman"/>
          <w:sz w:val="24"/>
          <w:szCs w:val="24"/>
          <w:lang w:val="en"/>
          <w:rPrChange w:id="366" w:author="Editor" w:date="2023-06-20T15:17:00Z">
            <w:rPr>
              <w:rFonts w:asciiTheme="majorBidi" w:eastAsia="Times New Roman" w:hAnsiTheme="majorBidi" w:cstheme="majorBidi"/>
              <w:sz w:val="24"/>
              <w:szCs w:val="24"/>
              <w:lang w:val="en"/>
            </w:rPr>
          </w:rPrChange>
        </w:rPr>
        <w:t xml:space="preserve"> and</w:t>
      </w:r>
      <w:ins w:id="367" w:author="Pua Bar" w:date="2023-06-15T14:23:00Z">
        <w:r w:rsidR="00CF4234" w:rsidRPr="00A77737">
          <w:rPr>
            <w:rFonts w:ascii="Times New Roman" w:eastAsia="Times New Roman" w:hAnsi="Times New Roman" w:cs="Times New Roman"/>
            <w:sz w:val="24"/>
            <w:szCs w:val="24"/>
            <w:lang w:val="en"/>
            <w:rPrChange w:id="368" w:author="Editor" w:date="2023-06-20T15:17:00Z">
              <w:rPr>
                <w:rFonts w:asciiTheme="majorBidi" w:eastAsia="Times New Roman" w:hAnsiTheme="majorBidi" w:cstheme="majorBidi"/>
                <w:sz w:val="24"/>
                <w:szCs w:val="24"/>
                <w:lang w:val="en"/>
              </w:rPr>
            </w:rPrChange>
          </w:rPr>
          <w:t xml:space="preserve"> </w:t>
        </w:r>
      </w:ins>
      <w:ins w:id="369" w:author="Editor" w:date="2023-06-20T15:22:00Z">
        <w:r w:rsidR="00A77737">
          <w:rPr>
            <w:rFonts w:ascii="Times New Roman" w:eastAsia="Times New Roman" w:hAnsi="Times New Roman" w:cs="Times New Roman"/>
            <w:sz w:val="24"/>
            <w:szCs w:val="24"/>
            <w:lang w:val="en"/>
          </w:rPr>
          <w:t>f.</w:t>
        </w:r>
      </w:ins>
      <w:ins w:id="370" w:author="Pua Bar" w:date="2023-06-15T14:23:00Z">
        <w:del w:id="371" w:author="Editor" w:date="2023-06-20T15:22:00Z">
          <w:r w:rsidR="00CF4234" w:rsidRPr="00A77737" w:rsidDel="00A77737">
            <w:rPr>
              <w:rFonts w:ascii="Times New Roman" w:eastAsia="Times New Roman" w:hAnsi="Times New Roman" w:cs="Times New Roman"/>
              <w:sz w:val="24"/>
              <w:szCs w:val="24"/>
              <w:lang w:val="en"/>
              <w:rPrChange w:id="372" w:author="Editor" w:date="2023-06-20T15:17:00Z">
                <w:rPr>
                  <w:rFonts w:asciiTheme="majorBidi" w:eastAsia="Times New Roman" w:hAnsiTheme="majorBidi" w:cstheme="majorBidi"/>
                  <w:sz w:val="24"/>
                  <w:szCs w:val="24"/>
                  <w:lang w:val="en"/>
                </w:rPr>
              </w:rPrChange>
            </w:rPr>
            <w:delText>e.</w:delText>
          </w:r>
        </w:del>
      </w:ins>
      <w:r w:rsidRPr="00A77737">
        <w:rPr>
          <w:rFonts w:ascii="Times New Roman" w:eastAsia="Times New Roman" w:hAnsi="Times New Roman" w:cs="Times New Roman"/>
          <w:sz w:val="24"/>
          <w:szCs w:val="24"/>
          <w:lang w:val="en"/>
          <w:rPrChange w:id="373" w:author="Editor" w:date="2023-06-20T15:17:00Z">
            <w:rPr>
              <w:rFonts w:asciiTheme="majorBidi" w:eastAsia="Times New Roman" w:hAnsiTheme="majorBidi" w:cstheme="majorBidi"/>
              <w:sz w:val="24"/>
              <w:szCs w:val="24"/>
              <w:lang w:val="en"/>
            </w:rPr>
          </w:rPrChange>
        </w:rPr>
        <w:t xml:space="preserve"> </w:t>
      </w:r>
      <w:del w:id="374" w:author="Pua Bar" w:date="2023-06-15T18:49:00Z">
        <w:r w:rsidRPr="00A77737" w:rsidDel="00FD1FA5">
          <w:rPr>
            <w:rFonts w:ascii="Times New Roman" w:eastAsia="Times New Roman" w:hAnsi="Times New Roman" w:cs="Times New Roman"/>
            <w:sz w:val="24"/>
            <w:szCs w:val="24"/>
            <w:lang w:val="en"/>
            <w:rPrChange w:id="375" w:author="Editor" w:date="2023-06-20T15:17:00Z">
              <w:rPr>
                <w:rFonts w:asciiTheme="majorBidi" w:eastAsia="Times New Roman" w:hAnsiTheme="majorBidi" w:cstheme="majorBidi"/>
                <w:sz w:val="24"/>
                <w:szCs w:val="24"/>
                <w:lang w:val="en"/>
              </w:rPr>
            </w:rPrChange>
          </w:rPr>
          <w:delText xml:space="preserve">climate </w:delText>
        </w:r>
      </w:del>
      <w:ins w:id="376" w:author="Editor" w:date="2023-06-20T15:22:00Z">
        <w:r w:rsidR="00A77737">
          <w:rPr>
            <w:rFonts w:ascii="Times New Roman" w:eastAsia="Times New Roman" w:hAnsi="Times New Roman" w:cs="Times New Roman"/>
            <w:sz w:val="24"/>
            <w:szCs w:val="24"/>
            <w:lang w:val="en"/>
          </w:rPr>
          <w:t>C</w:t>
        </w:r>
      </w:ins>
      <w:ins w:id="377" w:author="Pua Bar" w:date="2023-06-15T18:49:00Z">
        <w:del w:id="378" w:author="Editor" w:date="2023-06-20T15:22:00Z">
          <w:r w:rsidR="00FD1FA5" w:rsidRPr="00A77737" w:rsidDel="00A77737">
            <w:rPr>
              <w:rFonts w:ascii="Times New Roman" w:eastAsia="Times New Roman" w:hAnsi="Times New Roman" w:cs="Times New Roman"/>
              <w:sz w:val="24"/>
              <w:szCs w:val="24"/>
              <w:lang w:val="en"/>
              <w:rPrChange w:id="379" w:author="Editor" w:date="2023-06-20T15:17:00Z">
                <w:rPr>
                  <w:rFonts w:asciiTheme="majorBidi" w:eastAsia="Times New Roman" w:hAnsiTheme="majorBidi" w:cstheme="majorBidi"/>
                  <w:sz w:val="24"/>
                  <w:szCs w:val="24"/>
                  <w:lang w:val="en"/>
                </w:rPr>
              </w:rPrChange>
            </w:rPr>
            <w:delText>c</w:delText>
          </w:r>
        </w:del>
        <w:r w:rsidR="00FD1FA5" w:rsidRPr="00A77737">
          <w:rPr>
            <w:rFonts w:ascii="Times New Roman" w:eastAsia="Times New Roman" w:hAnsi="Times New Roman" w:cs="Times New Roman"/>
            <w:sz w:val="24"/>
            <w:szCs w:val="24"/>
            <w:lang w:val="en"/>
            <w:rPrChange w:id="380" w:author="Editor" w:date="2023-06-20T15:17:00Z">
              <w:rPr>
                <w:rFonts w:asciiTheme="majorBidi" w:eastAsia="Times New Roman" w:hAnsiTheme="majorBidi" w:cstheme="majorBidi"/>
                <w:sz w:val="24"/>
                <w:szCs w:val="24"/>
                <w:lang w:val="en"/>
              </w:rPr>
            </w:rPrChange>
          </w:rPr>
          <w:t xml:space="preserve">limate </w:t>
        </w:r>
      </w:ins>
      <w:r w:rsidRPr="00A77737">
        <w:rPr>
          <w:rFonts w:ascii="Times New Roman" w:eastAsia="Times New Roman" w:hAnsi="Times New Roman" w:cs="Times New Roman"/>
          <w:sz w:val="24"/>
          <w:szCs w:val="24"/>
          <w:lang w:val="en"/>
          <w:rPrChange w:id="381" w:author="Editor" w:date="2023-06-20T15:17:00Z">
            <w:rPr>
              <w:rFonts w:asciiTheme="majorBidi" w:eastAsia="Times New Roman" w:hAnsiTheme="majorBidi" w:cstheme="majorBidi"/>
              <w:sz w:val="24"/>
              <w:szCs w:val="24"/>
              <w:lang w:val="en"/>
            </w:rPr>
          </w:rPrChange>
        </w:rPr>
        <w:t>change.</w:t>
      </w:r>
    </w:p>
    <w:p w14:paraId="6EB9CE02" w14:textId="7775EA46" w:rsidR="00551280" w:rsidRPr="005641B5" w:rsidRDefault="00551280"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rPr>
      </w:pPr>
      <w:r w:rsidRPr="005641B5">
        <w:rPr>
          <w:rFonts w:asciiTheme="majorBidi" w:eastAsia="Times New Roman" w:hAnsiTheme="majorBidi" w:cstheme="majorBidi"/>
          <w:b/>
          <w:bCs/>
          <w:sz w:val="24"/>
          <w:szCs w:val="24"/>
        </w:rPr>
        <w:t xml:space="preserve">Chapter </w:t>
      </w:r>
      <w:del w:id="382" w:author="Pua Bar" w:date="2023-06-06T13:06:00Z">
        <w:r w:rsidRPr="005641B5" w:rsidDel="0023565E">
          <w:rPr>
            <w:rFonts w:asciiTheme="majorBidi" w:eastAsia="Times New Roman" w:hAnsiTheme="majorBidi" w:cstheme="majorBidi"/>
            <w:b/>
            <w:bCs/>
            <w:sz w:val="24"/>
            <w:szCs w:val="24"/>
          </w:rPr>
          <w:delText>9</w:delText>
        </w:r>
      </w:del>
      <w:ins w:id="383" w:author="Pua Bar" w:date="2023-06-06T13:06:00Z">
        <w:r w:rsidR="0023565E">
          <w:rPr>
            <w:rFonts w:asciiTheme="majorBidi" w:eastAsia="Times New Roman" w:hAnsiTheme="majorBidi" w:cstheme="majorBidi"/>
            <w:b/>
            <w:bCs/>
            <w:sz w:val="24"/>
            <w:szCs w:val="24"/>
          </w:rPr>
          <w:t>10</w:t>
        </w:r>
      </w:ins>
    </w:p>
    <w:p w14:paraId="69211CB5" w14:textId="735ABDB1" w:rsidR="00551280" w:rsidRPr="005641B5" w:rsidRDefault="00BF4F31"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Ecological-</w:t>
      </w:r>
      <w:r w:rsidR="00551280" w:rsidRPr="005641B5">
        <w:rPr>
          <w:rFonts w:asciiTheme="majorBidi" w:eastAsia="Times New Roman" w:hAnsiTheme="majorBidi" w:cstheme="majorBidi"/>
          <w:b/>
          <w:bCs/>
          <w:sz w:val="24"/>
          <w:szCs w:val="24"/>
          <w:lang w:val="en"/>
        </w:rPr>
        <w:t xml:space="preserve">Economical Losses </w:t>
      </w:r>
      <w:r w:rsidR="007F27C1">
        <w:rPr>
          <w:rFonts w:asciiTheme="majorBidi" w:eastAsia="Times New Roman" w:hAnsiTheme="majorBidi" w:cstheme="majorBidi"/>
          <w:b/>
          <w:bCs/>
          <w:sz w:val="24"/>
          <w:szCs w:val="24"/>
          <w:lang w:val="en"/>
        </w:rPr>
        <w:t>D</w:t>
      </w:r>
      <w:r w:rsidR="00551280" w:rsidRPr="005641B5">
        <w:rPr>
          <w:rFonts w:asciiTheme="majorBidi" w:eastAsia="Times New Roman" w:hAnsiTheme="majorBidi" w:cstheme="majorBidi"/>
          <w:b/>
          <w:bCs/>
          <w:sz w:val="24"/>
          <w:szCs w:val="24"/>
          <w:lang w:val="en"/>
        </w:rPr>
        <w:t xml:space="preserve">ue to the Loss and Fixation of Coastal </w:t>
      </w:r>
      <w:r w:rsidR="00494C88" w:rsidRPr="005641B5">
        <w:rPr>
          <w:rFonts w:asciiTheme="majorBidi" w:eastAsia="Times New Roman" w:hAnsiTheme="majorBidi" w:cstheme="majorBidi"/>
          <w:b/>
          <w:bCs/>
          <w:sz w:val="24"/>
          <w:szCs w:val="24"/>
          <w:lang w:val="en"/>
        </w:rPr>
        <w:t>D</w:t>
      </w:r>
      <w:r w:rsidR="00551280" w:rsidRPr="005641B5">
        <w:rPr>
          <w:rFonts w:asciiTheme="majorBidi" w:eastAsia="Times New Roman" w:hAnsiTheme="majorBidi" w:cstheme="majorBidi"/>
          <w:b/>
          <w:bCs/>
          <w:sz w:val="24"/>
          <w:szCs w:val="24"/>
          <w:lang w:val="en"/>
        </w:rPr>
        <w:t>unes</w:t>
      </w:r>
    </w:p>
    <w:p w14:paraId="62A44E29" w14:textId="69A7DCB2" w:rsidR="005B5338" w:rsidRPr="005641B5" w:rsidRDefault="005B5338"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w:t>
      </w:r>
      <w:r w:rsidR="00B574D3" w:rsidRPr="005641B5">
        <w:rPr>
          <w:rFonts w:asciiTheme="majorBidi" w:eastAsia="Times New Roman" w:hAnsiTheme="majorBidi" w:cstheme="majorBidi"/>
          <w:sz w:val="24"/>
          <w:szCs w:val="24"/>
          <w:lang w:val="en"/>
        </w:rPr>
        <w:t>is</w:t>
      </w:r>
      <w:r w:rsidRPr="005641B5">
        <w:rPr>
          <w:rFonts w:asciiTheme="majorBidi" w:eastAsia="Times New Roman" w:hAnsiTheme="majorBidi" w:cstheme="majorBidi"/>
          <w:sz w:val="24"/>
          <w:szCs w:val="24"/>
          <w:lang w:val="en"/>
        </w:rPr>
        <w:t xml:space="preserve"> chapter deals with the </w:t>
      </w:r>
      <w:r w:rsidR="00E55D09" w:rsidRPr="005641B5">
        <w:rPr>
          <w:rFonts w:asciiTheme="majorBidi" w:eastAsia="Times New Roman" w:hAnsiTheme="majorBidi" w:cstheme="majorBidi"/>
          <w:sz w:val="24"/>
          <w:szCs w:val="24"/>
          <w:lang w:val="en"/>
        </w:rPr>
        <w:t>ecosystem</w:t>
      </w:r>
      <w:r w:rsidRPr="005641B5">
        <w:rPr>
          <w:rFonts w:asciiTheme="majorBidi" w:eastAsia="Times New Roman" w:hAnsiTheme="majorBidi" w:cstheme="majorBidi"/>
          <w:sz w:val="24"/>
          <w:szCs w:val="24"/>
          <w:lang w:val="en"/>
        </w:rPr>
        <w:t xml:space="preserve"> services </w:t>
      </w:r>
      <w:r w:rsidR="00762827">
        <w:rPr>
          <w:rFonts w:asciiTheme="majorBidi" w:eastAsia="Times New Roman" w:hAnsiTheme="majorBidi" w:cstheme="majorBidi"/>
          <w:sz w:val="24"/>
          <w:szCs w:val="24"/>
          <w:lang w:val="en"/>
        </w:rPr>
        <w:t>that</w:t>
      </w:r>
      <w:r w:rsidR="00762827"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coastal dunes provide to </w:t>
      </w:r>
      <w:commentRangeStart w:id="384"/>
      <w:commentRangeStart w:id="385"/>
      <w:r w:rsidRPr="005641B5">
        <w:rPr>
          <w:rFonts w:asciiTheme="majorBidi" w:eastAsia="Times New Roman" w:hAnsiTheme="majorBidi" w:cstheme="majorBidi"/>
          <w:sz w:val="24"/>
          <w:szCs w:val="24"/>
          <w:lang w:val="en"/>
        </w:rPr>
        <w:t>hum</w:t>
      </w:r>
      <w:ins w:id="386" w:author="Pua Bar" w:date="2023-06-15T19:04:00Z">
        <w:r w:rsidR="00B4084C">
          <w:rPr>
            <w:rFonts w:asciiTheme="majorBidi" w:eastAsia="Times New Roman" w:hAnsiTheme="majorBidi" w:cstheme="majorBidi"/>
            <w:sz w:val="24"/>
            <w:szCs w:val="24"/>
            <w:lang w:val="en"/>
          </w:rPr>
          <w:t>an</w:t>
        </w:r>
        <w:r w:rsidR="00AF0EEF">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b</w:t>
      </w:r>
      <w:del w:id="387" w:author="Pua Bar" w:date="2023-06-06T13:35:00Z">
        <w:r w:rsidRPr="005641B5" w:rsidDel="00A85340">
          <w:rPr>
            <w:rFonts w:asciiTheme="majorBidi" w:eastAsia="Times New Roman" w:hAnsiTheme="majorBidi" w:cstheme="majorBidi"/>
            <w:sz w:val="24"/>
            <w:szCs w:val="24"/>
            <w:lang w:val="en"/>
          </w:rPr>
          <w:delText>l</w:delText>
        </w:r>
      </w:del>
      <w:ins w:id="388" w:author="Pua Bar" w:date="2023-06-06T13:40:00Z">
        <w:r w:rsidR="00A85340">
          <w:rPr>
            <w:rFonts w:asciiTheme="majorBidi" w:eastAsia="Times New Roman" w:hAnsiTheme="majorBidi" w:cstheme="majorBidi"/>
            <w:sz w:val="24"/>
            <w:szCs w:val="24"/>
            <w:lang w:val="en"/>
          </w:rPr>
          <w:t>e</w:t>
        </w:r>
      </w:ins>
      <w:r w:rsidRPr="005641B5">
        <w:rPr>
          <w:rFonts w:asciiTheme="majorBidi" w:eastAsia="Times New Roman" w:hAnsiTheme="majorBidi" w:cstheme="majorBidi"/>
          <w:sz w:val="24"/>
          <w:szCs w:val="24"/>
          <w:lang w:val="en"/>
        </w:rPr>
        <w:t>ing</w:t>
      </w:r>
      <w:commentRangeEnd w:id="384"/>
      <w:r w:rsidR="00762827">
        <w:rPr>
          <w:rStyle w:val="CommentReference"/>
          <w:rFonts w:ascii="Times New Roman" w:eastAsiaTheme="majorEastAsia" w:hAnsi="Times New Roman" w:cs="David"/>
        </w:rPr>
        <w:commentReference w:id="384"/>
      </w:r>
      <w:commentRangeEnd w:id="385"/>
      <w:ins w:id="389" w:author="Editor" w:date="2023-06-20T15:22:00Z">
        <w:r w:rsidR="00A77737">
          <w:rPr>
            <w:rFonts w:asciiTheme="majorBidi" w:eastAsia="Times New Roman" w:hAnsiTheme="majorBidi" w:cstheme="majorBidi"/>
            <w:sz w:val="24"/>
            <w:szCs w:val="24"/>
            <w:lang w:val="en"/>
          </w:rPr>
          <w:t>s</w:t>
        </w:r>
      </w:ins>
      <w:r w:rsidR="00A85340">
        <w:rPr>
          <w:rStyle w:val="CommentReference"/>
          <w:rFonts w:ascii="Times New Roman" w:eastAsiaTheme="majorEastAsia" w:hAnsi="Times New Roman" w:cs="David"/>
        </w:rPr>
        <w:commentReference w:id="385"/>
      </w:r>
      <w:r w:rsidRPr="005641B5">
        <w:rPr>
          <w:rFonts w:asciiTheme="majorBidi" w:eastAsia="Times New Roman" w:hAnsiTheme="majorBidi" w:cstheme="majorBidi"/>
          <w:sz w:val="24"/>
          <w:szCs w:val="24"/>
          <w:lang w:val="en"/>
        </w:rPr>
        <w:t xml:space="preserve">. The chapter describes several surveys conducted at </w:t>
      </w:r>
      <w:r w:rsidR="00762827">
        <w:rPr>
          <w:rFonts w:asciiTheme="majorBidi" w:eastAsia="Times New Roman" w:hAnsiTheme="majorBidi" w:cstheme="majorBidi"/>
          <w:sz w:val="24"/>
          <w:szCs w:val="24"/>
          <w:lang w:val="en"/>
        </w:rPr>
        <w:t>different</w:t>
      </w:r>
      <w:r w:rsidR="00762827"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coastal dune sites in Israel aimed </w:t>
      </w:r>
      <w:r w:rsidR="00762827">
        <w:rPr>
          <w:rFonts w:asciiTheme="majorBidi" w:eastAsia="Times New Roman" w:hAnsiTheme="majorBidi" w:cstheme="majorBidi"/>
          <w:sz w:val="24"/>
          <w:szCs w:val="24"/>
          <w:lang w:val="en"/>
        </w:rPr>
        <w:t>at evaluating</w:t>
      </w:r>
      <w:r w:rsidRPr="005641B5">
        <w:rPr>
          <w:rFonts w:asciiTheme="majorBidi" w:eastAsia="Times New Roman" w:hAnsiTheme="majorBidi" w:cstheme="majorBidi"/>
          <w:sz w:val="24"/>
          <w:szCs w:val="24"/>
          <w:lang w:val="en"/>
        </w:rPr>
        <w:t xml:space="preserve"> the importance of these services as perceived by people who </w:t>
      </w:r>
      <w:r w:rsidR="00762827">
        <w:rPr>
          <w:rFonts w:asciiTheme="majorBidi" w:eastAsia="Times New Roman" w:hAnsiTheme="majorBidi" w:cstheme="majorBidi"/>
          <w:sz w:val="24"/>
          <w:szCs w:val="24"/>
          <w:lang w:val="en"/>
        </w:rPr>
        <w:t>do</w:t>
      </w:r>
      <w:r w:rsidR="00762827"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and do not visit those sites.</w:t>
      </w:r>
    </w:p>
    <w:p w14:paraId="365740DE" w14:textId="7255567A" w:rsidR="00494C88" w:rsidRPr="005641B5" w:rsidRDefault="00494C88"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 xml:space="preserve">Chapter </w:t>
      </w:r>
      <w:del w:id="390" w:author="Pua Bar" w:date="2023-06-06T13:06:00Z">
        <w:r w:rsidRPr="005641B5" w:rsidDel="0023565E">
          <w:rPr>
            <w:rFonts w:asciiTheme="majorBidi" w:eastAsia="Times New Roman" w:hAnsiTheme="majorBidi" w:cstheme="majorBidi"/>
            <w:b/>
            <w:bCs/>
            <w:sz w:val="24"/>
            <w:szCs w:val="24"/>
            <w:lang w:val="en"/>
          </w:rPr>
          <w:delText>10</w:delText>
        </w:r>
      </w:del>
      <w:ins w:id="391" w:author="Pua Bar" w:date="2023-06-06T13:06:00Z">
        <w:r w:rsidR="0023565E">
          <w:rPr>
            <w:rFonts w:asciiTheme="majorBidi" w:eastAsia="Times New Roman" w:hAnsiTheme="majorBidi" w:cstheme="majorBidi"/>
            <w:b/>
            <w:bCs/>
            <w:sz w:val="24"/>
            <w:szCs w:val="24"/>
            <w:lang w:val="en"/>
          </w:rPr>
          <w:t>11</w:t>
        </w:r>
      </w:ins>
    </w:p>
    <w:p w14:paraId="4DF041F9" w14:textId="1DDD64D1" w:rsidR="0068197D" w:rsidRPr="00D62D2D" w:rsidRDefault="0068197D" w:rsidP="00D62D2D">
      <w:pPr>
        <w:shd w:val="clear" w:color="auto" w:fill="FDFDFD"/>
        <w:bidi w:val="0"/>
        <w:spacing w:before="120" w:after="120" w:line="240" w:lineRule="auto"/>
        <w:ind w:left="357"/>
        <w:rPr>
          <w:ins w:id="392" w:author="Pua Bar" w:date="2023-06-15T18:59:00Z"/>
          <w:rFonts w:asciiTheme="majorBidi" w:hAnsiTheme="majorBidi" w:cstheme="majorBidi"/>
          <w:b/>
          <w:bCs/>
          <w:sz w:val="24"/>
          <w:szCs w:val="24"/>
          <w:lang w:val="en"/>
        </w:rPr>
      </w:pPr>
      <w:commentRangeStart w:id="393"/>
      <w:ins w:id="394" w:author="Pua Bar" w:date="2023-06-15T18:59:00Z">
        <w:r w:rsidRPr="00D62D2D">
          <w:rPr>
            <w:rStyle w:val="ts-alignment-element"/>
            <w:rFonts w:asciiTheme="majorBidi" w:hAnsiTheme="majorBidi" w:cstheme="majorBidi"/>
            <w:b/>
            <w:bCs/>
            <w:sz w:val="24"/>
            <w:szCs w:val="24"/>
            <w:lang w:val="en"/>
          </w:rPr>
          <w:t>Conceptual</w:t>
        </w:r>
        <w:r w:rsidRPr="00D62D2D">
          <w:rPr>
            <w:rFonts w:asciiTheme="majorBidi" w:hAnsiTheme="majorBidi" w:cstheme="majorBidi"/>
            <w:b/>
            <w:bCs/>
            <w:sz w:val="24"/>
            <w:szCs w:val="24"/>
            <w:lang w:val="en"/>
          </w:rPr>
          <w:t xml:space="preserve"> </w:t>
        </w:r>
      </w:ins>
      <w:ins w:id="395" w:author="Pua Bar" w:date="2023-06-15T19:00:00Z">
        <w:r w:rsidR="00F83035" w:rsidRPr="00D62D2D">
          <w:rPr>
            <w:rStyle w:val="ts-alignment-element"/>
            <w:rFonts w:asciiTheme="majorBidi" w:hAnsiTheme="majorBidi" w:cstheme="majorBidi"/>
            <w:b/>
            <w:bCs/>
            <w:sz w:val="24"/>
            <w:szCs w:val="24"/>
            <w:lang w:val="en"/>
          </w:rPr>
          <w:t>C</w:t>
        </w:r>
      </w:ins>
      <w:ins w:id="396" w:author="Pua Bar" w:date="2023-06-15T18:59:00Z">
        <w:r w:rsidRPr="00D62D2D">
          <w:rPr>
            <w:rStyle w:val="ts-alignment-element"/>
            <w:rFonts w:asciiTheme="majorBidi" w:hAnsiTheme="majorBidi" w:cstheme="majorBidi"/>
            <w:b/>
            <w:bCs/>
            <w:sz w:val="24"/>
            <w:szCs w:val="24"/>
            <w:lang w:val="en"/>
          </w:rPr>
          <w:t>oncepts</w:t>
        </w:r>
      </w:ins>
      <w:commentRangeEnd w:id="393"/>
      <w:r w:rsidR="00A77737">
        <w:rPr>
          <w:rStyle w:val="CommentReference"/>
          <w:rFonts w:ascii="Times New Roman" w:eastAsiaTheme="majorEastAsia" w:hAnsi="Times New Roman" w:cs="David"/>
        </w:rPr>
        <w:commentReference w:id="393"/>
      </w:r>
      <w:ins w:id="397" w:author="Pua Bar" w:date="2023-06-15T18:59:00Z">
        <w:r w:rsidRPr="00D62D2D">
          <w:rPr>
            <w:rFonts w:asciiTheme="majorBidi" w:hAnsiTheme="majorBidi" w:cstheme="majorBidi"/>
            <w:b/>
            <w:bCs/>
            <w:sz w:val="24"/>
            <w:szCs w:val="24"/>
            <w:lang w:val="en"/>
          </w:rPr>
          <w:t xml:space="preserve"> of </w:t>
        </w:r>
      </w:ins>
      <w:ins w:id="398" w:author="Pua Bar" w:date="2023-06-15T19:00:00Z">
        <w:r w:rsidR="00B50957" w:rsidRPr="00D62D2D">
          <w:rPr>
            <w:rStyle w:val="ts-alignment-element"/>
            <w:rFonts w:asciiTheme="majorBidi" w:hAnsiTheme="majorBidi" w:cstheme="majorBidi"/>
            <w:b/>
            <w:bCs/>
            <w:sz w:val="24"/>
            <w:szCs w:val="24"/>
            <w:lang w:val="en"/>
          </w:rPr>
          <w:t>Sta</w:t>
        </w:r>
        <w:r w:rsidR="00F83035" w:rsidRPr="00D62D2D">
          <w:rPr>
            <w:rStyle w:val="ts-alignment-element"/>
            <w:rFonts w:asciiTheme="majorBidi" w:hAnsiTheme="majorBidi" w:cstheme="majorBidi"/>
            <w:b/>
            <w:bCs/>
            <w:sz w:val="24"/>
            <w:szCs w:val="24"/>
            <w:lang w:val="en"/>
          </w:rPr>
          <w:t>keholders</w:t>
        </w:r>
      </w:ins>
      <w:ins w:id="399" w:author="Pua Bar" w:date="2023-06-15T18:59:00Z">
        <w:r w:rsidRPr="00D62D2D">
          <w:rPr>
            <w:rFonts w:asciiTheme="majorBidi" w:hAnsiTheme="majorBidi" w:cstheme="majorBidi"/>
            <w:b/>
            <w:bCs/>
            <w:sz w:val="24"/>
            <w:szCs w:val="24"/>
            <w:lang w:val="en"/>
          </w:rPr>
          <w:t xml:space="preserve"> </w:t>
        </w:r>
      </w:ins>
      <w:ins w:id="400" w:author="Pua Bar" w:date="2023-06-15T19:00:00Z">
        <w:r w:rsidR="00F83035" w:rsidRPr="00D62D2D">
          <w:rPr>
            <w:rStyle w:val="ts-alignment-element"/>
            <w:rFonts w:asciiTheme="majorBidi" w:hAnsiTheme="majorBidi" w:cstheme="majorBidi"/>
            <w:b/>
            <w:bCs/>
            <w:sz w:val="24"/>
            <w:szCs w:val="24"/>
            <w:lang w:val="en"/>
          </w:rPr>
          <w:t>R</w:t>
        </w:r>
      </w:ins>
      <w:ins w:id="401" w:author="Pua Bar" w:date="2023-06-15T18:59:00Z">
        <w:r w:rsidRPr="00D62D2D">
          <w:rPr>
            <w:rStyle w:val="ts-alignment-element"/>
            <w:rFonts w:asciiTheme="majorBidi" w:hAnsiTheme="majorBidi" w:cstheme="majorBidi"/>
            <w:b/>
            <w:bCs/>
            <w:sz w:val="24"/>
            <w:szCs w:val="24"/>
            <w:lang w:val="en"/>
          </w:rPr>
          <w:t>egarding</w:t>
        </w:r>
        <w:r w:rsidRPr="00D62D2D">
          <w:rPr>
            <w:rFonts w:asciiTheme="majorBidi" w:hAnsiTheme="majorBidi" w:cstheme="majorBidi"/>
            <w:b/>
            <w:bCs/>
            <w:sz w:val="24"/>
            <w:szCs w:val="24"/>
            <w:lang w:val="en"/>
          </w:rPr>
          <w:t xml:space="preserve"> </w:t>
        </w:r>
        <w:r w:rsidRPr="00D62D2D">
          <w:rPr>
            <w:rStyle w:val="ts-alignment-element-highlighted"/>
            <w:rFonts w:asciiTheme="majorBidi" w:hAnsiTheme="majorBidi" w:cstheme="majorBidi"/>
            <w:b/>
            <w:bCs/>
            <w:sz w:val="24"/>
            <w:szCs w:val="24"/>
            <w:shd w:val="clear" w:color="auto" w:fill="D4D4D4"/>
            <w:lang w:val="en"/>
          </w:rPr>
          <w:t>the</w:t>
        </w:r>
        <w:r w:rsidRPr="00D62D2D">
          <w:rPr>
            <w:rFonts w:asciiTheme="majorBidi" w:hAnsiTheme="majorBidi" w:cstheme="majorBidi"/>
            <w:b/>
            <w:bCs/>
            <w:sz w:val="24"/>
            <w:szCs w:val="24"/>
            <w:lang w:val="en"/>
          </w:rPr>
          <w:t xml:space="preserve"> "</w:t>
        </w:r>
      </w:ins>
      <w:ins w:id="402" w:author="Pua Bar" w:date="2023-06-15T19:00:00Z">
        <w:r w:rsidR="00F83035" w:rsidRPr="00D62D2D">
          <w:rPr>
            <w:rStyle w:val="ts-alignment-element"/>
            <w:rFonts w:asciiTheme="majorBidi" w:hAnsiTheme="majorBidi" w:cstheme="majorBidi"/>
            <w:b/>
            <w:bCs/>
            <w:sz w:val="24"/>
            <w:szCs w:val="24"/>
            <w:lang w:val="en"/>
          </w:rPr>
          <w:t>D</w:t>
        </w:r>
      </w:ins>
      <w:ins w:id="403" w:author="Pua Bar" w:date="2023-06-15T18:59:00Z">
        <w:r w:rsidRPr="00D62D2D">
          <w:rPr>
            <w:rStyle w:val="ts-alignment-element"/>
            <w:rFonts w:asciiTheme="majorBidi" w:hAnsiTheme="majorBidi" w:cstheme="majorBidi"/>
            <w:b/>
            <w:bCs/>
            <w:sz w:val="24"/>
            <w:szCs w:val="24"/>
            <w:lang w:val="en"/>
          </w:rPr>
          <w:t>esired</w:t>
        </w:r>
        <w:r w:rsidRPr="00D62D2D">
          <w:rPr>
            <w:rFonts w:asciiTheme="majorBidi" w:hAnsiTheme="majorBidi" w:cstheme="majorBidi"/>
            <w:b/>
            <w:bCs/>
            <w:sz w:val="24"/>
            <w:szCs w:val="24"/>
            <w:lang w:val="en"/>
          </w:rPr>
          <w:t xml:space="preserve"> </w:t>
        </w:r>
      </w:ins>
      <w:ins w:id="404" w:author="Pua Bar" w:date="2023-06-15T19:00:00Z">
        <w:r w:rsidR="00F83035" w:rsidRPr="00D62D2D">
          <w:rPr>
            <w:rFonts w:asciiTheme="majorBidi" w:hAnsiTheme="majorBidi" w:cstheme="majorBidi"/>
            <w:b/>
            <w:bCs/>
            <w:sz w:val="24"/>
            <w:szCs w:val="24"/>
            <w:lang w:val="en"/>
          </w:rPr>
          <w:t>L</w:t>
        </w:r>
      </w:ins>
      <w:ins w:id="405" w:author="Pua Bar" w:date="2023-06-15T18:59:00Z">
        <w:r w:rsidRPr="00D62D2D">
          <w:rPr>
            <w:rStyle w:val="ts-alignment-element"/>
            <w:rFonts w:asciiTheme="majorBidi" w:hAnsiTheme="majorBidi" w:cstheme="majorBidi"/>
            <w:b/>
            <w:bCs/>
            <w:sz w:val="24"/>
            <w:szCs w:val="24"/>
            <w:lang w:val="en"/>
          </w:rPr>
          <w:t>andscape</w:t>
        </w:r>
        <w:r w:rsidRPr="00D62D2D">
          <w:rPr>
            <w:rStyle w:val="ts-alignment-element-highlighted"/>
            <w:rFonts w:asciiTheme="majorBidi" w:hAnsiTheme="majorBidi" w:cstheme="majorBidi"/>
            <w:b/>
            <w:bCs/>
            <w:sz w:val="24"/>
            <w:szCs w:val="24"/>
            <w:shd w:val="clear" w:color="auto" w:fill="D4D4D4"/>
            <w:lang w:val="en"/>
          </w:rPr>
          <w:t>"</w:t>
        </w:r>
        <w:r w:rsidRPr="00D62D2D">
          <w:rPr>
            <w:rFonts w:asciiTheme="majorBidi" w:hAnsiTheme="majorBidi" w:cstheme="majorBidi"/>
            <w:b/>
            <w:bCs/>
            <w:sz w:val="24"/>
            <w:szCs w:val="24"/>
            <w:lang w:val="en"/>
          </w:rPr>
          <w:t xml:space="preserve"> </w:t>
        </w:r>
        <w:r w:rsidRPr="00D62D2D">
          <w:rPr>
            <w:rStyle w:val="ts-alignment-element"/>
            <w:rFonts w:asciiTheme="majorBidi" w:hAnsiTheme="majorBidi" w:cstheme="majorBidi"/>
            <w:b/>
            <w:bCs/>
            <w:sz w:val="24"/>
            <w:szCs w:val="24"/>
            <w:lang w:val="en"/>
          </w:rPr>
          <w:t>of</w:t>
        </w:r>
        <w:r w:rsidRPr="00D62D2D">
          <w:rPr>
            <w:rFonts w:asciiTheme="majorBidi" w:hAnsiTheme="majorBidi" w:cstheme="majorBidi"/>
            <w:b/>
            <w:bCs/>
            <w:sz w:val="24"/>
            <w:szCs w:val="24"/>
            <w:lang w:val="en"/>
          </w:rPr>
          <w:t xml:space="preserve"> </w:t>
        </w:r>
        <w:r w:rsidRPr="00D62D2D">
          <w:rPr>
            <w:rStyle w:val="ts-alignment-element"/>
            <w:rFonts w:asciiTheme="majorBidi" w:hAnsiTheme="majorBidi" w:cstheme="majorBidi"/>
            <w:b/>
            <w:bCs/>
            <w:sz w:val="24"/>
            <w:szCs w:val="24"/>
            <w:lang w:val="en"/>
          </w:rPr>
          <w:t xml:space="preserve">the </w:t>
        </w:r>
      </w:ins>
      <w:ins w:id="406" w:author="Pua Bar" w:date="2023-06-15T19:00:00Z">
        <w:r w:rsidR="00F83035" w:rsidRPr="00D62D2D">
          <w:rPr>
            <w:rStyle w:val="ts-alignment-element"/>
            <w:rFonts w:asciiTheme="majorBidi" w:hAnsiTheme="majorBidi" w:cstheme="majorBidi"/>
            <w:b/>
            <w:bCs/>
            <w:sz w:val="24"/>
            <w:szCs w:val="24"/>
            <w:lang w:val="en"/>
          </w:rPr>
          <w:t>C</w:t>
        </w:r>
      </w:ins>
      <w:ins w:id="407" w:author="Pua Bar" w:date="2023-06-15T18:59:00Z">
        <w:r w:rsidRPr="00D62D2D">
          <w:rPr>
            <w:rStyle w:val="ts-alignment-element"/>
            <w:rFonts w:asciiTheme="majorBidi" w:hAnsiTheme="majorBidi" w:cstheme="majorBidi"/>
            <w:b/>
            <w:bCs/>
            <w:sz w:val="24"/>
            <w:szCs w:val="24"/>
            <w:lang w:val="en"/>
          </w:rPr>
          <w:t>oastal</w:t>
        </w:r>
        <w:r w:rsidRPr="00D62D2D">
          <w:rPr>
            <w:rFonts w:asciiTheme="majorBidi" w:hAnsiTheme="majorBidi" w:cstheme="majorBidi"/>
            <w:b/>
            <w:bCs/>
            <w:sz w:val="24"/>
            <w:szCs w:val="24"/>
            <w:lang w:val="en"/>
          </w:rPr>
          <w:t xml:space="preserve"> </w:t>
        </w:r>
      </w:ins>
      <w:ins w:id="408" w:author="Pua Bar" w:date="2023-06-15T19:01:00Z">
        <w:r w:rsidR="00A34539" w:rsidRPr="00D62D2D">
          <w:rPr>
            <w:rStyle w:val="ts-alignment-element"/>
            <w:rFonts w:asciiTheme="majorBidi" w:hAnsiTheme="majorBidi" w:cstheme="majorBidi"/>
            <w:b/>
            <w:bCs/>
            <w:sz w:val="24"/>
            <w:szCs w:val="24"/>
            <w:lang w:val="en"/>
          </w:rPr>
          <w:t>D</w:t>
        </w:r>
      </w:ins>
      <w:ins w:id="409" w:author="Pua Bar" w:date="2023-06-15T18:59:00Z">
        <w:r w:rsidRPr="00D62D2D">
          <w:rPr>
            <w:rStyle w:val="ts-alignment-element"/>
            <w:rFonts w:asciiTheme="majorBidi" w:hAnsiTheme="majorBidi" w:cstheme="majorBidi"/>
            <w:b/>
            <w:bCs/>
            <w:sz w:val="24"/>
            <w:szCs w:val="24"/>
            <w:lang w:val="en"/>
          </w:rPr>
          <w:t>unes</w:t>
        </w:r>
      </w:ins>
    </w:p>
    <w:p w14:paraId="4C605AD1" w14:textId="00AED364" w:rsidR="00494C88" w:rsidRPr="005641B5" w:rsidDel="0068197D" w:rsidRDefault="00494C88" w:rsidP="00CF4185">
      <w:pPr>
        <w:shd w:val="clear" w:color="auto" w:fill="FDFDFD"/>
        <w:bidi w:val="0"/>
        <w:spacing w:before="120" w:after="120" w:line="240" w:lineRule="auto"/>
        <w:ind w:firstLine="360"/>
        <w:jc w:val="both"/>
        <w:rPr>
          <w:del w:id="410" w:author="Pua Bar" w:date="2023-06-15T18:59:00Z"/>
          <w:rFonts w:asciiTheme="majorBidi" w:eastAsia="Times New Roman" w:hAnsiTheme="majorBidi" w:cstheme="majorBidi"/>
          <w:b/>
          <w:bCs/>
          <w:sz w:val="24"/>
          <w:szCs w:val="24"/>
          <w:lang w:val="en"/>
        </w:rPr>
      </w:pPr>
      <w:del w:id="411" w:author="Pua Bar" w:date="2023-06-15T18:59:00Z">
        <w:r w:rsidRPr="005641B5" w:rsidDel="0068197D">
          <w:rPr>
            <w:rFonts w:asciiTheme="majorBidi" w:eastAsia="Times New Roman" w:hAnsiTheme="majorBidi" w:cstheme="majorBidi"/>
            <w:b/>
            <w:bCs/>
            <w:sz w:val="24"/>
            <w:szCs w:val="24"/>
            <w:lang w:val="en"/>
          </w:rPr>
          <w:delText>Policy, Planning</w:delText>
        </w:r>
        <w:r w:rsidR="00C67169" w:rsidDel="0068197D">
          <w:rPr>
            <w:rFonts w:asciiTheme="majorBidi" w:eastAsia="Times New Roman" w:hAnsiTheme="majorBidi" w:cstheme="majorBidi"/>
            <w:b/>
            <w:bCs/>
            <w:sz w:val="24"/>
            <w:szCs w:val="24"/>
            <w:lang w:val="en"/>
          </w:rPr>
          <w:delText>,</w:delText>
        </w:r>
        <w:r w:rsidRPr="005641B5" w:rsidDel="0068197D">
          <w:rPr>
            <w:rFonts w:asciiTheme="majorBidi" w:eastAsia="Times New Roman" w:hAnsiTheme="majorBidi" w:cstheme="majorBidi"/>
            <w:b/>
            <w:bCs/>
            <w:sz w:val="24"/>
            <w:szCs w:val="24"/>
            <w:lang w:val="en"/>
          </w:rPr>
          <w:delText xml:space="preserve"> and Conflicts between Stakeholders</w:delText>
        </w:r>
      </w:del>
    </w:p>
    <w:p w14:paraId="28A7D349" w14:textId="4D1961E1" w:rsidR="00074966" w:rsidRPr="006C6A55" w:rsidRDefault="00074966" w:rsidP="006C6A55">
      <w:pPr>
        <w:shd w:val="clear" w:color="auto" w:fill="FDFDFD"/>
        <w:bidi w:val="0"/>
        <w:spacing w:before="120" w:after="120" w:line="240" w:lineRule="auto"/>
        <w:ind w:left="357"/>
        <w:jc w:val="both"/>
        <w:rPr>
          <w:ins w:id="412" w:author="Pua Bar" w:date="2023-06-15T19:17:00Z"/>
          <w:rFonts w:asciiTheme="majorBidi" w:hAnsiTheme="majorBidi" w:cstheme="majorBidi"/>
          <w:sz w:val="24"/>
          <w:szCs w:val="24"/>
          <w:lang w:val="en"/>
        </w:rPr>
      </w:pPr>
      <w:ins w:id="413" w:author="Pua Bar" w:date="2023-06-15T19:17:00Z">
        <w:r w:rsidRPr="006C6A55">
          <w:rPr>
            <w:rStyle w:val="ts-alignment-element"/>
            <w:rFonts w:asciiTheme="majorBidi" w:hAnsiTheme="majorBidi" w:cstheme="majorBidi"/>
            <w:sz w:val="24"/>
            <w:szCs w:val="24"/>
            <w:lang w:val="en"/>
          </w:rPr>
          <w:t>The</w:t>
        </w:r>
        <w:r w:rsidRPr="006C6A55">
          <w:rPr>
            <w:rFonts w:asciiTheme="majorBidi" w:hAnsiTheme="majorBidi" w:cstheme="majorBidi"/>
            <w:sz w:val="24"/>
            <w:szCs w:val="24"/>
            <w:lang w:val="en"/>
          </w:rPr>
          <w:t xml:space="preserve"> </w:t>
        </w:r>
        <w:r w:rsidRPr="006C6A55">
          <w:rPr>
            <w:rStyle w:val="ts-alignment-element"/>
            <w:rFonts w:asciiTheme="majorBidi" w:hAnsiTheme="majorBidi" w:cstheme="majorBidi"/>
            <w:sz w:val="24"/>
            <w:szCs w:val="24"/>
            <w:lang w:val="en"/>
          </w:rPr>
          <w:t>chapter</w:t>
        </w:r>
        <w:r w:rsidRPr="006C6A55">
          <w:rPr>
            <w:rFonts w:asciiTheme="majorBidi" w:hAnsiTheme="majorBidi" w:cstheme="majorBidi"/>
            <w:sz w:val="24"/>
            <w:szCs w:val="24"/>
            <w:lang w:val="en"/>
          </w:rPr>
          <w:t xml:space="preserve"> </w:t>
        </w:r>
        <w:r w:rsidRPr="006C6A55">
          <w:rPr>
            <w:rStyle w:val="ts-alignment-element"/>
            <w:rFonts w:asciiTheme="majorBidi" w:hAnsiTheme="majorBidi" w:cstheme="majorBidi"/>
            <w:sz w:val="24"/>
            <w:szCs w:val="24"/>
            <w:lang w:val="en"/>
          </w:rPr>
          <w:t>deals</w:t>
        </w:r>
        <w:r w:rsidRPr="006C6A55">
          <w:rPr>
            <w:rFonts w:asciiTheme="majorBidi" w:hAnsiTheme="majorBidi" w:cstheme="majorBidi"/>
            <w:sz w:val="24"/>
            <w:szCs w:val="24"/>
            <w:lang w:val="en"/>
          </w:rPr>
          <w:t xml:space="preserve"> </w:t>
        </w:r>
        <w:r w:rsidRPr="006C6A55">
          <w:rPr>
            <w:rStyle w:val="ts-alignment-element"/>
            <w:rFonts w:asciiTheme="majorBidi" w:hAnsiTheme="majorBidi" w:cstheme="majorBidi"/>
            <w:sz w:val="24"/>
            <w:szCs w:val="24"/>
            <w:lang w:val="en"/>
          </w:rPr>
          <w:t>with</w:t>
        </w:r>
        <w:r w:rsidRPr="006C6A55">
          <w:rPr>
            <w:rFonts w:asciiTheme="majorBidi" w:hAnsiTheme="majorBidi" w:cstheme="majorBidi"/>
            <w:sz w:val="24"/>
            <w:szCs w:val="24"/>
            <w:lang w:val="en"/>
          </w:rPr>
          <w:t xml:space="preserve"> the changes </w:t>
        </w:r>
        <w:r w:rsidRPr="006C6A55">
          <w:rPr>
            <w:rStyle w:val="ts-alignment-element"/>
            <w:rFonts w:asciiTheme="majorBidi" w:hAnsiTheme="majorBidi" w:cstheme="majorBidi"/>
            <w:sz w:val="24"/>
            <w:szCs w:val="24"/>
            <w:lang w:val="en"/>
          </w:rPr>
          <w:t>that</w:t>
        </w:r>
        <w:r w:rsidRPr="006C6A55">
          <w:rPr>
            <w:rFonts w:asciiTheme="majorBidi" w:hAnsiTheme="majorBidi" w:cstheme="majorBidi"/>
            <w:sz w:val="24"/>
            <w:szCs w:val="24"/>
            <w:lang w:val="en"/>
          </w:rPr>
          <w:t xml:space="preserve"> </w:t>
        </w:r>
        <w:r w:rsidRPr="006C6A55">
          <w:rPr>
            <w:rStyle w:val="ts-alignment-element"/>
            <w:rFonts w:asciiTheme="majorBidi" w:hAnsiTheme="majorBidi" w:cstheme="majorBidi"/>
            <w:sz w:val="24"/>
            <w:szCs w:val="24"/>
            <w:lang w:val="en"/>
          </w:rPr>
          <w:t>have</w:t>
        </w:r>
        <w:r w:rsidRPr="006C6A55">
          <w:rPr>
            <w:rFonts w:asciiTheme="majorBidi" w:hAnsiTheme="majorBidi" w:cstheme="majorBidi"/>
            <w:sz w:val="24"/>
            <w:szCs w:val="24"/>
            <w:lang w:val="en"/>
          </w:rPr>
          <w:t xml:space="preserve"> taken place </w:t>
        </w:r>
        <w:r w:rsidRPr="006C6A55">
          <w:rPr>
            <w:rStyle w:val="ts-alignment-element"/>
            <w:rFonts w:asciiTheme="majorBidi" w:hAnsiTheme="majorBidi" w:cstheme="majorBidi"/>
            <w:sz w:val="24"/>
            <w:szCs w:val="24"/>
            <w:lang w:val="en"/>
          </w:rPr>
          <w:t>in</w:t>
        </w:r>
        <w:r w:rsidRPr="006C6A55">
          <w:rPr>
            <w:rFonts w:asciiTheme="majorBidi" w:hAnsiTheme="majorBidi" w:cstheme="majorBidi"/>
            <w:sz w:val="24"/>
            <w:szCs w:val="24"/>
            <w:lang w:val="en"/>
          </w:rPr>
          <w:t xml:space="preserve"> the </w:t>
        </w:r>
        <w:proofErr w:type="spellStart"/>
        <w:r w:rsidRPr="006C6A55">
          <w:rPr>
            <w:rStyle w:val="ts-alignment-element"/>
            <w:rFonts w:asciiTheme="majorBidi" w:hAnsiTheme="majorBidi" w:cstheme="majorBidi"/>
            <w:sz w:val="24"/>
            <w:szCs w:val="24"/>
            <w:lang w:val="en"/>
          </w:rPr>
          <w:t>Nitzanim</w:t>
        </w:r>
        <w:proofErr w:type="spellEnd"/>
        <w:r w:rsidRPr="006C6A55">
          <w:rPr>
            <w:rFonts w:asciiTheme="majorBidi" w:hAnsiTheme="majorBidi" w:cstheme="majorBidi"/>
            <w:sz w:val="24"/>
            <w:szCs w:val="24"/>
            <w:lang w:val="en"/>
          </w:rPr>
          <w:t xml:space="preserve"> Reserve </w:t>
        </w:r>
        <w:r w:rsidRPr="006C6A55">
          <w:rPr>
            <w:rStyle w:val="ts-alignment-element"/>
            <w:rFonts w:asciiTheme="majorBidi" w:hAnsiTheme="majorBidi" w:cstheme="majorBidi"/>
            <w:sz w:val="24"/>
            <w:szCs w:val="24"/>
            <w:lang w:val="en"/>
          </w:rPr>
          <w:t>over</w:t>
        </w:r>
        <w:r w:rsidRPr="006C6A55">
          <w:rPr>
            <w:rFonts w:asciiTheme="majorBidi" w:hAnsiTheme="majorBidi" w:cstheme="majorBidi"/>
            <w:sz w:val="24"/>
            <w:szCs w:val="24"/>
            <w:lang w:val="en"/>
          </w:rPr>
          <w:t xml:space="preserve"> the </w:t>
        </w:r>
        <w:r w:rsidRPr="006C6A55">
          <w:rPr>
            <w:rStyle w:val="ts-alignment-element"/>
            <w:rFonts w:asciiTheme="majorBidi" w:hAnsiTheme="majorBidi" w:cstheme="majorBidi"/>
            <w:sz w:val="24"/>
            <w:szCs w:val="24"/>
            <w:lang w:val="en"/>
          </w:rPr>
          <w:t>decades</w:t>
        </w:r>
        <w:r w:rsidRPr="006C6A55">
          <w:rPr>
            <w:rFonts w:asciiTheme="majorBidi" w:hAnsiTheme="majorBidi" w:cstheme="majorBidi"/>
            <w:sz w:val="24"/>
            <w:szCs w:val="24"/>
            <w:lang w:val="en"/>
          </w:rPr>
          <w:t xml:space="preserve"> </w:t>
        </w:r>
        <w:r w:rsidRPr="006C6A55">
          <w:rPr>
            <w:rStyle w:val="ts-alignment-element"/>
            <w:rFonts w:asciiTheme="majorBidi" w:hAnsiTheme="majorBidi" w:cstheme="majorBidi"/>
            <w:sz w:val="24"/>
            <w:szCs w:val="24"/>
            <w:lang w:val="en"/>
          </w:rPr>
          <w:t>due to</w:t>
        </w:r>
        <w:r w:rsidRPr="006C6A55">
          <w:rPr>
            <w:rFonts w:asciiTheme="majorBidi" w:hAnsiTheme="majorBidi" w:cstheme="majorBidi"/>
            <w:sz w:val="24"/>
            <w:szCs w:val="24"/>
            <w:lang w:val="en"/>
          </w:rPr>
          <w:t xml:space="preserve"> </w:t>
        </w:r>
        <w:r w:rsidRPr="006C6A55">
          <w:rPr>
            <w:rStyle w:val="ts-alignment-element"/>
            <w:rFonts w:asciiTheme="majorBidi" w:hAnsiTheme="majorBidi" w:cstheme="majorBidi"/>
            <w:sz w:val="24"/>
            <w:szCs w:val="24"/>
            <w:lang w:val="en"/>
          </w:rPr>
          <w:t>various</w:t>
        </w:r>
        <w:r w:rsidRPr="006C6A55">
          <w:rPr>
            <w:rFonts w:asciiTheme="majorBidi" w:hAnsiTheme="majorBidi" w:cstheme="majorBidi"/>
            <w:sz w:val="24"/>
            <w:szCs w:val="24"/>
            <w:lang w:val="en"/>
          </w:rPr>
          <w:t xml:space="preserve"> </w:t>
        </w:r>
      </w:ins>
      <w:commentRangeStart w:id="414"/>
      <w:ins w:id="415" w:author="Editor" w:date="2023-06-20T15:20:00Z">
        <w:r w:rsidR="00A77737">
          <w:rPr>
            <w:rFonts w:asciiTheme="majorBidi" w:hAnsiTheme="majorBidi" w:cstheme="majorBidi"/>
            <w:sz w:val="24"/>
            <w:szCs w:val="24"/>
            <w:lang w:val="en"/>
          </w:rPr>
          <w:t xml:space="preserve">conceptions </w:t>
        </w:r>
      </w:ins>
      <w:ins w:id="416" w:author="Pua Bar" w:date="2023-06-15T19:17:00Z">
        <w:del w:id="417" w:author="Editor" w:date="2023-06-20T15:20:00Z">
          <w:r w:rsidRPr="006C6A55" w:rsidDel="00A77737">
            <w:rPr>
              <w:rStyle w:val="ts-alignment-element-highlighted"/>
              <w:rFonts w:asciiTheme="majorBidi" w:hAnsiTheme="majorBidi" w:cstheme="majorBidi"/>
              <w:sz w:val="24"/>
              <w:szCs w:val="24"/>
              <w:shd w:val="clear" w:color="auto" w:fill="D4D4D4"/>
              <w:lang w:val="en"/>
            </w:rPr>
            <w:delText>conceptions</w:delText>
          </w:r>
          <w:r w:rsidRPr="006C6A55" w:rsidDel="00A77737">
            <w:rPr>
              <w:rFonts w:asciiTheme="majorBidi" w:hAnsiTheme="majorBidi" w:cstheme="majorBidi"/>
              <w:sz w:val="24"/>
              <w:szCs w:val="24"/>
              <w:lang w:val="en"/>
            </w:rPr>
            <w:delText xml:space="preserve"> </w:delText>
          </w:r>
        </w:del>
        <w:r w:rsidRPr="006C6A55">
          <w:rPr>
            <w:rStyle w:val="ts-alignment-element"/>
            <w:rFonts w:asciiTheme="majorBidi" w:hAnsiTheme="majorBidi" w:cstheme="majorBidi"/>
            <w:sz w:val="24"/>
            <w:szCs w:val="24"/>
            <w:lang w:val="en"/>
          </w:rPr>
          <w:t>and</w:t>
        </w:r>
        <w:r w:rsidRPr="006C6A55">
          <w:rPr>
            <w:rFonts w:asciiTheme="majorBidi" w:hAnsiTheme="majorBidi" w:cstheme="majorBidi"/>
            <w:sz w:val="24"/>
            <w:szCs w:val="24"/>
            <w:lang w:val="en"/>
          </w:rPr>
          <w:t xml:space="preserve"> </w:t>
        </w:r>
        <w:r w:rsidRPr="006C6A55">
          <w:rPr>
            <w:rStyle w:val="ts-alignment-element"/>
            <w:rFonts w:asciiTheme="majorBidi" w:hAnsiTheme="majorBidi" w:cstheme="majorBidi"/>
            <w:sz w:val="24"/>
            <w:szCs w:val="24"/>
            <w:lang w:val="en"/>
          </w:rPr>
          <w:t>conflations</w:t>
        </w:r>
      </w:ins>
      <w:commentRangeEnd w:id="414"/>
      <w:r w:rsidR="00A77737">
        <w:rPr>
          <w:rStyle w:val="CommentReference"/>
          <w:rFonts w:ascii="Times New Roman" w:eastAsiaTheme="majorEastAsia" w:hAnsi="Times New Roman" w:cs="David"/>
        </w:rPr>
        <w:commentReference w:id="414"/>
      </w:r>
      <w:ins w:id="418" w:author="Pua Bar" w:date="2023-06-15T19:17:00Z">
        <w:r w:rsidRPr="006C6A55">
          <w:rPr>
            <w:rFonts w:asciiTheme="majorBidi" w:hAnsiTheme="majorBidi" w:cstheme="majorBidi"/>
            <w:sz w:val="24"/>
            <w:szCs w:val="24"/>
            <w:lang w:val="en"/>
          </w:rPr>
          <w:t xml:space="preserve"> </w:t>
        </w:r>
        <w:r w:rsidRPr="006C6A55">
          <w:rPr>
            <w:rStyle w:val="ts-alignment-element"/>
            <w:rFonts w:asciiTheme="majorBidi" w:hAnsiTheme="majorBidi" w:cstheme="majorBidi"/>
            <w:sz w:val="24"/>
            <w:szCs w:val="24"/>
            <w:lang w:val="en"/>
          </w:rPr>
          <w:t>between</w:t>
        </w:r>
        <w:r w:rsidRPr="006C6A55">
          <w:rPr>
            <w:rFonts w:asciiTheme="majorBidi" w:hAnsiTheme="majorBidi" w:cstheme="majorBidi"/>
            <w:sz w:val="24"/>
            <w:szCs w:val="24"/>
            <w:lang w:val="en"/>
          </w:rPr>
          <w:t xml:space="preserve"> </w:t>
        </w:r>
        <w:r w:rsidRPr="006C6A55">
          <w:rPr>
            <w:rStyle w:val="ts-alignment-element"/>
            <w:rFonts w:asciiTheme="majorBidi" w:hAnsiTheme="majorBidi" w:cstheme="majorBidi"/>
            <w:sz w:val="24"/>
            <w:szCs w:val="24"/>
            <w:lang w:val="en"/>
          </w:rPr>
          <w:t>stakeholders</w:t>
        </w:r>
        <w:r w:rsidRPr="006C6A55">
          <w:rPr>
            <w:rFonts w:asciiTheme="majorBidi" w:hAnsiTheme="majorBidi" w:cstheme="majorBidi"/>
            <w:sz w:val="24"/>
            <w:szCs w:val="24"/>
            <w:lang w:val="en"/>
          </w:rPr>
          <w:t xml:space="preserve"> </w:t>
        </w:r>
        <w:r w:rsidRPr="006C6A55">
          <w:rPr>
            <w:rStyle w:val="ts-alignment-element"/>
            <w:rFonts w:asciiTheme="majorBidi" w:hAnsiTheme="majorBidi" w:cstheme="majorBidi"/>
            <w:sz w:val="24"/>
            <w:szCs w:val="24"/>
            <w:lang w:val="en"/>
          </w:rPr>
          <w:t>regarding</w:t>
        </w:r>
        <w:r w:rsidRPr="006C6A55">
          <w:rPr>
            <w:rFonts w:asciiTheme="majorBidi" w:hAnsiTheme="majorBidi" w:cstheme="majorBidi"/>
            <w:sz w:val="24"/>
            <w:szCs w:val="24"/>
            <w:lang w:val="en"/>
          </w:rPr>
          <w:t xml:space="preserve"> the </w:t>
        </w:r>
        <w:r w:rsidRPr="006C6A55">
          <w:rPr>
            <w:rStyle w:val="ts-alignment-element"/>
            <w:rFonts w:asciiTheme="majorBidi" w:hAnsiTheme="majorBidi" w:cstheme="majorBidi"/>
            <w:sz w:val="24"/>
            <w:szCs w:val="24"/>
            <w:lang w:val="en"/>
          </w:rPr>
          <w:t>designation</w:t>
        </w:r>
        <w:r w:rsidRPr="006C6A55">
          <w:rPr>
            <w:rFonts w:asciiTheme="majorBidi" w:hAnsiTheme="majorBidi" w:cstheme="majorBidi"/>
            <w:sz w:val="24"/>
            <w:szCs w:val="24"/>
            <w:lang w:val="en"/>
          </w:rPr>
          <w:t xml:space="preserve"> </w:t>
        </w:r>
        <w:r w:rsidRPr="006C6A55">
          <w:rPr>
            <w:rStyle w:val="ts-alignment-element"/>
            <w:rFonts w:asciiTheme="majorBidi" w:hAnsiTheme="majorBidi" w:cstheme="majorBidi"/>
            <w:sz w:val="24"/>
            <w:szCs w:val="24"/>
            <w:lang w:val="en"/>
          </w:rPr>
          <w:t>of</w:t>
        </w:r>
        <w:r w:rsidRPr="006C6A55">
          <w:rPr>
            <w:rFonts w:asciiTheme="majorBidi" w:hAnsiTheme="majorBidi" w:cstheme="majorBidi"/>
            <w:sz w:val="24"/>
            <w:szCs w:val="24"/>
            <w:lang w:val="en"/>
          </w:rPr>
          <w:t xml:space="preserve"> </w:t>
        </w:r>
        <w:r w:rsidRPr="006C6A55">
          <w:rPr>
            <w:rStyle w:val="ts-alignment-element"/>
            <w:rFonts w:asciiTheme="majorBidi" w:hAnsiTheme="majorBidi" w:cstheme="majorBidi"/>
            <w:sz w:val="24"/>
            <w:szCs w:val="24"/>
            <w:lang w:val="en"/>
          </w:rPr>
          <w:t>the</w:t>
        </w:r>
        <w:r w:rsidRPr="006C6A55">
          <w:rPr>
            <w:rFonts w:asciiTheme="majorBidi" w:hAnsiTheme="majorBidi" w:cstheme="majorBidi"/>
            <w:sz w:val="24"/>
            <w:szCs w:val="24"/>
            <w:lang w:val="en"/>
          </w:rPr>
          <w:t xml:space="preserve"> </w:t>
        </w:r>
        <w:r w:rsidRPr="006C6A55">
          <w:rPr>
            <w:rStyle w:val="ts-alignment-element"/>
            <w:rFonts w:asciiTheme="majorBidi" w:hAnsiTheme="majorBidi" w:cstheme="majorBidi"/>
            <w:sz w:val="24"/>
            <w:szCs w:val="24"/>
            <w:lang w:val="en"/>
          </w:rPr>
          <w:t>coastal</w:t>
        </w:r>
        <w:r w:rsidRPr="006C6A55">
          <w:rPr>
            <w:rFonts w:asciiTheme="majorBidi" w:hAnsiTheme="majorBidi" w:cstheme="majorBidi"/>
            <w:sz w:val="24"/>
            <w:szCs w:val="24"/>
            <w:lang w:val="en"/>
          </w:rPr>
          <w:t xml:space="preserve"> </w:t>
        </w:r>
        <w:r w:rsidRPr="006C6A55">
          <w:rPr>
            <w:rStyle w:val="ts-alignment-element"/>
            <w:rFonts w:asciiTheme="majorBidi" w:hAnsiTheme="majorBidi" w:cstheme="majorBidi"/>
            <w:sz w:val="24"/>
            <w:szCs w:val="24"/>
            <w:lang w:val="en"/>
          </w:rPr>
          <w:t>dunes</w:t>
        </w:r>
        <w:r w:rsidRPr="006C6A55">
          <w:rPr>
            <w:rFonts w:asciiTheme="majorBidi" w:hAnsiTheme="majorBidi" w:cstheme="majorBidi"/>
            <w:sz w:val="24"/>
            <w:szCs w:val="24"/>
            <w:lang w:val="en"/>
          </w:rPr>
          <w:t xml:space="preserve">. </w:t>
        </w:r>
      </w:ins>
    </w:p>
    <w:p w14:paraId="2E4C9D21" w14:textId="65A5E750" w:rsidR="00C430A2" w:rsidRPr="005641B5" w:rsidDel="00074966" w:rsidRDefault="00C430A2" w:rsidP="00CF4185">
      <w:pPr>
        <w:shd w:val="clear" w:color="auto" w:fill="FDFDFD"/>
        <w:bidi w:val="0"/>
        <w:spacing w:after="0" w:line="240" w:lineRule="auto"/>
        <w:ind w:left="360"/>
        <w:jc w:val="both"/>
        <w:rPr>
          <w:del w:id="419" w:author="Pua Bar" w:date="2023-06-15T19:17:00Z"/>
          <w:rFonts w:asciiTheme="majorBidi" w:eastAsia="Times New Roman" w:hAnsiTheme="majorBidi" w:cstheme="majorBidi"/>
          <w:sz w:val="24"/>
          <w:szCs w:val="24"/>
          <w:lang w:val="en"/>
        </w:rPr>
      </w:pPr>
      <w:del w:id="420" w:author="Pua Bar" w:date="2023-06-15T19:17:00Z">
        <w:r w:rsidRPr="005641B5" w:rsidDel="00074966">
          <w:rPr>
            <w:rFonts w:asciiTheme="majorBidi" w:eastAsia="Times New Roman" w:hAnsiTheme="majorBidi" w:cstheme="majorBidi"/>
            <w:sz w:val="24"/>
            <w:szCs w:val="24"/>
            <w:lang w:val="en"/>
          </w:rPr>
          <w:delText>This chapter deals with conservation policy, planning, and conflicts between stakeholders that affect the state of the dunes and the</w:delText>
        </w:r>
        <w:r w:rsidR="00476E44" w:rsidRPr="005641B5" w:rsidDel="00074966">
          <w:rPr>
            <w:rFonts w:asciiTheme="majorBidi" w:eastAsia="Times New Roman" w:hAnsiTheme="majorBidi" w:cstheme="majorBidi"/>
            <w:sz w:val="24"/>
            <w:szCs w:val="24"/>
            <w:lang w:val="en"/>
          </w:rPr>
          <w:delText xml:space="preserve"> landscape</w:delText>
        </w:r>
        <w:r w:rsidRPr="005641B5" w:rsidDel="00074966">
          <w:rPr>
            <w:rFonts w:asciiTheme="majorBidi" w:eastAsia="Times New Roman" w:hAnsiTheme="majorBidi" w:cstheme="majorBidi"/>
            <w:sz w:val="24"/>
            <w:szCs w:val="24"/>
            <w:lang w:val="en"/>
          </w:rPr>
          <w:delText xml:space="preserve"> of the coastal dunes in Israel</w:delText>
        </w:r>
        <w:r w:rsidR="00762827" w:rsidDel="00074966">
          <w:rPr>
            <w:rFonts w:asciiTheme="majorBidi" w:eastAsia="Times New Roman" w:hAnsiTheme="majorBidi" w:cstheme="majorBidi"/>
            <w:sz w:val="24"/>
            <w:szCs w:val="24"/>
            <w:lang w:val="en"/>
          </w:rPr>
          <w:delText>.</w:delText>
        </w:r>
      </w:del>
    </w:p>
    <w:p w14:paraId="2788D96C" w14:textId="5C895A43" w:rsidR="00494C88" w:rsidRPr="005641B5" w:rsidRDefault="00494C88"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 xml:space="preserve">Chapter </w:t>
      </w:r>
      <w:del w:id="421" w:author="Pua Bar" w:date="2023-06-06T13:06:00Z">
        <w:r w:rsidRPr="005641B5" w:rsidDel="0023565E">
          <w:rPr>
            <w:rFonts w:asciiTheme="majorBidi" w:eastAsia="Times New Roman" w:hAnsiTheme="majorBidi" w:cstheme="majorBidi"/>
            <w:b/>
            <w:bCs/>
            <w:sz w:val="24"/>
            <w:szCs w:val="24"/>
            <w:lang w:val="en"/>
          </w:rPr>
          <w:delText>11</w:delText>
        </w:r>
      </w:del>
      <w:ins w:id="422" w:author="Pua Bar" w:date="2023-06-06T13:06:00Z">
        <w:r w:rsidR="0023565E">
          <w:rPr>
            <w:rFonts w:asciiTheme="majorBidi" w:eastAsia="Times New Roman" w:hAnsiTheme="majorBidi" w:cstheme="majorBidi"/>
            <w:b/>
            <w:bCs/>
            <w:sz w:val="24"/>
            <w:szCs w:val="24"/>
            <w:lang w:val="en"/>
          </w:rPr>
          <w:t>12</w:t>
        </w:r>
      </w:ins>
    </w:p>
    <w:p w14:paraId="4809C160" w14:textId="479D1530" w:rsidR="00494C88" w:rsidRPr="005641B5" w:rsidRDefault="00494C88"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 xml:space="preserve">Conservation and Management of Coastal </w:t>
      </w:r>
      <w:proofErr w:type="spellStart"/>
      <w:r w:rsidRPr="005641B5">
        <w:rPr>
          <w:rFonts w:asciiTheme="majorBidi" w:eastAsia="Times New Roman" w:hAnsiTheme="majorBidi" w:cstheme="majorBidi"/>
          <w:b/>
          <w:bCs/>
          <w:sz w:val="24"/>
          <w:szCs w:val="24"/>
          <w:lang w:val="en"/>
        </w:rPr>
        <w:t>Dune</w:t>
      </w:r>
      <w:del w:id="423" w:author="Pua Bar" w:date="2023-06-06T13:11:00Z">
        <w:r w:rsidRPr="005641B5" w:rsidDel="0023565E">
          <w:rPr>
            <w:rFonts w:asciiTheme="majorBidi" w:eastAsia="Times New Roman" w:hAnsiTheme="majorBidi" w:cstheme="majorBidi"/>
            <w:b/>
            <w:bCs/>
            <w:sz w:val="24"/>
            <w:szCs w:val="24"/>
            <w:lang w:val="en"/>
          </w:rPr>
          <w:delText>s</w:delText>
        </w:r>
      </w:del>
      <w:ins w:id="424" w:author="Pua Bar" w:date="2023-06-06T13:11:00Z">
        <w:r w:rsidR="0023565E">
          <w:rPr>
            <w:rFonts w:asciiTheme="majorBidi" w:eastAsia="Times New Roman" w:hAnsiTheme="majorBidi" w:cstheme="majorBidi"/>
            <w:b/>
            <w:bCs/>
            <w:sz w:val="24"/>
            <w:szCs w:val="24"/>
            <w:lang w:val="en"/>
          </w:rPr>
          <w:t>Ecosystem</w:t>
        </w:r>
      </w:ins>
      <w:proofErr w:type="spellEnd"/>
    </w:p>
    <w:p w14:paraId="4221A044" w14:textId="4EABB3F8" w:rsidR="00C21729" w:rsidRPr="005641B5" w:rsidRDefault="00C21729"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 xml:space="preserve">This chapter deals with the </w:t>
      </w:r>
      <w:r w:rsidR="0023565E">
        <w:rPr>
          <w:rFonts w:asciiTheme="majorBidi" w:eastAsia="Times New Roman" w:hAnsiTheme="majorBidi" w:cstheme="majorBidi"/>
          <w:sz w:val="24"/>
          <w:szCs w:val="24"/>
          <w:lang w:val="en"/>
        </w:rPr>
        <w:t xml:space="preserve">ecological </w:t>
      </w:r>
      <w:r w:rsidRPr="005641B5">
        <w:rPr>
          <w:rFonts w:asciiTheme="majorBidi" w:eastAsia="Times New Roman" w:hAnsiTheme="majorBidi" w:cstheme="majorBidi"/>
          <w:sz w:val="24"/>
          <w:szCs w:val="24"/>
          <w:lang w:val="en"/>
        </w:rPr>
        <w:t>conservation and management of coastal dune</w:t>
      </w:r>
      <w:r w:rsidR="0023565E">
        <w:rPr>
          <w:rFonts w:asciiTheme="majorBidi" w:eastAsia="Times New Roman" w:hAnsiTheme="majorBidi" w:cstheme="majorBidi"/>
          <w:sz w:val="24"/>
          <w:szCs w:val="24"/>
          <w:lang w:val="en"/>
        </w:rPr>
        <w:t xml:space="preserve"> ecosystems</w:t>
      </w:r>
      <w:r w:rsidRPr="005641B5">
        <w:rPr>
          <w:rFonts w:asciiTheme="majorBidi" w:eastAsia="Times New Roman" w:hAnsiTheme="majorBidi" w:cstheme="majorBidi"/>
          <w:sz w:val="24"/>
          <w:szCs w:val="24"/>
          <w:lang w:val="en"/>
        </w:rPr>
        <w:t xml:space="preserve"> in Israel. This chapter has four sub-chapters</w:t>
      </w:r>
      <w:r w:rsidR="00762827">
        <w:rPr>
          <w:rFonts w:asciiTheme="majorBidi" w:eastAsia="Times New Roman" w:hAnsiTheme="majorBidi" w:cstheme="majorBidi"/>
          <w:sz w:val="24"/>
          <w:szCs w:val="24"/>
          <w:lang w:val="en"/>
        </w:rPr>
        <w:t xml:space="preserve">. The first discusses the </w:t>
      </w:r>
      <w:r w:rsidRPr="005641B5">
        <w:rPr>
          <w:rFonts w:asciiTheme="majorBidi" w:eastAsia="Times New Roman" w:hAnsiTheme="majorBidi" w:cstheme="majorBidi"/>
          <w:sz w:val="24"/>
          <w:szCs w:val="24"/>
          <w:lang w:val="en"/>
        </w:rPr>
        <w:t>restoration management of coastal dune</w:t>
      </w:r>
      <w:r w:rsidR="00762827">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ecosystem</w:t>
      </w:r>
      <w:r w:rsidR="00762827">
        <w:rPr>
          <w:rFonts w:asciiTheme="majorBidi" w:eastAsia="Times New Roman" w:hAnsiTheme="majorBidi" w:cstheme="majorBidi"/>
          <w:sz w:val="24"/>
          <w:szCs w:val="24"/>
          <w:lang w:val="en"/>
        </w:rPr>
        <w:t>s</w:t>
      </w:r>
      <w:r w:rsidRPr="005641B5">
        <w:rPr>
          <w:rFonts w:asciiTheme="majorBidi" w:eastAsia="Times New Roman" w:hAnsiTheme="majorBidi" w:cstheme="majorBidi"/>
          <w:sz w:val="24"/>
          <w:szCs w:val="24"/>
          <w:lang w:val="en"/>
        </w:rPr>
        <w:t>, which is based on the mechanical removal of local woody vegetation from some of the dunes to turn them into shifting dunes</w:t>
      </w:r>
      <w:r w:rsidR="00762827">
        <w:rPr>
          <w:rFonts w:asciiTheme="majorBidi" w:eastAsia="Times New Roman" w:hAnsiTheme="majorBidi" w:cstheme="majorBidi"/>
          <w:sz w:val="24"/>
          <w:szCs w:val="24"/>
          <w:lang w:val="en"/>
        </w:rPr>
        <w:t xml:space="preserve">. The second covers </w:t>
      </w:r>
      <w:r w:rsidRPr="005641B5">
        <w:rPr>
          <w:rFonts w:asciiTheme="majorBidi" w:eastAsia="Times New Roman" w:hAnsiTheme="majorBidi" w:cstheme="majorBidi"/>
          <w:sz w:val="24"/>
          <w:szCs w:val="24"/>
          <w:lang w:val="en"/>
        </w:rPr>
        <w:t xml:space="preserve">grazing by goats and camels to remove local vegetation, </w:t>
      </w:r>
      <w:r w:rsidR="00762827">
        <w:rPr>
          <w:rFonts w:asciiTheme="majorBidi" w:eastAsia="Times New Roman" w:hAnsiTheme="majorBidi" w:cstheme="majorBidi"/>
          <w:sz w:val="24"/>
          <w:szCs w:val="24"/>
          <w:lang w:val="en"/>
        </w:rPr>
        <w:t>primarily</w:t>
      </w:r>
      <w:r w:rsidR="00762827"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the dominant dwarf shrub species</w:t>
      </w:r>
      <w:r w:rsidRPr="005641B5">
        <w:rPr>
          <w:rFonts w:asciiTheme="majorBidi" w:eastAsia="Times New Roman" w:hAnsiTheme="majorBidi" w:cstheme="majorBidi"/>
          <w:i/>
          <w:iCs/>
          <w:sz w:val="24"/>
          <w:szCs w:val="24"/>
          <w:lang w:val="en"/>
        </w:rPr>
        <w:t xml:space="preserve"> Artemisia </w:t>
      </w:r>
      <w:proofErr w:type="spellStart"/>
      <w:r w:rsidRPr="005641B5">
        <w:rPr>
          <w:rFonts w:asciiTheme="majorBidi" w:eastAsia="Times New Roman" w:hAnsiTheme="majorBidi" w:cstheme="majorBidi"/>
          <w:i/>
          <w:iCs/>
          <w:sz w:val="24"/>
          <w:szCs w:val="24"/>
          <w:lang w:val="en"/>
        </w:rPr>
        <w:t>monosperm</w:t>
      </w:r>
      <w:proofErr w:type="spellEnd"/>
      <w:r w:rsidR="00762827">
        <w:rPr>
          <w:rFonts w:asciiTheme="majorBidi" w:eastAsia="Times New Roman" w:hAnsiTheme="majorBidi" w:cstheme="majorBidi"/>
          <w:sz w:val="24"/>
          <w:szCs w:val="24"/>
          <w:lang w:val="en"/>
        </w:rPr>
        <w:t xml:space="preserve">. The </w:t>
      </w:r>
      <w:r w:rsidRPr="005641B5">
        <w:rPr>
          <w:rFonts w:asciiTheme="majorBidi" w:eastAsia="Times New Roman" w:hAnsiTheme="majorBidi" w:cstheme="majorBidi"/>
          <w:sz w:val="24"/>
          <w:szCs w:val="24"/>
          <w:lang w:val="en"/>
        </w:rPr>
        <w:t>third discusses the rehabilitation of trails created spontaneously by pedestrians, ATVs, and 4x4 vehicles</w:t>
      </w:r>
      <w:r w:rsidR="00762827">
        <w:rPr>
          <w:rFonts w:asciiTheme="majorBidi" w:eastAsia="Times New Roman" w:hAnsiTheme="majorBidi" w:cstheme="majorBidi"/>
          <w:sz w:val="24"/>
          <w:szCs w:val="24"/>
          <w:lang w:val="en"/>
        </w:rPr>
        <w:t xml:space="preserve">. The final sub-chapter </w:t>
      </w:r>
      <w:r w:rsidRPr="005641B5">
        <w:rPr>
          <w:rFonts w:asciiTheme="majorBidi" w:eastAsia="Times New Roman" w:hAnsiTheme="majorBidi" w:cstheme="majorBidi"/>
          <w:sz w:val="24"/>
          <w:szCs w:val="24"/>
          <w:lang w:val="en"/>
        </w:rPr>
        <w:t>deals with the treatment of invasive plant species.</w:t>
      </w:r>
    </w:p>
    <w:p w14:paraId="71440065" w14:textId="24273654" w:rsidR="0066196C" w:rsidRPr="005641B5" w:rsidRDefault="00DC2428"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Pr>
          <w:rFonts w:asciiTheme="majorBidi" w:hAnsiTheme="majorBidi" w:cstheme="majorBidi"/>
          <w:b/>
          <w:bCs/>
          <w:sz w:val="24"/>
          <w:szCs w:val="24"/>
        </w:rPr>
        <w:t>Epilogue</w:t>
      </w:r>
    </w:p>
    <w:p w14:paraId="0630A3D2" w14:textId="17626AA3" w:rsidR="00DE0AD4" w:rsidRPr="00DC2428" w:rsidRDefault="00DC2428"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DC2428">
        <w:rPr>
          <w:rFonts w:asciiTheme="majorBidi" w:eastAsia="Times New Roman" w:hAnsiTheme="majorBidi" w:cstheme="majorBidi"/>
          <w:sz w:val="24"/>
          <w:szCs w:val="24"/>
          <w:lang w:val="en"/>
        </w:rPr>
        <w:t xml:space="preserve">A summary and conclusions from the </w:t>
      </w:r>
      <w:r w:rsidR="00DE0AD4" w:rsidRPr="00DC2428">
        <w:rPr>
          <w:rFonts w:asciiTheme="majorBidi" w:eastAsia="Times New Roman" w:hAnsiTheme="majorBidi" w:cstheme="majorBidi"/>
          <w:sz w:val="24"/>
          <w:szCs w:val="24"/>
          <w:lang w:val="en"/>
        </w:rPr>
        <w:t>book author</w:t>
      </w:r>
      <w:r>
        <w:rPr>
          <w:rFonts w:asciiTheme="majorBidi" w:eastAsia="Times New Roman" w:hAnsiTheme="majorBidi" w:cstheme="majorBidi"/>
          <w:sz w:val="24"/>
          <w:szCs w:val="24"/>
          <w:lang w:val="en"/>
        </w:rPr>
        <w:t xml:space="preserve"> regarding </w:t>
      </w:r>
      <w:r w:rsidR="00DE0AD4" w:rsidRPr="00DC2428">
        <w:rPr>
          <w:rFonts w:asciiTheme="majorBidi" w:eastAsia="Times New Roman" w:hAnsiTheme="majorBidi" w:cstheme="majorBidi"/>
          <w:sz w:val="24"/>
          <w:szCs w:val="24"/>
          <w:lang w:val="en"/>
        </w:rPr>
        <w:t>the future of the coastal dunes in Israel and the entire Mediterranean basin</w:t>
      </w:r>
      <w:r>
        <w:rPr>
          <w:rFonts w:asciiTheme="majorBidi" w:eastAsia="Times New Roman" w:hAnsiTheme="majorBidi" w:cstheme="majorBidi"/>
          <w:sz w:val="24"/>
          <w:szCs w:val="24"/>
          <w:lang w:val="en"/>
        </w:rPr>
        <w:t>.</w:t>
      </w:r>
    </w:p>
    <w:p w14:paraId="425C84AB" w14:textId="22AADF46" w:rsidR="003479CB" w:rsidRPr="005641B5" w:rsidRDefault="008D31F2"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rPr>
      </w:pPr>
      <w:r w:rsidRPr="00DC2428">
        <w:rPr>
          <w:rFonts w:asciiTheme="majorBidi" w:eastAsia="Times New Roman" w:hAnsiTheme="majorBidi" w:cstheme="majorBidi"/>
          <w:b/>
          <w:bCs/>
          <w:sz w:val="24"/>
          <w:szCs w:val="24"/>
          <w:lang w:val="en"/>
        </w:rPr>
        <w:t>Bibliography</w:t>
      </w:r>
    </w:p>
    <w:p w14:paraId="0ED576A2" w14:textId="0209589D" w:rsidR="00B7595A" w:rsidRDefault="00FC7B3B">
      <w:pPr>
        <w:shd w:val="clear" w:color="auto" w:fill="FDFDFD"/>
        <w:bidi w:val="0"/>
        <w:spacing w:before="120" w:after="120" w:line="240" w:lineRule="auto"/>
        <w:ind w:left="357"/>
        <w:jc w:val="both"/>
        <w:rPr>
          <w:ins w:id="425" w:author="Pua Bar" w:date="2023-06-15T21:08:00Z"/>
          <w:rFonts w:asciiTheme="majorBidi" w:eastAsia="Times New Roman" w:hAnsiTheme="majorBidi" w:cstheme="majorBidi"/>
          <w:sz w:val="24"/>
          <w:szCs w:val="24"/>
        </w:rPr>
      </w:pPr>
      <w:r w:rsidRPr="00210D66">
        <w:rPr>
          <w:rFonts w:asciiTheme="majorBidi" w:eastAsia="Times New Roman" w:hAnsiTheme="majorBidi" w:cstheme="majorBidi"/>
          <w:sz w:val="24"/>
          <w:szCs w:val="24"/>
        </w:rPr>
        <w:t>The bibliography include</w:t>
      </w:r>
      <w:r w:rsidR="007E0FC1" w:rsidRPr="00210D66">
        <w:rPr>
          <w:rFonts w:asciiTheme="majorBidi" w:eastAsia="Times New Roman" w:hAnsiTheme="majorBidi" w:cstheme="majorBidi"/>
          <w:sz w:val="24"/>
          <w:szCs w:val="24"/>
        </w:rPr>
        <w:t xml:space="preserve">s a </w:t>
      </w:r>
      <w:r w:rsidR="00B7595A" w:rsidRPr="00210D66">
        <w:rPr>
          <w:rFonts w:asciiTheme="majorBidi" w:eastAsia="Times New Roman" w:hAnsiTheme="majorBidi" w:cstheme="majorBidi"/>
          <w:sz w:val="24"/>
          <w:szCs w:val="24"/>
        </w:rPr>
        <w:t>list of about 400 cita</w:t>
      </w:r>
      <w:r w:rsidR="00615F51" w:rsidRPr="00210D66">
        <w:rPr>
          <w:rFonts w:asciiTheme="majorBidi" w:eastAsia="Times New Roman" w:hAnsiTheme="majorBidi" w:cstheme="majorBidi"/>
          <w:sz w:val="24"/>
          <w:szCs w:val="24"/>
        </w:rPr>
        <w:t>tions on studie</w:t>
      </w:r>
      <w:r w:rsidR="000D11E3" w:rsidRPr="00210D66">
        <w:rPr>
          <w:rFonts w:asciiTheme="majorBidi" w:eastAsia="Times New Roman" w:hAnsiTheme="majorBidi" w:cstheme="majorBidi"/>
          <w:sz w:val="24"/>
          <w:szCs w:val="24"/>
        </w:rPr>
        <w:t>s</w:t>
      </w:r>
      <w:r w:rsidR="00615F51" w:rsidRPr="00210D66">
        <w:rPr>
          <w:rFonts w:asciiTheme="majorBidi" w:eastAsia="Times New Roman" w:hAnsiTheme="majorBidi" w:cstheme="majorBidi"/>
          <w:sz w:val="24"/>
          <w:szCs w:val="24"/>
        </w:rPr>
        <w:t xml:space="preserve"> conducted in Israel and</w:t>
      </w:r>
      <w:r w:rsidR="000D11E3" w:rsidRPr="00210D66">
        <w:rPr>
          <w:rFonts w:asciiTheme="majorBidi" w:eastAsia="Times New Roman" w:hAnsiTheme="majorBidi" w:cstheme="majorBidi"/>
          <w:sz w:val="24"/>
          <w:szCs w:val="24"/>
        </w:rPr>
        <w:t xml:space="preserve"> worldwide.</w:t>
      </w:r>
    </w:p>
    <w:p w14:paraId="3B993D9A" w14:textId="6DD0499E" w:rsidR="00150D75" w:rsidRDefault="0042278C" w:rsidP="0042278C">
      <w:pPr>
        <w:pStyle w:val="ListParagraph"/>
        <w:numPr>
          <w:ilvl w:val="0"/>
          <w:numId w:val="1"/>
        </w:numPr>
        <w:shd w:val="clear" w:color="auto" w:fill="FDFDFD"/>
        <w:bidi w:val="0"/>
        <w:spacing w:before="120" w:after="120" w:line="240" w:lineRule="auto"/>
        <w:jc w:val="both"/>
        <w:rPr>
          <w:ins w:id="426" w:author="Pua Bar" w:date="2023-06-15T21:20:00Z"/>
          <w:rFonts w:asciiTheme="majorBidi" w:eastAsia="Times New Roman" w:hAnsiTheme="majorBidi" w:cstheme="majorBidi"/>
          <w:sz w:val="24"/>
          <w:szCs w:val="24"/>
        </w:rPr>
      </w:pPr>
      <w:ins w:id="427" w:author="Pua Bar" w:date="2023-06-15T21:08:00Z">
        <w:r>
          <w:rPr>
            <w:rFonts w:asciiTheme="majorBidi" w:eastAsia="Times New Roman" w:hAnsiTheme="majorBidi" w:cstheme="majorBidi"/>
            <w:sz w:val="24"/>
            <w:szCs w:val="24"/>
          </w:rPr>
          <w:t xml:space="preserve">About the </w:t>
        </w:r>
      </w:ins>
      <w:ins w:id="428" w:author="Pua Bar" w:date="2023-06-15T21:19:00Z">
        <w:r w:rsidR="0050404A">
          <w:rPr>
            <w:rFonts w:asciiTheme="majorBidi" w:eastAsia="Times New Roman" w:hAnsiTheme="majorBidi" w:cstheme="majorBidi"/>
            <w:sz w:val="24"/>
            <w:szCs w:val="24"/>
          </w:rPr>
          <w:t>Author</w:t>
        </w:r>
      </w:ins>
    </w:p>
    <w:p w14:paraId="3525D1F3" w14:textId="3E774599" w:rsidR="006E4CBE" w:rsidRDefault="005F2404" w:rsidP="005F2404">
      <w:pPr>
        <w:bidi w:val="0"/>
        <w:spacing w:before="120" w:after="120" w:line="240" w:lineRule="auto"/>
        <w:ind w:left="357" w:firstLine="3"/>
        <w:jc w:val="both"/>
        <w:rPr>
          <w:ins w:id="429" w:author="Pua Bar" w:date="2023-06-15T21:32:00Z"/>
          <w:rFonts w:ascii="Times New Roman" w:hAnsi="Times New Roman"/>
          <w:sz w:val="24"/>
          <w:szCs w:val="24"/>
        </w:rPr>
      </w:pPr>
      <w:r>
        <w:rPr>
          <w:rFonts w:asciiTheme="majorBidi" w:eastAsia="Times New Roman" w:hAnsiTheme="majorBidi" w:cstheme="majorBidi"/>
          <w:sz w:val="24"/>
          <w:szCs w:val="24"/>
        </w:rPr>
        <w:t xml:space="preserve">Bar (Kutiel) </w:t>
      </w:r>
      <w:r w:rsidR="003E3CE7">
        <w:rPr>
          <w:rFonts w:asciiTheme="majorBidi" w:eastAsia="Times New Roman" w:hAnsiTheme="majorBidi" w:cstheme="majorBidi"/>
          <w:sz w:val="24"/>
          <w:szCs w:val="24"/>
        </w:rPr>
        <w:t>is a</w:t>
      </w:r>
      <w:ins w:id="430" w:author="Pua Bar" w:date="2023-06-15T21:20:00Z">
        <w:r w:rsidR="00D31706">
          <w:rPr>
            <w:rFonts w:asciiTheme="majorBidi" w:eastAsia="Times New Roman" w:hAnsiTheme="majorBidi" w:cstheme="majorBidi"/>
            <w:sz w:val="24"/>
            <w:szCs w:val="24"/>
          </w:rPr>
          <w:t xml:space="preserve"> plant ecologist</w:t>
        </w:r>
        <w:r w:rsidR="006E4CBE">
          <w:rPr>
            <w:rFonts w:asciiTheme="majorBidi" w:eastAsia="Times New Roman" w:hAnsiTheme="majorBidi" w:cstheme="majorBidi"/>
            <w:sz w:val="24"/>
            <w:szCs w:val="24"/>
          </w:rPr>
          <w:t xml:space="preserve">. </w:t>
        </w:r>
        <w:r w:rsidR="006E4CBE">
          <w:rPr>
            <w:rFonts w:ascii="Times New Roman" w:hAnsi="Times New Roman"/>
            <w:sz w:val="24"/>
            <w:szCs w:val="24"/>
          </w:rPr>
          <w:t xml:space="preserve">The overarching theme of </w:t>
        </w:r>
      </w:ins>
      <w:r w:rsidR="003E3CE7">
        <w:rPr>
          <w:rFonts w:ascii="Times New Roman" w:hAnsi="Times New Roman"/>
          <w:sz w:val="24"/>
          <w:szCs w:val="24"/>
        </w:rPr>
        <w:t>her</w:t>
      </w:r>
      <w:ins w:id="431" w:author="Pua Bar" w:date="2023-06-15T21:20:00Z">
        <w:r w:rsidR="006E4CBE" w:rsidRPr="0082520B">
          <w:rPr>
            <w:rFonts w:ascii="Times New Roman" w:hAnsi="Times New Roman"/>
            <w:sz w:val="24"/>
            <w:szCs w:val="24"/>
          </w:rPr>
          <w:t xml:space="preserve"> research focuses on </w:t>
        </w:r>
        <w:r w:rsidR="006E4CBE" w:rsidRPr="0024483F">
          <w:rPr>
            <w:rFonts w:ascii="Times New Roman" w:hAnsi="Times New Roman"/>
            <w:b/>
            <w:bCs/>
            <w:sz w:val="24"/>
            <w:szCs w:val="24"/>
          </w:rPr>
          <w:t>disturbances</w:t>
        </w:r>
        <w:r w:rsidR="006E4CBE" w:rsidRPr="0082520B">
          <w:rPr>
            <w:rFonts w:ascii="Times New Roman" w:hAnsi="Times New Roman"/>
            <w:sz w:val="24"/>
            <w:szCs w:val="24"/>
          </w:rPr>
          <w:t xml:space="preserve"> (wildfires, cutting, grazing, trampling and 4</w:t>
        </w:r>
      </w:ins>
      <w:ins w:id="432" w:author="Editor" w:date="2023-06-20T15:22:00Z">
        <w:r w:rsidR="00A77737">
          <w:rPr>
            <w:rFonts w:ascii="Times New Roman" w:hAnsi="Times New Roman"/>
            <w:sz w:val="24"/>
            <w:szCs w:val="24"/>
          </w:rPr>
          <w:t>x</w:t>
        </w:r>
      </w:ins>
      <w:ins w:id="433" w:author="Pua Bar" w:date="2023-06-15T21:20:00Z">
        <w:del w:id="434" w:author="Editor" w:date="2023-06-20T15:22:00Z">
          <w:r w:rsidR="006E4CBE" w:rsidRPr="0082520B" w:rsidDel="00A77737">
            <w:rPr>
              <w:rFonts w:ascii="Times New Roman" w:hAnsi="Times New Roman"/>
              <w:sz w:val="24"/>
              <w:szCs w:val="24"/>
            </w:rPr>
            <w:delText>X</w:delText>
          </w:r>
        </w:del>
        <w:r w:rsidR="006E4CBE" w:rsidRPr="0082520B">
          <w:rPr>
            <w:rFonts w:ascii="Times New Roman" w:hAnsi="Times New Roman"/>
            <w:sz w:val="24"/>
            <w:szCs w:val="24"/>
          </w:rPr>
          <w:t>4 vehicles</w:t>
        </w:r>
        <w:r w:rsidR="006E4CBE">
          <w:rPr>
            <w:rFonts w:ascii="Times New Roman" w:hAnsi="Times New Roman"/>
            <w:sz w:val="24"/>
            <w:szCs w:val="24"/>
          </w:rPr>
          <w:t xml:space="preserve">, </w:t>
        </w:r>
        <w:r w:rsidR="006E4CBE" w:rsidRPr="0082520B">
          <w:rPr>
            <w:rFonts w:ascii="Times New Roman" w:hAnsi="Times New Roman"/>
            <w:sz w:val="24"/>
            <w:szCs w:val="24"/>
          </w:rPr>
          <w:t>fragmentation</w:t>
        </w:r>
      </w:ins>
      <w:ins w:id="435" w:author="Editor" w:date="2023-06-20T15:23:00Z">
        <w:r w:rsidR="00A77737">
          <w:rPr>
            <w:rFonts w:ascii="Times New Roman" w:hAnsi="Times New Roman"/>
            <w:sz w:val="24"/>
            <w:szCs w:val="24"/>
          </w:rPr>
          <w:t>,</w:t>
        </w:r>
      </w:ins>
      <w:ins w:id="436" w:author="Pua Bar" w:date="2023-06-15T21:20:00Z">
        <w:r w:rsidR="006E4CBE">
          <w:rPr>
            <w:rFonts w:ascii="Times New Roman" w:hAnsi="Times New Roman"/>
            <w:sz w:val="24"/>
            <w:szCs w:val="24"/>
          </w:rPr>
          <w:t xml:space="preserve"> and</w:t>
        </w:r>
        <w:r w:rsidR="006E4CBE" w:rsidRPr="0082520B">
          <w:rPr>
            <w:rFonts w:ascii="Times New Roman" w:hAnsi="Times New Roman"/>
            <w:sz w:val="24"/>
            <w:szCs w:val="24"/>
          </w:rPr>
          <w:t xml:space="preserve"> invasion of alien plant species) </w:t>
        </w:r>
        <w:r w:rsidR="006E4CBE" w:rsidRPr="0024483F">
          <w:rPr>
            <w:rFonts w:ascii="Times New Roman" w:hAnsi="Times New Roman"/>
            <w:b/>
            <w:bCs/>
            <w:sz w:val="24"/>
            <w:szCs w:val="24"/>
          </w:rPr>
          <w:t xml:space="preserve">in </w:t>
        </w:r>
        <w:r w:rsidR="006E4CBE">
          <w:rPr>
            <w:rFonts w:ascii="Times New Roman" w:hAnsi="Times New Roman"/>
            <w:b/>
            <w:bCs/>
            <w:sz w:val="24"/>
            <w:szCs w:val="24"/>
          </w:rPr>
          <w:t xml:space="preserve">arid and </w:t>
        </w:r>
        <w:r w:rsidR="006E4CBE" w:rsidRPr="0024483F">
          <w:rPr>
            <w:rFonts w:ascii="Times New Roman" w:hAnsi="Times New Roman"/>
            <w:b/>
            <w:bCs/>
            <w:sz w:val="24"/>
            <w:szCs w:val="24"/>
          </w:rPr>
          <w:t>Mediterranean ecosystems and their impacts on vegetation</w:t>
        </w:r>
        <w:r w:rsidR="006E4CBE" w:rsidRPr="00A77737">
          <w:rPr>
            <w:rFonts w:ascii="Times New Roman" w:hAnsi="Times New Roman"/>
            <w:sz w:val="24"/>
            <w:szCs w:val="24"/>
            <w:rPrChange w:id="437" w:author="Editor" w:date="2023-06-20T15:23:00Z">
              <w:rPr>
                <w:rFonts w:ascii="Times New Roman" w:hAnsi="Times New Roman"/>
                <w:b/>
                <w:bCs/>
                <w:sz w:val="24"/>
                <w:szCs w:val="24"/>
              </w:rPr>
            </w:rPrChange>
          </w:rPr>
          <w:t xml:space="preserve"> (</w:t>
        </w:r>
        <w:r w:rsidR="006E4CBE" w:rsidRPr="00AD4F5E">
          <w:rPr>
            <w:rFonts w:ascii="Times New Roman" w:hAnsi="Times New Roman"/>
            <w:sz w:val="24"/>
            <w:szCs w:val="24"/>
          </w:rPr>
          <w:t xml:space="preserve">with </w:t>
        </w:r>
      </w:ins>
      <w:ins w:id="438" w:author="Pua Bar" w:date="2023-06-15T22:24:00Z">
        <w:r w:rsidR="008E5CAC">
          <w:rPr>
            <w:rFonts w:ascii="Times New Roman" w:hAnsi="Times New Roman"/>
            <w:sz w:val="24"/>
            <w:szCs w:val="24"/>
          </w:rPr>
          <w:t>particular</w:t>
        </w:r>
      </w:ins>
      <w:ins w:id="439" w:author="Pua Bar" w:date="2023-06-15T21:20:00Z">
        <w:r w:rsidR="006E4CBE" w:rsidRPr="00AD4F5E">
          <w:rPr>
            <w:rFonts w:ascii="Times New Roman" w:hAnsi="Times New Roman"/>
            <w:sz w:val="24"/>
            <w:szCs w:val="24"/>
          </w:rPr>
          <w:t xml:space="preserve"> emphasis on annual plants</w:t>
        </w:r>
        <w:r w:rsidR="006E4CBE" w:rsidRPr="00A77737">
          <w:rPr>
            <w:rFonts w:ascii="Times New Roman" w:hAnsi="Times New Roman"/>
            <w:sz w:val="24"/>
            <w:szCs w:val="24"/>
            <w:rPrChange w:id="440" w:author="Editor" w:date="2023-06-20T15:23:00Z">
              <w:rPr>
                <w:rFonts w:ascii="Times New Roman" w:hAnsi="Times New Roman"/>
                <w:b/>
                <w:bCs/>
                <w:sz w:val="24"/>
                <w:szCs w:val="24"/>
              </w:rPr>
            </w:rPrChange>
          </w:rPr>
          <w:t>),</w:t>
        </w:r>
        <w:r w:rsidR="006E4CBE" w:rsidRPr="0024483F">
          <w:rPr>
            <w:rFonts w:ascii="Times New Roman" w:hAnsi="Times New Roman"/>
            <w:b/>
            <w:bCs/>
            <w:sz w:val="24"/>
            <w:szCs w:val="24"/>
          </w:rPr>
          <w:t xml:space="preserve"> soil and geomorphological processes</w:t>
        </w:r>
        <w:r w:rsidR="006E4CBE" w:rsidRPr="0082520B">
          <w:rPr>
            <w:rFonts w:ascii="Times New Roman" w:hAnsi="Times New Roman"/>
            <w:sz w:val="24"/>
            <w:szCs w:val="24"/>
          </w:rPr>
          <w:t xml:space="preserve"> (runoff and erosion), and </w:t>
        </w:r>
        <w:r w:rsidR="006E4CBE" w:rsidRPr="0024483F">
          <w:rPr>
            <w:rFonts w:ascii="Times New Roman" w:hAnsi="Times New Roman"/>
            <w:b/>
            <w:bCs/>
            <w:sz w:val="24"/>
            <w:szCs w:val="24"/>
          </w:rPr>
          <w:t>the relationships among them</w:t>
        </w:r>
        <w:r w:rsidR="006E4CBE" w:rsidRPr="0082520B">
          <w:rPr>
            <w:rFonts w:ascii="Times New Roman" w:hAnsi="Times New Roman"/>
            <w:sz w:val="24"/>
            <w:szCs w:val="24"/>
          </w:rPr>
          <w:t xml:space="preserve">. </w:t>
        </w:r>
      </w:ins>
      <w:r w:rsidR="00A71B52">
        <w:rPr>
          <w:rFonts w:ascii="Times New Roman" w:hAnsi="Times New Roman"/>
          <w:sz w:val="24"/>
          <w:szCs w:val="24"/>
        </w:rPr>
        <w:t>She</w:t>
      </w:r>
      <w:ins w:id="441" w:author="Pua Bar" w:date="2023-06-15T21:20:00Z">
        <w:r w:rsidR="006E4CBE" w:rsidRPr="0082520B">
          <w:rPr>
            <w:rFonts w:ascii="Times New Roman" w:hAnsi="Times New Roman"/>
            <w:sz w:val="24"/>
            <w:szCs w:val="24"/>
          </w:rPr>
          <w:t xml:space="preserve"> </w:t>
        </w:r>
        <w:del w:id="442" w:author="Editor" w:date="2023-06-20T15:23:00Z">
          <w:r w:rsidR="006E4CBE" w:rsidRPr="0082520B" w:rsidDel="00A77737">
            <w:rPr>
              <w:rFonts w:ascii="Times New Roman" w:hAnsi="Times New Roman"/>
              <w:sz w:val="24"/>
              <w:szCs w:val="24"/>
            </w:rPr>
            <w:delText>try</w:delText>
          </w:r>
        </w:del>
      </w:ins>
      <w:del w:id="443" w:author="Editor" w:date="2023-06-20T15:23:00Z">
        <w:r w:rsidR="008A77E9" w:rsidDel="00A77737">
          <w:rPr>
            <w:rFonts w:ascii="Times New Roman" w:hAnsi="Times New Roman"/>
            <w:sz w:val="24"/>
            <w:szCs w:val="24"/>
          </w:rPr>
          <w:delText>s</w:delText>
        </w:r>
      </w:del>
      <w:ins w:id="444" w:author="Editor" w:date="2023-06-20T15:23:00Z">
        <w:r w:rsidR="00A77737">
          <w:rPr>
            <w:rFonts w:ascii="Times New Roman" w:hAnsi="Times New Roman"/>
            <w:sz w:val="24"/>
            <w:szCs w:val="24"/>
          </w:rPr>
          <w:t>tries</w:t>
        </w:r>
      </w:ins>
      <w:ins w:id="445" w:author="Pua Bar" w:date="2023-06-15T21:20:00Z">
        <w:r w:rsidR="006E4CBE" w:rsidRPr="0082520B">
          <w:rPr>
            <w:rFonts w:ascii="Times New Roman" w:hAnsi="Times New Roman"/>
            <w:sz w:val="24"/>
            <w:szCs w:val="24"/>
          </w:rPr>
          <w:t xml:space="preserve"> to understand the</w:t>
        </w:r>
      </w:ins>
      <w:ins w:id="446" w:author="Editor" w:date="2023-06-20T15:23:00Z">
        <w:r w:rsidR="00A77737">
          <w:rPr>
            <w:rFonts w:ascii="Times New Roman" w:hAnsi="Times New Roman"/>
            <w:sz w:val="24"/>
            <w:szCs w:val="24"/>
          </w:rPr>
          <w:t>se</w:t>
        </w:r>
      </w:ins>
      <w:ins w:id="447" w:author="Pua Bar" w:date="2023-06-15T21:20:00Z">
        <w:r w:rsidR="006E4CBE" w:rsidRPr="0082520B">
          <w:rPr>
            <w:rFonts w:ascii="Times New Roman" w:hAnsi="Times New Roman"/>
            <w:sz w:val="24"/>
            <w:szCs w:val="24"/>
          </w:rPr>
          <w:t xml:space="preserve"> </w:t>
        </w:r>
        <w:r w:rsidR="006E4CBE" w:rsidRPr="0024483F">
          <w:rPr>
            <w:rFonts w:ascii="Times New Roman" w:hAnsi="Times New Roman"/>
            <w:b/>
            <w:bCs/>
            <w:sz w:val="24"/>
            <w:szCs w:val="24"/>
          </w:rPr>
          <w:t>vegetation-soil-geomorphic and climate relationships</w:t>
        </w:r>
        <w:r w:rsidR="006E4CBE" w:rsidRPr="0082520B">
          <w:rPr>
            <w:rFonts w:ascii="Times New Roman" w:hAnsi="Times New Roman"/>
            <w:sz w:val="24"/>
            <w:szCs w:val="24"/>
          </w:rPr>
          <w:t xml:space="preserve"> by working on </w:t>
        </w:r>
        <w:r w:rsidR="006E4CBE" w:rsidRPr="0024483F">
          <w:rPr>
            <w:rFonts w:ascii="Times New Roman" w:hAnsi="Times New Roman"/>
            <w:b/>
            <w:bCs/>
            <w:sz w:val="24"/>
            <w:szCs w:val="24"/>
          </w:rPr>
          <w:t>various</w:t>
        </w:r>
        <w:r w:rsidR="006E4CBE">
          <w:rPr>
            <w:rFonts w:ascii="Times New Roman" w:hAnsi="Times New Roman"/>
            <w:b/>
            <w:bCs/>
            <w:sz w:val="24"/>
            <w:szCs w:val="24"/>
          </w:rPr>
          <w:t xml:space="preserve"> geo-ecological</w:t>
        </w:r>
        <w:r w:rsidR="006E4CBE" w:rsidRPr="0024483F">
          <w:rPr>
            <w:rFonts w:ascii="Times New Roman" w:hAnsi="Times New Roman"/>
            <w:b/>
            <w:bCs/>
            <w:sz w:val="24"/>
            <w:szCs w:val="24"/>
          </w:rPr>
          <w:t xml:space="preserve"> spatial scales</w:t>
        </w:r>
        <w:r w:rsidR="006E4CBE" w:rsidRPr="0082520B">
          <w:rPr>
            <w:rFonts w:ascii="Times New Roman" w:hAnsi="Times New Roman"/>
            <w:sz w:val="24"/>
            <w:szCs w:val="24"/>
          </w:rPr>
          <w:t xml:space="preserve"> (</w:t>
        </w:r>
        <w:r w:rsidR="006E4CBE">
          <w:rPr>
            <w:rFonts w:ascii="Times New Roman" w:hAnsi="Times New Roman"/>
            <w:sz w:val="24"/>
            <w:szCs w:val="24"/>
          </w:rPr>
          <w:t xml:space="preserve">gradients, </w:t>
        </w:r>
        <w:r w:rsidR="006E4CBE" w:rsidRPr="0082520B">
          <w:rPr>
            <w:rFonts w:ascii="Times New Roman" w:hAnsi="Times New Roman"/>
            <w:sz w:val="24"/>
            <w:szCs w:val="24"/>
          </w:rPr>
          <w:t>ecosystem</w:t>
        </w:r>
        <w:r w:rsidR="006E4CBE">
          <w:rPr>
            <w:rFonts w:ascii="Times New Roman" w:hAnsi="Times New Roman"/>
            <w:sz w:val="24"/>
            <w:szCs w:val="24"/>
          </w:rPr>
          <w:t>s</w:t>
        </w:r>
        <w:r w:rsidR="006E4CBE" w:rsidRPr="0082520B">
          <w:rPr>
            <w:rFonts w:ascii="Times New Roman" w:hAnsi="Times New Roman"/>
            <w:sz w:val="24"/>
            <w:szCs w:val="24"/>
          </w:rPr>
          <w:t>, habitats</w:t>
        </w:r>
      </w:ins>
      <w:ins w:id="448" w:author="Pua Bar" w:date="2023-06-15T22:24:00Z">
        <w:r w:rsidR="008E5CAC">
          <w:rPr>
            <w:rFonts w:ascii="Times New Roman" w:hAnsi="Times New Roman"/>
            <w:sz w:val="24"/>
            <w:szCs w:val="24"/>
          </w:rPr>
          <w:t>,</w:t>
        </w:r>
      </w:ins>
      <w:ins w:id="449" w:author="Pua Bar" w:date="2023-06-15T21:20:00Z">
        <w:r w:rsidR="006E4CBE" w:rsidRPr="0082520B">
          <w:rPr>
            <w:rFonts w:ascii="Times New Roman" w:hAnsi="Times New Roman"/>
            <w:sz w:val="24"/>
            <w:szCs w:val="24"/>
          </w:rPr>
          <w:t xml:space="preserve"> and patches under the trees/shrubs and the </w:t>
        </w:r>
      </w:ins>
      <w:ins w:id="450" w:author="Pua Bar" w:date="2023-06-15T22:23:00Z">
        <w:r w:rsidR="00442647">
          <w:rPr>
            <w:rFonts w:ascii="Times New Roman" w:hAnsi="Times New Roman"/>
            <w:sz w:val="24"/>
            <w:szCs w:val="24"/>
          </w:rPr>
          <w:t>adjacent open</w:t>
        </w:r>
      </w:ins>
      <w:ins w:id="451" w:author="Pua Bar" w:date="2023-06-15T21:20:00Z">
        <w:r w:rsidR="006E4CBE" w:rsidRPr="0082520B">
          <w:rPr>
            <w:rFonts w:ascii="Times New Roman" w:hAnsi="Times New Roman"/>
            <w:sz w:val="24"/>
            <w:szCs w:val="24"/>
          </w:rPr>
          <w:t xml:space="preserve"> patches</w:t>
        </w:r>
        <w:r w:rsidR="006E4CBE">
          <w:rPr>
            <w:rFonts w:ascii="Times New Roman" w:hAnsi="Times New Roman"/>
            <w:sz w:val="24"/>
            <w:szCs w:val="24"/>
          </w:rPr>
          <w:t>)</w:t>
        </w:r>
        <w:r w:rsidR="006E4CBE" w:rsidRPr="0082520B">
          <w:rPr>
            <w:rFonts w:ascii="Times New Roman" w:hAnsi="Times New Roman"/>
            <w:sz w:val="24"/>
            <w:szCs w:val="24"/>
          </w:rPr>
          <w:t xml:space="preserve"> using data gathered from </w:t>
        </w:r>
        <w:r w:rsidR="006E4CBE" w:rsidRPr="0024483F">
          <w:rPr>
            <w:rFonts w:ascii="Times New Roman" w:hAnsi="Times New Roman"/>
            <w:b/>
            <w:bCs/>
            <w:sz w:val="24"/>
            <w:szCs w:val="24"/>
          </w:rPr>
          <w:t xml:space="preserve">structured field </w:t>
        </w:r>
        <w:r w:rsidR="006E4CBE" w:rsidRPr="0024483F">
          <w:rPr>
            <w:rFonts w:ascii="Times New Roman" w:hAnsi="Times New Roman"/>
            <w:b/>
            <w:bCs/>
            <w:sz w:val="24"/>
            <w:szCs w:val="24"/>
          </w:rPr>
          <w:lastRenderedPageBreak/>
          <w:t>observations or experimental manipulations</w:t>
        </w:r>
        <w:r w:rsidR="006E4CBE" w:rsidRPr="0082520B">
          <w:rPr>
            <w:rFonts w:ascii="Times New Roman" w:hAnsi="Times New Roman"/>
            <w:sz w:val="24"/>
            <w:szCs w:val="24"/>
          </w:rPr>
          <w:t xml:space="preserve">. </w:t>
        </w:r>
        <w:r w:rsidR="006E4CBE" w:rsidRPr="00F228A5">
          <w:rPr>
            <w:rFonts w:ascii="Times New Roman" w:hAnsi="Times New Roman"/>
            <w:sz w:val="24"/>
            <w:szCs w:val="24"/>
          </w:rPr>
          <w:t>Through this multi-scalar analysis</w:t>
        </w:r>
        <w:r w:rsidR="006E4CBE">
          <w:rPr>
            <w:rFonts w:ascii="Times New Roman" w:hAnsi="Times New Roman"/>
            <w:sz w:val="24"/>
            <w:szCs w:val="24"/>
          </w:rPr>
          <w:t xml:space="preserve"> and by working on annual plants, which </w:t>
        </w:r>
        <w:del w:id="452" w:author="Editor" w:date="2023-06-20T15:23:00Z">
          <w:r w:rsidR="006E4CBE" w:rsidDel="00A77737">
            <w:rPr>
              <w:rFonts w:ascii="Times New Roman" w:hAnsi="Times New Roman"/>
              <w:sz w:val="24"/>
              <w:szCs w:val="24"/>
            </w:rPr>
            <w:delText>temporally respond fast</w:delText>
          </w:r>
        </w:del>
      </w:ins>
      <w:ins w:id="453" w:author="Editor" w:date="2023-06-20T15:23:00Z">
        <w:r w:rsidR="00A77737">
          <w:rPr>
            <w:rFonts w:ascii="Times New Roman" w:hAnsi="Times New Roman"/>
            <w:sz w:val="24"/>
            <w:szCs w:val="24"/>
          </w:rPr>
          <w:t>exhibit rapid temporal respons</w:t>
        </w:r>
      </w:ins>
      <w:ins w:id="454" w:author="Editor" w:date="2023-06-20T15:24:00Z">
        <w:r w:rsidR="00A77737">
          <w:rPr>
            <w:rFonts w:ascii="Times New Roman" w:hAnsi="Times New Roman"/>
            <w:sz w:val="24"/>
            <w:szCs w:val="24"/>
          </w:rPr>
          <w:t>es</w:t>
        </w:r>
      </w:ins>
      <w:ins w:id="455" w:author="Pua Bar" w:date="2023-06-15T21:20:00Z">
        <w:r w:rsidR="006E4CBE">
          <w:rPr>
            <w:rFonts w:ascii="Times New Roman" w:hAnsi="Times New Roman"/>
            <w:sz w:val="24"/>
            <w:szCs w:val="24"/>
          </w:rPr>
          <w:t xml:space="preserve"> due to (a) seasonal changes and immediate after disturbances and (b) spatially distribute within short distances to form various patches as a result of micro soil properties</w:t>
        </w:r>
        <w:r w:rsidR="006E4CBE" w:rsidRPr="00F228A5">
          <w:rPr>
            <w:rFonts w:ascii="Times New Roman" w:hAnsi="Times New Roman"/>
            <w:sz w:val="24"/>
            <w:szCs w:val="24"/>
          </w:rPr>
          <w:t xml:space="preserve">, </w:t>
        </w:r>
      </w:ins>
      <w:r w:rsidR="00A32CF1">
        <w:rPr>
          <w:rFonts w:ascii="Times New Roman" w:hAnsi="Times New Roman"/>
          <w:sz w:val="24"/>
          <w:szCs w:val="24"/>
        </w:rPr>
        <w:t>she</w:t>
      </w:r>
      <w:ins w:id="456" w:author="Pua Bar" w:date="2023-06-15T21:20:00Z">
        <w:r w:rsidR="006E4CBE" w:rsidRPr="00F228A5">
          <w:rPr>
            <w:rFonts w:ascii="Times New Roman" w:hAnsi="Times New Roman"/>
            <w:sz w:val="24"/>
            <w:szCs w:val="24"/>
          </w:rPr>
          <w:t xml:space="preserve"> </w:t>
        </w:r>
      </w:ins>
      <w:ins w:id="457" w:author="Pua Bar" w:date="2023-06-15T22:23:00Z">
        <w:r w:rsidR="00CD2596">
          <w:rPr>
            <w:rFonts w:ascii="Times New Roman" w:hAnsi="Times New Roman"/>
            <w:sz w:val="24"/>
            <w:szCs w:val="24"/>
          </w:rPr>
          <w:t>can</w:t>
        </w:r>
      </w:ins>
      <w:ins w:id="458" w:author="Pua Bar" w:date="2023-06-15T21:20:00Z">
        <w:r w:rsidR="006E4CBE" w:rsidRPr="00F228A5">
          <w:rPr>
            <w:rFonts w:ascii="Times New Roman" w:hAnsi="Times New Roman"/>
            <w:sz w:val="24"/>
            <w:szCs w:val="24"/>
          </w:rPr>
          <w:t xml:space="preserve"> describe processes at the finer scales</w:t>
        </w:r>
        <w:r w:rsidR="006E4CBE">
          <w:rPr>
            <w:rFonts w:ascii="Times New Roman" w:hAnsi="Times New Roman"/>
            <w:sz w:val="24"/>
            <w:szCs w:val="24"/>
          </w:rPr>
          <w:t xml:space="preserve"> (</w:t>
        </w:r>
        <w:r w:rsidR="006E4CBE" w:rsidRPr="00F228A5">
          <w:rPr>
            <w:rFonts w:ascii="Times New Roman" w:hAnsi="Times New Roman"/>
            <w:sz w:val="24"/>
            <w:szCs w:val="24"/>
          </w:rPr>
          <w:t>habitat, aspect</w:t>
        </w:r>
      </w:ins>
      <w:ins w:id="459" w:author="Pua Bar" w:date="2023-06-15T22:23:00Z">
        <w:r w:rsidR="00CD2596">
          <w:rPr>
            <w:rFonts w:ascii="Times New Roman" w:hAnsi="Times New Roman"/>
            <w:sz w:val="24"/>
            <w:szCs w:val="24"/>
          </w:rPr>
          <w:t>,</w:t>
        </w:r>
      </w:ins>
      <w:ins w:id="460" w:author="Pua Bar" w:date="2023-06-15T21:20:00Z">
        <w:r w:rsidR="006E4CBE" w:rsidRPr="00F228A5">
          <w:rPr>
            <w:rFonts w:ascii="Times New Roman" w:hAnsi="Times New Roman"/>
            <w:sz w:val="24"/>
            <w:szCs w:val="24"/>
          </w:rPr>
          <w:t xml:space="preserve"> and patch</w:t>
        </w:r>
        <w:r w:rsidR="006E4CBE">
          <w:rPr>
            <w:rFonts w:ascii="Times New Roman" w:hAnsi="Times New Roman"/>
            <w:sz w:val="24"/>
            <w:szCs w:val="24"/>
          </w:rPr>
          <w:t>)</w:t>
        </w:r>
        <w:r w:rsidR="006E4CBE" w:rsidRPr="00F228A5">
          <w:rPr>
            <w:rFonts w:ascii="Times New Roman" w:hAnsi="Times New Roman"/>
            <w:sz w:val="24"/>
            <w:szCs w:val="24"/>
          </w:rPr>
          <w:t>, and explain how they shape patterns at the ecosystem scale. Moreover, by comparing various ecosystems along soil and climate gradient</w:t>
        </w:r>
        <w:r w:rsidR="006E4CBE">
          <w:rPr>
            <w:rFonts w:ascii="Times New Roman" w:hAnsi="Times New Roman"/>
            <w:sz w:val="24"/>
            <w:szCs w:val="24"/>
          </w:rPr>
          <w:t>s</w:t>
        </w:r>
        <w:r w:rsidR="006E4CBE" w:rsidRPr="00F228A5">
          <w:rPr>
            <w:rFonts w:ascii="Times New Roman" w:hAnsi="Times New Roman"/>
            <w:sz w:val="24"/>
            <w:szCs w:val="24"/>
          </w:rPr>
          <w:t xml:space="preserve">, </w:t>
        </w:r>
      </w:ins>
      <w:r w:rsidR="00AD2FE1">
        <w:rPr>
          <w:rFonts w:ascii="Times New Roman" w:hAnsi="Times New Roman"/>
          <w:sz w:val="24"/>
          <w:szCs w:val="24"/>
        </w:rPr>
        <w:t>she</w:t>
      </w:r>
      <w:ins w:id="461" w:author="Pua Bar" w:date="2023-06-15T21:20:00Z">
        <w:r w:rsidR="006E4CBE" w:rsidRPr="00F228A5">
          <w:rPr>
            <w:rFonts w:ascii="Times New Roman" w:hAnsi="Times New Roman"/>
            <w:sz w:val="24"/>
            <w:szCs w:val="24"/>
          </w:rPr>
          <w:t xml:space="preserve"> </w:t>
        </w:r>
      </w:ins>
      <w:ins w:id="462" w:author="Pua Bar" w:date="2023-06-15T22:23:00Z">
        <w:r w:rsidR="00CD2596">
          <w:rPr>
            <w:rFonts w:ascii="Times New Roman" w:hAnsi="Times New Roman"/>
            <w:sz w:val="24"/>
            <w:szCs w:val="24"/>
          </w:rPr>
          <w:t>can</w:t>
        </w:r>
      </w:ins>
      <w:ins w:id="463" w:author="Pua Bar" w:date="2023-06-15T21:20:00Z">
        <w:r w:rsidR="006E4CBE" w:rsidRPr="00F228A5">
          <w:rPr>
            <w:rFonts w:ascii="Times New Roman" w:hAnsi="Times New Roman"/>
            <w:sz w:val="24"/>
            <w:szCs w:val="24"/>
          </w:rPr>
          <w:t xml:space="preserve"> evaluate the effects of different environmental settings (at the ecosystem scale) on patterns and processes </w:t>
        </w:r>
      </w:ins>
      <w:ins w:id="464" w:author="Pua Bar" w:date="2023-06-15T21:34:00Z">
        <w:r w:rsidR="003E1E9B">
          <w:rPr>
            <w:rFonts w:ascii="Times New Roman" w:hAnsi="Times New Roman"/>
            <w:sz w:val="24"/>
            <w:szCs w:val="24"/>
          </w:rPr>
          <w:t>o</w:t>
        </w:r>
      </w:ins>
      <w:ins w:id="465" w:author="Pua Bar" w:date="2023-06-15T21:20:00Z">
        <w:r w:rsidR="006E4CBE" w:rsidRPr="00F228A5">
          <w:rPr>
            <w:rFonts w:ascii="Times New Roman" w:hAnsi="Times New Roman"/>
            <w:sz w:val="24"/>
            <w:szCs w:val="24"/>
          </w:rPr>
          <w:t xml:space="preserve">n finer scales. </w:t>
        </w:r>
        <w:r w:rsidR="006E4CBE" w:rsidRPr="0082520B">
          <w:rPr>
            <w:rFonts w:ascii="Times New Roman" w:hAnsi="Times New Roman"/>
            <w:sz w:val="24"/>
            <w:szCs w:val="24"/>
          </w:rPr>
          <w:t>In this way</w:t>
        </w:r>
      </w:ins>
      <w:ins w:id="466" w:author="Pua Bar" w:date="2023-06-15T22:23:00Z">
        <w:r w:rsidR="00CD2596">
          <w:rPr>
            <w:rFonts w:ascii="Times New Roman" w:hAnsi="Times New Roman"/>
            <w:sz w:val="24"/>
            <w:szCs w:val="24"/>
          </w:rPr>
          <w:t>,</w:t>
        </w:r>
      </w:ins>
      <w:ins w:id="467" w:author="Pua Bar" w:date="2023-06-15T21:20:00Z">
        <w:r w:rsidR="006E4CBE" w:rsidRPr="0082520B">
          <w:rPr>
            <w:rFonts w:ascii="Times New Roman" w:hAnsi="Times New Roman"/>
            <w:sz w:val="24"/>
            <w:szCs w:val="24"/>
          </w:rPr>
          <w:t xml:space="preserve"> </w:t>
        </w:r>
      </w:ins>
      <w:r w:rsidR="00AD2FE1">
        <w:rPr>
          <w:rFonts w:ascii="Times New Roman" w:hAnsi="Times New Roman"/>
          <w:sz w:val="24"/>
          <w:szCs w:val="24"/>
        </w:rPr>
        <w:t>she</w:t>
      </w:r>
      <w:ins w:id="468" w:author="Pua Bar" w:date="2023-06-15T21:20:00Z">
        <w:r w:rsidR="006E4CBE" w:rsidRPr="0082520B">
          <w:rPr>
            <w:rFonts w:ascii="Times New Roman" w:hAnsi="Times New Roman"/>
            <w:sz w:val="24"/>
            <w:szCs w:val="24"/>
          </w:rPr>
          <w:t xml:space="preserve"> s</w:t>
        </w:r>
      </w:ins>
      <w:ins w:id="469" w:author="Editor" w:date="2023-06-20T15:24:00Z">
        <w:r w:rsidR="00A77737">
          <w:rPr>
            <w:rFonts w:ascii="Times New Roman" w:hAnsi="Times New Roman"/>
            <w:sz w:val="24"/>
            <w:szCs w:val="24"/>
          </w:rPr>
          <w:t>eeks to define</w:t>
        </w:r>
      </w:ins>
      <w:ins w:id="470" w:author="Pua Bar" w:date="2023-06-15T21:20:00Z">
        <w:del w:id="471" w:author="Editor" w:date="2023-06-20T15:24:00Z">
          <w:r w:rsidR="006E4CBE" w:rsidRPr="0082520B" w:rsidDel="00A77737">
            <w:rPr>
              <w:rFonts w:ascii="Times New Roman" w:hAnsi="Times New Roman"/>
              <w:sz w:val="24"/>
              <w:szCs w:val="24"/>
            </w:rPr>
            <w:delText>earch for</w:delText>
          </w:r>
        </w:del>
        <w:r w:rsidR="006E4CBE" w:rsidRPr="0082520B">
          <w:rPr>
            <w:rFonts w:ascii="Times New Roman" w:hAnsi="Times New Roman"/>
            <w:sz w:val="24"/>
            <w:szCs w:val="24"/>
          </w:rPr>
          <w:t xml:space="preserve"> general principles, or 'rules</w:t>
        </w:r>
      </w:ins>
      <w:ins w:id="472" w:author="Pua Bar" w:date="2023-06-15T22:24:00Z">
        <w:r w:rsidR="0038633C">
          <w:rPr>
            <w:rFonts w:ascii="Times New Roman" w:hAnsi="Times New Roman"/>
            <w:sz w:val="24"/>
            <w:szCs w:val="24"/>
          </w:rPr>
          <w:t>,'</w:t>
        </w:r>
      </w:ins>
      <w:ins w:id="473" w:author="Pua Bar" w:date="2023-06-15T21:20:00Z">
        <w:r w:rsidR="006E4CBE" w:rsidRPr="0082520B">
          <w:rPr>
            <w:rFonts w:ascii="Times New Roman" w:hAnsi="Times New Roman"/>
            <w:sz w:val="24"/>
            <w:szCs w:val="24"/>
          </w:rPr>
          <w:t xml:space="preserve"> that underlie complex patterns of vegetation (communities</w:t>
        </w:r>
        <w:r w:rsidR="006E4CBE">
          <w:rPr>
            <w:rFonts w:ascii="Times New Roman" w:hAnsi="Times New Roman"/>
            <w:sz w:val="24"/>
            <w:szCs w:val="24"/>
          </w:rPr>
          <w:t>,</w:t>
        </w:r>
        <w:r w:rsidR="006E4CBE" w:rsidRPr="0082520B">
          <w:rPr>
            <w:rFonts w:ascii="Times New Roman" w:hAnsi="Times New Roman"/>
            <w:sz w:val="24"/>
            <w:szCs w:val="24"/>
          </w:rPr>
          <w:t xml:space="preserve"> coverage, life forms, and diversity)</w:t>
        </w:r>
        <w:r w:rsidR="006E4CBE">
          <w:rPr>
            <w:rFonts w:ascii="Times New Roman" w:hAnsi="Times New Roman"/>
            <w:sz w:val="24"/>
            <w:szCs w:val="24"/>
          </w:rPr>
          <w:t xml:space="preserve"> </w:t>
        </w:r>
        <w:r w:rsidR="006E4CBE" w:rsidRPr="0082520B">
          <w:rPr>
            <w:rFonts w:ascii="Times New Roman" w:hAnsi="Times New Roman"/>
            <w:sz w:val="24"/>
            <w:szCs w:val="24"/>
          </w:rPr>
          <w:t>in</w:t>
        </w:r>
        <w:r w:rsidR="006E4CBE">
          <w:rPr>
            <w:rFonts w:ascii="Times New Roman" w:hAnsi="Times New Roman"/>
            <w:sz w:val="24"/>
            <w:szCs w:val="24"/>
          </w:rPr>
          <w:t xml:space="preserve"> arid and</w:t>
        </w:r>
        <w:r w:rsidR="006E4CBE" w:rsidRPr="0082520B">
          <w:rPr>
            <w:rFonts w:ascii="Times New Roman" w:hAnsi="Times New Roman"/>
            <w:sz w:val="24"/>
            <w:szCs w:val="24"/>
          </w:rPr>
          <w:t xml:space="preserve"> Mediterranean ecosystems.</w:t>
        </w:r>
      </w:ins>
    </w:p>
    <w:p w14:paraId="315652BE" w14:textId="4121DEEF" w:rsidR="00A43100" w:rsidRPr="006411F6" w:rsidRDefault="00D66DB6" w:rsidP="003B243F">
      <w:pPr>
        <w:shd w:val="clear" w:color="auto" w:fill="FDFDFD"/>
        <w:bidi w:val="0"/>
        <w:spacing w:before="120" w:after="120" w:line="240" w:lineRule="auto"/>
        <w:ind w:left="357"/>
        <w:jc w:val="both"/>
        <w:rPr>
          <w:rFonts w:asciiTheme="majorBidi" w:eastAsia="Times New Roman" w:hAnsiTheme="majorBidi" w:cstheme="majorBidi"/>
          <w:sz w:val="24"/>
          <w:szCs w:val="24"/>
          <w:lang w:val="en"/>
        </w:rPr>
      </w:pPr>
      <w:r>
        <w:rPr>
          <w:rStyle w:val="ts-alignment-element"/>
          <w:rFonts w:asciiTheme="majorBidi" w:hAnsiTheme="majorBidi" w:cstheme="majorBidi"/>
          <w:sz w:val="24"/>
          <w:szCs w:val="24"/>
          <w:lang w:val="en"/>
        </w:rPr>
        <w:t>Bar (</w:t>
      </w:r>
      <w:proofErr w:type="spellStart"/>
      <w:r>
        <w:rPr>
          <w:rStyle w:val="ts-alignment-element"/>
          <w:rFonts w:asciiTheme="majorBidi" w:hAnsiTheme="majorBidi" w:cstheme="majorBidi"/>
          <w:sz w:val="24"/>
          <w:szCs w:val="24"/>
          <w:lang w:val="en"/>
        </w:rPr>
        <w:t>Kutiel</w:t>
      </w:r>
      <w:proofErr w:type="spellEnd"/>
      <w:ins w:id="474" w:author="Editor" w:date="2023-06-20T15:24:00Z">
        <w:r w:rsidR="00A77737">
          <w:rPr>
            <w:rFonts w:asciiTheme="majorBidi" w:hAnsiTheme="majorBidi" w:cstheme="majorBidi"/>
            <w:sz w:val="24"/>
            <w:szCs w:val="24"/>
            <w:lang w:val="en"/>
          </w:rPr>
          <w:t xml:space="preserve">)’s studies </w:t>
        </w:r>
      </w:ins>
      <w:del w:id="475" w:author="Editor" w:date="2023-06-20T15:24:00Z">
        <w:r w:rsidDel="00A77737">
          <w:rPr>
            <w:rStyle w:val="ts-alignment-element"/>
            <w:rFonts w:asciiTheme="majorBidi" w:hAnsiTheme="majorBidi" w:cstheme="majorBidi"/>
            <w:sz w:val="24"/>
            <w:szCs w:val="24"/>
            <w:lang w:val="en"/>
          </w:rPr>
          <w:delText>)</w:delText>
        </w:r>
      </w:del>
      <w:ins w:id="476" w:author="Pua Bar" w:date="2023-06-15T22:01:00Z">
        <w:del w:id="477" w:author="Editor" w:date="2023-06-20T15:24:00Z">
          <w:r w:rsidR="00B608FF" w:rsidRPr="005C4467" w:rsidDel="00A77737">
            <w:rPr>
              <w:rFonts w:asciiTheme="majorBidi" w:hAnsiTheme="majorBidi" w:cstheme="majorBidi"/>
              <w:sz w:val="24"/>
              <w:szCs w:val="24"/>
              <w:lang w:val="en"/>
            </w:rPr>
            <w:delText xml:space="preserve"> </w:delText>
          </w:r>
          <w:r w:rsidR="00B608FF" w:rsidRPr="005C4467" w:rsidDel="00A77737">
            <w:rPr>
              <w:rStyle w:val="ts-alignment-element"/>
              <w:rFonts w:asciiTheme="majorBidi" w:hAnsiTheme="majorBidi" w:cstheme="majorBidi"/>
              <w:sz w:val="24"/>
              <w:szCs w:val="24"/>
              <w:lang w:val="en"/>
            </w:rPr>
            <w:delText>studies</w:delText>
          </w:r>
          <w:r w:rsidR="00B608FF" w:rsidRPr="005C4467" w:rsidDel="00A77737">
            <w:rPr>
              <w:rFonts w:asciiTheme="majorBidi" w:hAnsiTheme="majorBidi" w:cstheme="majorBidi"/>
              <w:sz w:val="24"/>
              <w:szCs w:val="24"/>
              <w:lang w:val="en"/>
            </w:rPr>
            <w:delText xml:space="preserve"> </w:delText>
          </w:r>
        </w:del>
      </w:ins>
      <w:r w:rsidR="008B47C5">
        <w:rPr>
          <w:rStyle w:val="ts-alignment-element"/>
          <w:rFonts w:asciiTheme="majorBidi" w:hAnsiTheme="majorBidi" w:cstheme="majorBidi"/>
          <w:sz w:val="24"/>
          <w:szCs w:val="24"/>
          <w:lang w:val="en"/>
        </w:rPr>
        <w:t>o</w:t>
      </w:r>
      <w:ins w:id="478" w:author="Editor" w:date="2023-06-20T15:24:00Z">
        <w:r w:rsidR="00A77737">
          <w:rPr>
            <w:rStyle w:val="ts-alignment-element"/>
            <w:rFonts w:asciiTheme="majorBidi" w:hAnsiTheme="majorBidi" w:cstheme="majorBidi"/>
            <w:sz w:val="24"/>
            <w:szCs w:val="24"/>
            <w:lang w:val="en"/>
          </w:rPr>
          <w:t>f</w:t>
        </w:r>
      </w:ins>
      <w:del w:id="479" w:author="Editor" w:date="2023-06-20T15:24:00Z">
        <w:r w:rsidR="008B47C5" w:rsidDel="00A77737">
          <w:rPr>
            <w:rStyle w:val="ts-alignment-element"/>
            <w:rFonts w:asciiTheme="majorBidi" w:hAnsiTheme="majorBidi" w:cstheme="majorBidi"/>
            <w:sz w:val="24"/>
            <w:szCs w:val="24"/>
            <w:lang w:val="en"/>
          </w:rPr>
          <w:delText>n</w:delText>
        </w:r>
      </w:del>
      <w:ins w:id="480" w:author="Pua Bar" w:date="2023-06-15T22:01:00Z">
        <w:r w:rsidR="00B608FF" w:rsidRPr="005C4467">
          <w:rPr>
            <w:rFonts w:asciiTheme="majorBidi" w:hAnsiTheme="majorBidi" w:cstheme="majorBidi"/>
            <w:sz w:val="24"/>
            <w:szCs w:val="24"/>
            <w:lang w:val="en"/>
          </w:rPr>
          <w:t xml:space="preserve"> </w:t>
        </w:r>
        <w:r w:rsidR="00B608FF" w:rsidRPr="005C4467">
          <w:rPr>
            <w:rStyle w:val="ts-alignment-element"/>
            <w:rFonts w:asciiTheme="majorBidi" w:hAnsiTheme="majorBidi" w:cstheme="majorBidi"/>
            <w:sz w:val="24"/>
            <w:szCs w:val="24"/>
            <w:lang w:val="en"/>
          </w:rPr>
          <w:t>coastal</w:t>
        </w:r>
        <w:r w:rsidR="00B608FF" w:rsidRPr="005C4467">
          <w:rPr>
            <w:rFonts w:asciiTheme="majorBidi" w:hAnsiTheme="majorBidi" w:cstheme="majorBidi"/>
            <w:sz w:val="24"/>
            <w:szCs w:val="24"/>
            <w:lang w:val="en"/>
          </w:rPr>
          <w:t xml:space="preserve"> </w:t>
        </w:r>
        <w:r w:rsidR="00B608FF" w:rsidRPr="005C4467">
          <w:rPr>
            <w:rStyle w:val="ts-alignment-element"/>
            <w:rFonts w:asciiTheme="majorBidi" w:hAnsiTheme="majorBidi" w:cstheme="majorBidi"/>
            <w:sz w:val="24"/>
            <w:szCs w:val="24"/>
            <w:lang w:val="en"/>
          </w:rPr>
          <w:t>dunes</w:t>
        </w:r>
        <w:r w:rsidR="00B608FF" w:rsidRPr="005C4467">
          <w:rPr>
            <w:rFonts w:asciiTheme="majorBidi" w:hAnsiTheme="majorBidi" w:cstheme="majorBidi"/>
            <w:sz w:val="24"/>
            <w:szCs w:val="24"/>
            <w:lang w:val="en"/>
          </w:rPr>
          <w:t xml:space="preserve"> </w:t>
        </w:r>
        <w:r w:rsidR="00B608FF" w:rsidRPr="005C4467">
          <w:rPr>
            <w:rStyle w:val="ts-alignment-element"/>
            <w:rFonts w:asciiTheme="majorBidi" w:hAnsiTheme="majorBidi" w:cstheme="majorBidi"/>
            <w:sz w:val="24"/>
            <w:szCs w:val="24"/>
            <w:lang w:val="en"/>
          </w:rPr>
          <w:t>began</w:t>
        </w:r>
        <w:r w:rsidR="00B608FF" w:rsidRPr="005C4467">
          <w:rPr>
            <w:rFonts w:asciiTheme="majorBidi" w:hAnsiTheme="majorBidi" w:cstheme="majorBidi"/>
            <w:sz w:val="24"/>
            <w:szCs w:val="24"/>
            <w:lang w:val="en"/>
          </w:rPr>
          <w:t xml:space="preserve"> </w:t>
        </w:r>
        <w:r w:rsidR="00B608FF" w:rsidRPr="005C4467">
          <w:rPr>
            <w:rStyle w:val="ts-alignment-element"/>
            <w:rFonts w:asciiTheme="majorBidi" w:hAnsiTheme="majorBidi" w:cstheme="majorBidi"/>
            <w:sz w:val="24"/>
            <w:szCs w:val="24"/>
            <w:lang w:val="en"/>
          </w:rPr>
          <w:t>in</w:t>
        </w:r>
        <w:r w:rsidR="00B608FF" w:rsidRPr="005C4467">
          <w:rPr>
            <w:rFonts w:asciiTheme="majorBidi" w:hAnsiTheme="majorBidi" w:cstheme="majorBidi"/>
            <w:sz w:val="24"/>
            <w:szCs w:val="24"/>
            <w:lang w:val="en"/>
          </w:rPr>
          <w:t xml:space="preserve"> </w:t>
        </w:r>
        <w:r w:rsidR="00B608FF" w:rsidRPr="005C4467">
          <w:rPr>
            <w:rStyle w:val="ts-alignment-element"/>
            <w:rFonts w:asciiTheme="majorBidi" w:hAnsiTheme="majorBidi" w:cstheme="majorBidi"/>
            <w:sz w:val="24"/>
            <w:szCs w:val="24"/>
            <w:lang w:val="en"/>
          </w:rPr>
          <w:t>1975</w:t>
        </w:r>
        <w:r w:rsidR="00B608FF" w:rsidRPr="005C4467">
          <w:rPr>
            <w:rFonts w:asciiTheme="majorBidi" w:hAnsiTheme="majorBidi" w:cstheme="majorBidi"/>
            <w:sz w:val="24"/>
            <w:szCs w:val="24"/>
            <w:lang w:val="en"/>
          </w:rPr>
          <w:t xml:space="preserve"> </w:t>
        </w:r>
        <w:r w:rsidR="00B608FF" w:rsidRPr="005C4467">
          <w:rPr>
            <w:rStyle w:val="ts-alignment-element"/>
            <w:rFonts w:asciiTheme="majorBidi" w:hAnsiTheme="majorBidi" w:cstheme="majorBidi"/>
            <w:sz w:val="24"/>
            <w:szCs w:val="24"/>
            <w:lang w:val="en"/>
          </w:rPr>
          <w:t>and</w:t>
        </w:r>
        <w:r w:rsidR="00B608FF" w:rsidRPr="005C4467">
          <w:rPr>
            <w:rFonts w:asciiTheme="majorBidi" w:hAnsiTheme="majorBidi" w:cstheme="majorBidi"/>
            <w:sz w:val="24"/>
            <w:szCs w:val="24"/>
            <w:lang w:val="en"/>
          </w:rPr>
          <w:t xml:space="preserve"> </w:t>
        </w:r>
        <w:r w:rsidR="00B608FF" w:rsidRPr="005C4467">
          <w:rPr>
            <w:rStyle w:val="ts-alignment-element"/>
            <w:rFonts w:asciiTheme="majorBidi" w:hAnsiTheme="majorBidi" w:cstheme="majorBidi"/>
            <w:sz w:val="24"/>
            <w:szCs w:val="24"/>
            <w:lang w:val="en"/>
          </w:rPr>
          <w:t>have</w:t>
        </w:r>
        <w:r w:rsidR="00B608FF" w:rsidRPr="005C4467">
          <w:rPr>
            <w:rFonts w:asciiTheme="majorBidi" w:hAnsiTheme="majorBidi" w:cstheme="majorBidi"/>
            <w:sz w:val="24"/>
            <w:szCs w:val="24"/>
            <w:lang w:val="en"/>
          </w:rPr>
          <w:t xml:space="preserve"> continued </w:t>
        </w:r>
        <w:r w:rsidR="00B608FF" w:rsidRPr="005C4467">
          <w:rPr>
            <w:rStyle w:val="ts-alignment-element"/>
            <w:rFonts w:asciiTheme="majorBidi" w:hAnsiTheme="majorBidi" w:cstheme="majorBidi"/>
            <w:sz w:val="24"/>
            <w:szCs w:val="24"/>
            <w:lang w:val="en"/>
          </w:rPr>
          <w:t>to</w:t>
        </w:r>
        <w:r w:rsidR="00B608FF" w:rsidRPr="005C4467">
          <w:rPr>
            <w:rFonts w:asciiTheme="majorBidi" w:hAnsiTheme="majorBidi" w:cstheme="majorBidi"/>
            <w:sz w:val="24"/>
            <w:szCs w:val="24"/>
            <w:lang w:val="en"/>
          </w:rPr>
          <w:t xml:space="preserve"> </w:t>
        </w:r>
        <w:r w:rsidR="00B608FF" w:rsidRPr="005C4467">
          <w:rPr>
            <w:rStyle w:val="ts-alignment-element"/>
            <w:rFonts w:asciiTheme="majorBidi" w:hAnsiTheme="majorBidi" w:cstheme="majorBidi"/>
            <w:sz w:val="24"/>
            <w:szCs w:val="24"/>
            <w:lang w:val="en"/>
          </w:rPr>
          <w:t>this</w:t>
        </w:r>
        <w:r w:rsidR="00B608FF" w:rsidRPr="005C4467">
          <w:rPr>
            <w:rFonts w:asciiTheme="majorBidi" w:hAnsiTheme="majorBidi" w:cstheme="majorBidi"/>
            <w:sz w:val="24"/>
            <w:szCs w:val="24"/>
            <w:lang w:val="en"/>
          </w:rPr>
          <w:t xml:space="preserve"> </w:t>
        </w:r>
        <w:r w:rsidR="00B608FF" w:rsidRPr="005C4467">
          <w:rPr>
            <w:rStyle w:val="ts-alignment-element"/>
            <w:rFonts w:asciiTheme="majorBidi" w:hAnsiTheme="majorBidi" w:cstheme="majorBidi"/>
            <w:sz w:val="24"/>
            <w:szCs w:val="24"/>
            <w:lang w:val="en"/>
          </w:rPr>
          <w:t>day</w:t>
        </w:r>
      </w:ins>
      <w:ins w:id="481" w:author="Pua Bar" w:date="2023-06-15T22:02:00Z">
        <w:r w:rsidR="0045651B" w:rsidRPr="005C4467">
          <w:rPr>
            <w:rFonts w:asciiTheme="majorBidi" w:hAnsiTheme="majorBidi" w:cstheme="majorBidi"/>
            <w:sz w:val="24"/>
            <w:szCs w:val="24"/>
            <w:lang w:val="en"/>
          </w:rPr>
          <w:t>.</w:t>
        </w:r>
      </w:ins>
      <w:ins w:id="482" w:author="Pua Bar" w:date="2023-06-15T22:01:00Z">
        <w:r w:rsidR="00AB6985" w:rsidRPr="005C4467">
          <w:rPr>
            <w:rFonts w:asciiTheme="majorBidi" w:hAnsiTheme="majorBidi" w:cstheme="majorBidi"/>
            <w:sz w:val="24"/>
            <w:szCs w:val="24"/>
            <w:lang w:val="en"/>
          </w:rPr>
          <w:t xml:space="preserve"> </w:t>
        </w:r>
      </w:ins>
      <w:ins w:id="483" w:author="Pua Bar" w:date="2023-06-15T21:32:00Z">
        <w:r w:rsidR="0047738B" w:rsidRPr="005C4467">
          <w:rPr>
            <w:rFonts w:asciiTheme="majorBidi" w:hAnsiTheme="majorBidi" w:cstheme="majorBidi"/>
            <w:sz w:val="24"/>
            <w:szCs w:val="24"/>
          </w:rPr>
          <w:t>In 2005</w:t>
        </w:r>
      </w:ins>
      <w:ins w:id="484" w:author="Pua Bar" w:date="2023-06-15T22:02:00Z">
        <w:r w:rsidR="00AB6985" w:rsidRPr="005C4467">
          <w:rPr>
            <w:rFonts w:asciiTheme="majorBidi" w:hAnsiTheme="majorBidi" w:cstheme="majorBidi"/>
            <w:sz w:val="24"/>
            <w:szCs w:val="24"/>
          </w:rPr>
          <w:t>,</w:t>
        </w:r>
      </w:ins>
      <w:ins w:id="485" w:author="Pua Bar" w:date="2023-06-15T21:32:00Z">
        <w:r w:rsidR="0047738B" w:rsidRPr="005C4467">
          <w:rPr>
            <w:rFonts w:asciiTheme="majorBidi" w:hAnsiTheme="majorBidi" w:cstheme="majorBidi"/>
            <w:sz w:val="24"/>
            <w:szCs w:val="24"/>
          </w:rPr>
          <w:t xml:space="preserve"> </w:t>
        </w:r>
      </w:ins>
      <w:r w:rsidR="008B47C5">
        <w:rPr>
          <w:rFonts w:asciiTheme="majorBidi" w:hAnsiTheme="majorBidi" w:cstheme="majorBidi"/>
          <w:sz w:val="24"/>
          <w:szCs w:val="24"/>
        </w:rPr>
        <w:t>she</w:t>
      </w:r>
      <w:ins w:id="486" w:author="Pua Bar" w:date="2023-06-15T21:32:00Z">
        <w:r w:rsidR="0047738B" w:rsidRPr="005C4467">
          <w:rPr>
            <w:rFonts w:asciiTheme="majorBidi" w:hAnsiTheme="majorBidi" w:cstheme="majorBidi"/>
            <w:sz w:val="24"/>
            <w:szCs w:val="24"/>
          </w:rPr>
          <w:t xml:space="preserve"> established the LTER site at the </w:t>
        </w:r>
        <w:proofErr w:type="spellStart"/>
        <w:r w:rsidR="0047738B" w:rsidRPr="005C4467">
          <w:rPr>
            <w:rFonts w:asciiTheme="majorBidi" w:hAnsiTheme="majorBidi" w:cstheme="majorBidi"/>
            <w:sz w:val="24"/>
            <w:szCs w:val="24"/>
          </w:rPr>
          <w:t>Nizzanim</w:t>
        </w:r>
        <w:proofErr w:type="spellEnd"/>
        <w:r w:rsidR="0047738B" w:rsidRPr="005C4467">
          <w:rPr>
            <w:rFonts w:asciiTheme="majorBidi" w:hAnsiTheme="majorBidi" w:cstheme="majorBidi"/>
            <w:sz w:val="24"/>
            <w:szCs w:val="24"/>
          </w:rPr>
          <w:t xml:space="preserve"> coastal dune nature reserve</w:t>
        </w:r>
      </w:ins>
      <w:ins w:id="487" w:author="Pua Bar" w:date="2023-06-15T21:35:00Z">
        <w:r w:rsidR="00275CA7" w:rsidRPr="005C4467">
          <w:rPr>
            <w:rFonts w:asciiTheme="majorBidi" w:hAnsiTheme="majorBidi" w:cstheme="majorBidi"/>
            <w:sz w:val="24"/>
            <w:szCs w:val="24"/>
          </w:rPr>
          <w:t>,</w:t>
        </w:r>
      </w:ins>
      <w:ins w:id="488" w:author="Pua Bar" w:date="2023-06-15T21:32:00Z">
        <w:r w:rsidR="0047738B" w:rsidRPr="005C4467">
          <w:rPr>
            <w:rFonts w:asciiTheme="majorBidi" w:hAnsiTheme="majorBidi" w:cstheme="majorBidi"/>
            <w:sz w:val="24"/>
            <w:szCs w:val="24"/>
          </w:rPr>
          <w:t xml:space="preserve"> where </w:t>
        </w:r>
      </w:ins>
      <w:r w:rsidR="00C219F2">
        <w:rPr>
          <w:rFonts w:asciiTheme="majorBidi" w:hAnsiTheme="majorBidi" w:cstheme="majorBidi"/>
          <w:sz w:val="24"/>
          <w:szCs w:val="24"/>
        </w:rPr>
        <w:t>she</w:t>
      </w:r>
      <w:ins w:id="489" w:author="Pua Bar" w:date="2023-06-15T21:32:00Z">
        <w:r w:rsidR="0047738B" w:rsidRPr="005C4467">
          <w:rPr>
            <w:rFonts w:asciiTheme="majorBidi" w:hAnsiTheme="majorBidi" w:cstheme="majorBidi"/>
            <w:sz w:val="24"/>
            <w:szCs w:val="24"/>
          </w:rPr>
          <w:t xml:space="preserve"> serve</w:t>
        </w:r>
      </w:ins>
      <w:ins w:id="490" w:author="Pua Bar" w:date="2023-06-15T22:02:00Z">
        <w:r w:rsidR="0045651B" w:rsidRPr="005C4467">
          <w:rPr>
            <w:rFonts w:asciiTheme="majorBidi" w:hAnsiTheme="majorBidi" w:cstheme="majorBidi"/>
            <w:sz w:val="24"/>
            <w:szCs w:val="24"/>
          </w:rPr>
          <w:t>d</w:t>
        </w:r>
      </w:ins>
      <w:ins w:id="491" w:author="Pua Bar" w:date="2023-06-15T21:32:00Z">
        <w:r w:rsidR="0047738B" w:rsidRPr="005C4467">
          <w:rPr>
            <w:rFonts w:asciiTheme="majorBidi" w:hAnsiTheme="majorBidi" w:cstheme="majorBidi"/>
            <w:sz w:val="24"/>
            <w:szCs w:val="24"/>
          </w:rPr>
          <w:t xml:space="preserve"> as the principal scientist. </w:t>
        </w:r>
      </w:ins>
      <w:ins w:id="492" w:author="Pua Bar" w:date="2023-06-15T22:29:00Z">
        <w:r w:rsidR="00B3210D" w:rsidRPr="005C4467">
          <w:rPr>
            <w:rStyle w:val="ts-alignment-element"/>
            <w:rFonts w:asciiTheme="majorBidi" w:hAnsiTheme="majorBidi" w:cstheme="majorBidi"/>
            <w:sz w:val="24"/>
            <w:szCs w:val="24"/>
            <w:lang w:val="en"/>
          </w:rPr>
          <w:t>The</w:t>
        </w:r>
        <w:r w:rsidR="00B3210D" w:rsidRPr="005C4467">
          <w:rPr>
            <w:rFonts w:asciiTheme="majorBidi" w:hAnsiTheme="majorBidi" w:cstheme="majorBidi"/>
            <w:sz w:val="24"/>
            <w:szCs w:val="24"/>
            <w:lang w:val="en"/>
          </w:rPr>
          <w:t xml:space="preserve"> </w:t>
        </w:r>
        <w:r w:rsidR="00B3210D" w:rsidRPr="005C4467">
          <w:rPr>
            <w:rStyle w:val="ts-alignment-element"/>
            <w:rFonts w:asciiTheme="majorBidi" w:hAnsiTheme="majorBidi" w:cstheme="majorBidi"/>
            <w:sz w:val="24"/>
            <w:szCs w:val="24"/>
            <w:lang w:val="en"/>
          </w:rPr>
          <w:t>team</w:t>
        </w:r>
        <w:r w:rsidR="00B3210D" w:rsidRPr="005C4467">
          <w:rPr>
            <w:rFonts w:asciiTheme="majorBidi" w:hAnsiTheme="majorBidi" w:cstheme="majorBidi"/>
            <w:sz w:val="24"/>
            <w:szCs w:val="24"/>
            <w:lang w:val="en"/>
          </w:rPr>
          <w:t xml:space="preserve"> </w:t>
        </w:r>
        <w:r w:rsidR="00B3210D" w:rsidRPr="005C4467">
          <w:rPr>
            <w:rStyle w:val="ts-alignment-element"/>
            <w:rFonts w:asciiTheme="majorBidi" w:hAnsiTheme="majorBidi" w:cstheme="majorBidi"/>
            <w:sz w:val="24"/>
            <w:szCs w:val="24"/>
            <w:lang w:val="en"/>
          </w:rPr>
          <w:t>of</w:t>
        </w:r>
        <w:r w:rsidR="00B3210D" w:rsidRPr="005C4467">
          <w:rPr>
            <w:rFonts w:asciiTheme="majorBidi" w:hAnsiTheme="majorBidi" w:cstheme="majorBidi"/>
            <w:sz w:val="24"/>
            <w:szCs w:val="24"/>
            <w:lang w:val="en"/>
          </w:rPr>
          <w:t xml:space="preserve"> </w:t>
        </w:r>
        <w:r w:rsidR="00B3210D" w:rsidRPr="005C4467">
          <w:rPr>
            <w:rStyle w:val="ts-alignment-element"/>
            <w:rFonts w:asciiTheme="majorBidi" w:hAnsiTheme="majorBidi" w:cstheme="majorBidi"/>
            <w:sz w:val="24"/>
            <w:szCs w:val="24"/>
            <w:lang w:val="en"/>
          </w:rPr>
          <w:t>principal</w:t>
        </w:r>
        <w:r w:rsidR="00B3210D" w:rsidRPr="005C4467">
          <w:rPr>
            <w:rFonts w:asciiTheme="majorBidi" w:hAnsiTheme="majorBidi" w:cstheme="majorBidi"/>
            <w:sz w:val="24"/>
            <w:szCs w:val="24"/>
            <w:lang w:val="en"/>
          </w:rPr>
          <w:t xml:space="preserve"> </w:t>
        </w:r>
        <w:r w:rsidR="00B3210D" w:rsidRPr="005C4467">
          <w:rPr>
            <w:rStyle w:val="ts-alignment-element"/>
            <w:rFonts w:asciiTheme="majorBidi" w:hAnsiTheme="majorBidi" w:cstheme="majorBidi"/>
            <w:sz w:val="24"/>
            <w:szCs w:val="24"/>
            <w:lang w:val="en"/>
          </w:rPr>
          <w:t>investigators</w:t>
        </w:r>
        <w:r w:rsidR="00B3210D" w:rsidRPr="005C4467">
          <w:rPr>
            <w:rFonts w:asciiTheme="majorBidi" w:hAnsiTheme="majorBidi" w:cstheme="majorBidi"/>
            <w:sz w:val="24"/>
            <w:szCs w:val="24"/>
            <w:lang w:val="en"/>
          </w:rPr>
          <w:t xml:space="preserve"> </w:t>
        </w:r>
        <w:r w:rsidR="00B3210D" w:rsidRPr="005C4467">
          <w:rPr>
            <w:rStyle w:val="ts-alignment-element"/>
            <w:rFonts w:asciiTheme="majorBidi" w:hAnsiTheme="majorBidi" w:cstheme="majorBidi"/>
            <w:sz w:val="24"/>
            <w:szCs w:val="24"/>
            <w:lang w:val="en"/>
          </w:rPr>
          <w:t>was</w:t>
        </w:r>
        <w:r w:rsidR="00B3210D" w:rsidRPr="005C4467">
          <w:rPr>
            <w:rFonts w:asciiTheme="majorBidi" w:hAnsiTheme="majorBidi" w:cstheme="majorBidi"/>
            <w:sz w:val="24"/>
            <w:szCs w:val="24"/>
            <w:lang w:val="en"/>
          </w:rPr>
          <w:t xml:space="preserve"> </w:t>
        </w:r>
        <w:r w:rsidR="00B3210D" w:rsidRPr="005C4467">
          <w:rPr>
            <w:rStyle w:val="ts-alignment-element"/>
            <w:rFonts w:asciiTheme="majorBidi" w:hAnsiTheme="majorBidi" w:cstheme="majorBidi"/>
            <w:sz w:val="24"/>
            <w:szCs w:val="24"/>
            <w:lang w:val="en"/>
          </w:rPr>
          <w:t>joined</w:t>
        </w:r>
        <w:r w:rsidR="00B3210D" w:rsidRPr="005C4467">
          <w:rPr>
            <w:rFonts w:asciiTheme="majorBidi" w:hAnsiTheme="majorBidi" w:cstheme="majorBidi"/>
            <w:sz w:val="24"/>
            <w:szCs w:val="24"/>
            <w:lang w:val="en"/>
          </w:rPr>
          <w:t xml:space="preserve"> by </w:t>
        </w:r>
        <w:r w:rsidR="00B3210D" w:rsidRPr="005C4467">
          <w:rPr>
            <w:rStyle w:val="ts-alignment-element"/>
            <w:rFonts w:asciiTheme="majorBidi" w:hAnsiTheme="majorBidi" w:cstheme="majorBidi"/>
            <w:sz w:val="24"/>
            <w:szCs w:val="24"/>
            <w:lang w:val="en"/>
          </w:rPr>
          <w:t>Prof</w:t>
        </w:r>
        <w:r w:rsidR="00B3210D" w:rsidRPr="005C4467">
          <w:rPr>
            <w:rFonts w:asciiTheme="majorBidi" w:hAnsiTheme="majorBidi" w:cstheme="majorBidi"/>
            <w:sz w:val="24"/>
            <w:szCs w:val="24"/>
            <w:lang w:val="en"/>
          </w:rPr>
          <w:t xml:space="preserve">. </w:t>
        </w:r>
        <w:r w:rsidR="00B3210D" w:rsidRPr="005C4467">
          <w:rPr>
            <w:rStyle w:val="ts-alignment-element"/>
            <w:rFonts w:asciiTheme="majorBidi" w:hAnsiTheme="majorBidi" w:cstheme="majorBidi"/>
            <w:sz w:val="24"/>
            <w:szCs w:val="24"/>
            <w:lang w:val="en"/>
          </w:rPr>
          <w:t>Amos</w:t>
        </w:r>
        <w:r w:rsidR="00B3210D" w:rsidRPr="005C4467">
          <w:rPr>
            <w:rFonts w:asciiTheme="majorBidi" w:hAnsiTheme="majorBidi" w:cstheme="majorBidi"/>
            <w:sz w:val="24"/>
            <w:szCs w:val="24"/>
            <w:lang w:val="en"/>
          </w:rPr>
          <w:t xml:space="preserve"> </w:t>
        </w:r>
        <w:proofErr w:type="spellStart"/>
        <w:r w:rsidR="00B3210D" w:rsidRPr="005C4467">
          <w:rPr>
            <w:rStyle w:val="ts-alignment-element"/>
            <w:rFonts w:asciiTheme="majorBidi" w:hAnsiTheme="majorBidi" w:cstheme="majorBidi"/>
            <w:sz w:val="24"/>
            <w:szCs w:val="24"/>
            <w:lang w:val="en"/>
          </w:rPr>
          <w:t>Bouskila</w:t>
        </w:r>
        <w:proofErr w:type="spellEnd"/>
        <w:r w:rsidR="00B3210D" w:rsidRPr="005C4467">
          <w:rPr>
            <w:rFonts w:asciiTheme="majorBidi" w:hAnsiTheme="majorBidi" w:cstheme="majorBidi"/>
            <w:sz w:val="24"/>
            <w:szCs w:val="24"/>
            <w:lang w:val="en"/>
          </w:rPr>
          <w:t xml:space="preserve">, from the </w:t>
        </w:r>
        <w:r w:rsidR="00B3210D" w:rsidRPr="005C4467">
          <w:rPr>
            <w:rStyle w:val="ts-alignment-element"/>
            <w:rFonts w:asciiTheme="majorBidi" w:hAnsiTheme="majorBidi" w:cstheme="majorBidi"/>
            <w:sz w:val="24"/>
            <w:szCs w:val="24"/>
            <w:lang w:val="en"/>
          </w:rPr>
          <w:t>Ben-Gurion</w:t>
        </w:r>
        <w:r w:rsidR="00B3210D" w:rsidRPr="005C4467">
          <w:rPr>
            <w:rFonts w:asciiTheme="majorBidi" w:hAnsiTheme="majorBidi" w:cstheme="majorBidi"/>
            <w:sz w:val="24"/>
            <w:szCs w:val="24"/>
            <w:lang w:val="en"/>
          </w:rPr>
          <w:t xml:space="preserve"> </w:t>
        </w:r>
        <w:r w:rsidR="00B3210D" w:rsidRPr="005C4467">
          <w:rPr>
            <w:rStyle w:val="ts-alignment-element"/>
            <w:rFonts w:asciiTheme="majorBidi" w:hAnsiTheme="majorBidi" w:cstheme="majorBidi"/>
            <w:sz w:val="24"/>
            <w:szCs w:val="24"/>
            <w:lang w:val="en"/>
          </w:rPr>
          <w:t>University</w:t>
        </w:r>
        <w:r w:rsidR="00B3210D" w:rsidRPr="005C4467">
          <w:rPr>
            <w:rFonts w:asciiTheme="majorBidi" w:hAnsiTheme="majorBidi" w:cstheme="majorBidi"/>
            <w:sz w:val="24"/>
            <w:szCs w:val="24"/>
            <w:lang w:val="en"/>
          </w:rPr>
          <w:t xml:space="preserve"> </w:t>
        </w:r>
        <w:r w:rsidR="00B3210D" w:rsidRPr="005C4467">
          <w:rPr>
            <w:rStyle w:val="ts-alignment-element"/>
            <w:rFonts w:asciiTheme="majorBidi" w:hAnsiTheme="majorBidi" w:cstheme="majorBidi"/>
            <w:sz w:val="24"/>
            <w:szCs w:val="24"/>
            <w:lang w:val="en"/>
          </w:rPr>
          <w:t>of</w:t>
        </w:r>
        <w:r w:rsidR="00B3210D" w:rsidRPr="005C4467">
          <w:rPr>
            <w:rFonts w:asciiTheme="majorBidi" w:hAnsiTheme="majorBidi" w:cstheme="majorBidi"/>
            <w:sz w:val="24"/>
            <w:szCs w:val="24"/>
            <w:lang w:val="en"/>
          </w:rPr>
          <w:t xml:space="preserve"> the </w:t>
        </w:r>
        <w:r w:rsidR="00B3210D" w:rsidRPr="005C4467">
          <w:rPr>
            <w:rStyle w:val="ts-alignment-element"/>
            <w:rFonts w:asciiTheme="majorBidi" w:hAnsiTheme="majorBidi" w:cstheme="majorBidi"/>
            <w:sz w:val="24"/>
            <w:szCs w:val="24"/>
            <w:lang w:val="en"/>
          </w:rPr>
          <w:t>Negev</w:t>
        </w:r>
        <w:r w:rsidR="00B3210D" w:rsidRPr="005C4467">
          <w:rPr>
            <w:rFonts w:asciiTheme="majorBidi" w:hAnsiTheme="majorBidi" w:cstheme="majorBidi"/>
            <w:sz w:val="24"/>
            <w:szCs w:val="24"/>
            <w:lang w:val="en"/>
          </w:rPr>
          <w:t xml:space="preserve">, a </w:t>
        </w:r>
        <w:r w:rsidR="00B3210D" w:rsidRPr="005C4467">
          <w:rPr>
            <w:rStyle w:val="ts-alignment-element"/>
            <w:rFonts w:asciiTheme="majorBidi" w:hAnsiTheme="majorBidi" w:cstheme="majorBidi"/>
            <w:sz w:val="24"/>
            <w:szCs w:val="24"/>
            <w:lang w:val="en"/>
          </w:rPr>
          <w:t>zoologist</w:t>
        </w:r>
        <w:r w:rsidR="00B3210D" w:rsidRPr="005C4467">
          <w:rPr>
            <w:rFonts w:asciiTheme="majorBidi" w:hAnsiTheme="majorBidi" w:cstheme="majorBidi"/>
            <w:sz w:val="24"/>
            <w:szCs w:val="24"/>
            <w:lang w:val="en"/>
          </w:rPr>
          <w:t xml:space="preserve"> </w:t>
        </w:r>
        <w:r w:rsidR="00B3210D" w:rsidRPr="005C4467">
          <w:rPr>
            <w:rStyle w:val="ts-alignment-element"/>
            <w:rFonts w:asciiTheme="majorBidi" w:hAnsiTheme="majorBidi" w:cstheme="majorBidi"/>
            <w:sz w:val="24"/>
            <w:szCs w:val="24"/>
            <w:lang w:val="en"/>
          </w:rPr>
          <w:t>specializing</w:t>
        </w:r>
        <w:r w:rsidR="00B3210D" w:rsidRPr="005C4467">
          <w:rPr>
            <w:rFonts w:asciiTheme="majorBidi" w:hAnsiTheme="majorBidi" w:cstheme="majorBidi"/>
            <w:sz w:val="24"/>
            <w:szCs w:val="24"/>
            <w:lang w:val="en"/>
          </w:rPr>
          <w:t xml:space="preserve"> </w:t>
        </w:r>
        <w:r w:rsidR="00B3210D" w:rsidRPr="005C4467">
          <w:rPr>
            <w:rStyle w:val="ts-alignment-element"/>
            <w:rFonts w:asciiTheme="majorBidi" w:hAnsiTheme="majorBidi" w:cstheme="majorBidi"/>
            <w:sz w:val="24"/>
            <w:szCs w:val="24"/>
            <w:lang w:val="en"/>
          </w:rPr>
          <w:t>in</w:t>
        </w:r>
        <w:r w:rsidR="00B3210D" w:rsidRPr="005C4467">
          <w:rPr>
            <w:rFonts w:asciiTheme="majorBidi" w:hAnsiTheme="majorBidi" w:cstheme="majorBidi"/>
            <w:sz w:val="24"/>
            <w:szCs w:val="24"/>
            <w:lang w:val="en"/>
          </w:rPr>
          <w:t xml:space="preserve"> </w:t>
        </w:r>
        <w:r w:rsidR="00B3210D" w:rsidRPr="005C4467">
          <w:rPr>
            <w:rStyle w:val="ts-alignment-element"/>
            <w:rFonts w:asciiTheme="majorBidi" w:hAnsiTheme="majorBidi" w:cstheme="majorBidi"/>
            <w:sz w:val="24"/>
            <w:szCs w:val="24"/>
            <w:lang w:val="en"/>
          </w:rPr>
          <w:t>reptiles,</w:t>
        </w:r>
        <w:r w:rsidR="00B3210D" w:rsidRPr="005C4467">
          <w:rPr>
            <w:rFonts w:asciiTheme="majorBidi" w:hAnsiTheme="majorBidi" w:cstheme="majorBidi"/>
            <w:sz w:val="24"/>
            <w:szCs w:val="24"/>
            <w:lang w:val="en"/>
          </w:rPr>
          <w:t xml:space="preserve"> </w:t>
        </w:r>
        <w:r w:rsidR="00B3210D" w:rsidRPr="005C4467">
          <w:rPr>
            <w:rStyle w:val="ts-alignment-element"/>
            <w:rFonts w:asciiTheme="majorBidi" w:hAnsiTheme="majorBidi" w:cstheme="majorBidi"/>
            <w:sz w:val="24"/>
            <w:szCs w:val="24"/>
            <w:lang w:val="en"/>
          </w:rPr>
          <w:t>and</w:t>
        </w:r>
        <w:r w:rsidR="00B3210D" w:rsidRPr="005C4467">
          <w:rPr>
            <w:rFonts w:asciiTheme="majorBidi" w:hAnsiTheme="majorBidi" w:cstheme="majorBidi"/>
            <w:sz w:val="24"/>
            <w:szCs w:val="24"/>
            <w:lang w:val="en"/>
          </w:rPr>
          <w:t xml:space="preserve"> </w:t>
        </w:r>
        <w:r w:rsidR="00B3210D" w:rsidRPr="005C4467">
          <w:rPr>
            <w:rStyle w:val="ts-alignment-element"/>
            <w:rFonts w:asciiTheme="majorBidi" w:hAnsiTheme="majorBidi" w:cstheme="majorBidi"/>
            <w:sz w:val="24"/>
            <w:szCs w:val="24"/>
            <w:lang w:val="en"/>
          </w:rPr>
          <w:t>Dr.</w:t>
        </w:r>
        <w:r w:rsidR="00B3210D" w:rsidRPr="005C4467">
          <w:rPr>
            <w:rFonts w:asciiTheme="majorBidi" w:hAnsiTheme="majorBidi" w:cstheme="majorBidi"/>
            <w:sz w:val="24"/>
            <w:szCs w:val="24"/>
            <w:lang w:val="en"/>
          </w:rPr>
          <w:t xml:space="preserve"> </w:t>
        </w:r>
        <w:r w:rsidR="00B3210D" w:rsidRPr="005C4467">
          <w:rPr>
            <w:rStyle w:val="ts-alignment-element"/>
            <w:rFonts w:asciiTheme="majorBidi" w:hAnsiTheme="majorBidi" w:cstheme="majorBidi"/>
            <w:sz w:val="24"/>
            <w:szCs w:val="24"/>
            <w:lang w:val="en"/>
          </w:rPr>
          <w:t>Elli</w:t>
        </w:r>
        <w:r w:rsidR="00B3210D" w:rsidRPr="005C4467">
          <w:rPr>
            <w:rFonts w:asciiTheme="majorBidi" w:hAnsiTheme="majorBidi" w:cstheme="majorBidi"/>
            <w:sz w:val="24"/>
            <w:szCs w:val="24"/>
            <w:lang w:val="en"/>
          </w:rPr>
          <w:t xml:space="preserve"> </w:t>
        </w:r>
        <w:proofErr w:type="spellStart"/>
        <w:r w:rsidR="00B3210D" w:rsidRPr="005C4467">
          <w:rPr>
            <w:rStyle w:val="ts-alignment-element"/>
            <w:rFonts w:asciiTheme="majorBidi" w:hAnsiTheme="majorBidi" w:cstheme="majorBidi"/>
            <w:sz w:val="24"/>
            <w:szCs w:val="24"/>
            <w:lang w:val="en"/>
          </w:rPr>
          <w:t>Groner</w:t>
        </w:r>
        <w:proofErr w:type="spellEnd"/>
        <w:r w:rsidR="00B3210D" w:rsidRPr="005C4467">
          <w:rPr>
            <w:rStyle w:val="ts-alignment-element"/>
            <w:rFonts w:asciiTheme="majorBidi" w:hAnsiTheme="majorBidi" w:cstheme="majorBidi"/>
            <w:sz w:val="24"/>
            <w:szCs w:val="24"/>
            <w:lang w:val="en"/>
          </w:rPr>
          <w:t>,</w:t>
        </w:r>
        <w:r w:rsidR="00B3210D" w:rsidRPr="005C4467">
          <w:rPr>
            <w:rFonts w:asciiTheme="majorBidi" w:hAnsiTheme="majorBidi" w:cstheme="majorBidi"/>
            <w:sz w:val="24"/>
            <w:szCs w:val="24"/>
            <w:lang w:val="en"/>
          </w:rPr>
          <w:t xml:space="preserve"> </w:t>
        </w:r>
        <w:r w:rsidR="00B3210D" w:rsidRPr="005C4467">
          <w:rPr>
            <w:rStyle w:val="ts-alignment-element-highlighted"/>
            <w:rFonts w:asciiTheme="majorBidi" w:hAnsiTheme="majorBidi" w:cstheme="majorBidi"/>
            <w:sz w:val="24"/>
            <w:szCs w:val="24"/>
            <w:shd w:val="clear" w:color="auto" w:fill="D4D4D4"/>
            <w:lang w:val="en"/>
          </w:rPr>
          <w:t>an</w:t>
        </w:r>
        <w:r w:rsidR="00B3210D" w:rsidRPr="005C4467">
          <w:rPr>
            <w:rFonts w:asciiTheme="majorBidi" w:hAnsiTheme="majorBidi" w:cstheme="majorBidi"/>
            <w:sz w:val="24"/>
            <w:szCs w:val="24"/>
            <w:lang w:val="en"/>
          </w:rPr>
          <w:t xml:space="preserve"> </w:t>
        </w:r>
        <w:r w:rsidR="00B3210D" w:rsidRPr="005C4467">
          <w:rPr>
            <w:rStyle w:val="ts-alignment-element-highlighted"/>
            <w:rFonts w:asciiTheme="majorBidi" w:hAnsiTheme="majorBidi" w:cstheme="majorBidi"/>
            <w:sz w:val="24"/>
            <w:szCs w:val="24"/>
            <w:shd w:val="clear" w:color="auto" w:fill="D4D4D4"/>
            <w:lang w:val="en"/>
          </w:rPr>
          <w:t>arthropod</w:t>
        </w:r>
        <w:r w:rsidR="00B3210D" w:rsidRPr="005C4467">
          <w:rPr>
            <w:rFonts w:asciiTheme="majorBidi" w:hAnsiTheme="majorBidi" w:cstheme="majorBidi"/>
            <w:sz w:val="24"/>
            <w:szCs w:val="24"/>
            <w:lang w:val="en"/>
          </w:rPr>
          <w:t xml:space="preserve"> </w:t>
        </w:r>
        <w:r w:rsidR="00B3210D" w:rsidRPr="005C4467">
          <w:rPr>
            <w:rStyle w:val="ts-alignment-element-highlighted"/>
            <w:rFonts w:asciiTheme="majorBidi" w:hAnsiTheme="majorBidi" w:cstheme="majorBidi"/>
            <w:sz w:val="24"/>
            <w:szCs w:val="24"/>
            <w:shd w:val="clear" w:color="auto" w:fill="D4D4D4"/>
            <w:lang w:val="en"/>
          </w:rPr>
          <w:t>expert</w:t>
        </w:r>
        <w:r w:rsidR="00B3210D" w:rsidRPr="005C4467">
          <w:rPr>
            <w:rFonts w:asciiTheme="majorBidi" w:hAnsiTheme="majorBidi" w:cstheme="majorBidi"/>
            <w:sz w:val="24"/>
            <w:szCs w:val="24"/>
            <w:lang w:val="en"/>
          </w:rPr>
          <w:t xml:space="preserve"> from the Dead Sea &amp; Arava Science Center.</w:t>
        </w:r>
      </w:ins>
      <w:r w:rsidR="00A43100">
        <w:rPr>
          <w:rFonts w:asciiTheme="majorBidi" w:hAnsiTheme="majorBidi" w:cstheme="majorBidi"/>
          <w:sz w:val="24"/>
          <w:szCs w:val="24"/>
          <w:lang w:val="en"/>
        </w:rPr>
        <w:t xml:space="preserve"> </w:t>
      </w:r>
      <w:del w:id="493" w:author="Editor" w:date="2023-06-20T15:25:00Z">
        <w:r w:rsidR="00A43100" w:rsidRPr="006411F6" w:rsidDel="00A77737">
          <w:rPr>
            <w:rFonts w:asciiTheme="majorBidi" w:eastAsia="Times New Roman" w:hAnsiTheme="majorBidi" w:cstheme="majorBidi"/>
            <w:sz w:val="24"/>
            <w:szCs w:val="24"/>
            <w:lang w:val="en"/>
          </w:rPr>
          <w:delText xml:space="preserve">Many </w:delText>
        </w:r>
      </w:del>
      <w:ins w:id="494" w:author="Editor" w:date="2023-06-20T15:25:00Z">
        <w:r w:rsidR="00A77737">
          <w:rPr>
            <w:rFonts w:asciiTheme="majorBidi" w:eastAsia="Times New Roman" w:hAnsiTheme="majorBidi" w:cstheme="majorBidi"/>
            <w:sz w:val="24"/>
            <w:szCs w:val="24"/>
            <w:lang w:val="en"/>
          </w:rPr>
          <w:t>With help from many</w:t>
        </w:r>
        <w:r w:rsidR="00A77737" w:rsidRPr="006411F6">
          <w:rPr>
            <w:rFonts w:asciiTheme="majorBidi" w:eastAsia="Times New Roman" w:hAnsiTheme="majorBidi" w:cstheme="majorBidi"/>
            <w:sz w:val="24"/>
            <w:szCs w:val="24"/>
            <w:lang w:val="en"/>
          </w:rPr>
          <w:t xml:space="preserve"> </w:t>
        </w:r>
      </w:ins>
      <w:r w:rsidR="00A43100" w:rsidRPr="006411F6">
        <w:rPr>
          <w:rFonts w:asciiTheme="majorBidi" w:eastAsia="Times New Roman" w:hAnsiTheme="majorBidi" w:cstheme="majorBidi"/>
          <w:sz w:val="24"/>
          <w:szCs w:val="24"/>
          <w:lang w:val="en"/>
        </w:rPr>
        <w:t>other researchers</w:t>
      </w:r>
      <w:del w:id="495" w:author="Editor" w:date="2023-06-20T15:25:00Z">
        <w:r w:rsidR="00A43100" w:rsidRPr="006411F6" w:rsidDel="00A77737">
          <w:rPr>
            <w:rFonts w:asciiTheme="majorBidi" w:eastAsia="Times New Roman" w:hAnsiTheme="majorBidi" w:cstheme="majorBidi"/>
            <w:sz w:val="24"/>
            <w:szCs w:val="24"/>
            <w:lang w:val="en"/>
          </w:rPr>
          <w:delText xml:space="preserve"> were involved</w:delText>
        </w:r>
      </w:del>
      <w:r w:rsidR="00A43100" w:rsidRPr="006411F6">
        <w:rPr>
          <w:rFonts w:asciiTheme="majorBidi" w:eastAsia="Times New Roman" w:hAnsiTheme="majorBidi" w:cstheme="majorBidi"/>
          <w:sz w:val="24"/>
          <w:szCs w:val="24"/>
          <w:lang w:val="en"/>
        </w:rPr>
        <w:t>, including graduate students</w:t>
      </w:r>
      <w:ins w:id="496" w:author="Editor" w:date="2023-06-20T15:25:00Z">
        <w:r w:rsidR="00A77737">
          <w:rPr>
            <w:rFonts w:asciiTheme="majorBidi" w:eastAsia="Times New Roman" w:hAnsiTheme="majorBidi" w:cstheme="majorBidi"/>
            <w:sz w:val="24"/>
            <w:szCs w:val="24"/>
            <w:lang w:val="en"/>
          </w:rPr>
          <w:t>, d</w:t>
        </w:r>
      </w:ins>
      <w:del w:id="497" w:author="Editor" w:date="2023-06-20T15:25:00Z">
        <w:r w:rsidR="00A43100" w:rsidRPr="006411F6" w:rsidDel="00A77737">
          <w:rPr>
            <w:rFonts w:asciiTheme="majorBidi" w:eastAsia="Times New Roman" w:hAnsiTheme="majorBidi" w:cstheme="majorBidi"/>
            <w:sz w:val="24"/>
            <w:szCs w:val="24"/>
            <w:lang w:val="en"/>
          </w:rPr>
          <w:delText xml:space="preserve">. </w:delText>
        </w:r>
        <w:r w:rsidR="00A43100" w:rsidDel="00A77737">
          <w:rPr>
            <w:rFonts w:asciiTheme="majorBidi" w:eastAsia="Times New Roman" w:hAnsiTheme="majorBidi" w:cstheme="majorBidi"/>
            <w:sz w:val="24"/>
            <w:szCs w:val="24"/>
            <w:lang w:val="en"/>
          </w:rPr>
          <w:delText>D</w:delText>
        </w:r>
      </w:del>
      <w:r w:rsidR="00A43100" w:rsidRPr="006411F6">
        <w:rPr>
          <w:rFonts w:asciiTheme="majorBidi" w:eastAsia="Times New Roman" w:hAnsiTheme="majorBidi" w:cstheme="majorBidi"/>
          <w:sz w:val="24"/>
          <w:szCs w:val="24"/>
          <w:lang w:val="en"/>
        </w:rPr>
        <w:t xml:space="preserve">ata were collected annually for 15 consecutive years and included, among other things, data on soil and </w:t>
      </w:r>
      <w:r w:rsidR="00A43100">
        <w:rPr>
          <w:rFonts w:asciiTheme="majorBidi" w:eastAsia="Times New Roman" w:hAnsiTheme="majorBidi" w:cstheme="majorBidi"/>
          <w:sz w:val="24"/>
          <w:szCs w:val="24"/>
          <w:lang w:val="en"/>
        </w:rPr>
        <w:t>four</w:t>
      </w:r>
      <w:r w:rsidR="00A43100" w:rsidRPr="006411F6">
        <w:rPr>
          <w:rFonts w:asciiTheme="majorBidi" w:eastAsia="Times New Roman" w:hAnsiTheme="majorBidi" w:cstheme="majorBidi"/>
          <w:sz w:val="24"/>
          <w:szCs w:val="24"/>
          <w:lang w:val="en"/>
        </w:rPr>
        <w:t xml:space="preserve"> different taxa </w:t>
      </w:r>
      <w:r w:rsidR="00A43100">
        <w:rPr>
          <w:rFonts w:asciiTheme="majorBidi" w:eastAsia="Times New Roman" w:hAnsiTheme="majorBidi" w:cstheme="majorBidi"/>
          <w:sz w:val="24"/>
          <w:szCs w:val="24"/>
          <w:lang w:val="en"/>
        </w:rPr>
        <w:t>simultaneously</w:t>
      </w:r>
      <w:r w:rsidR="00A43100" w:rsidRPr="006411F6">
        <w:rPr>
          <w:rFonts w:asciiTheme="majorBidi" w:eastAsia="Times New Roman" w:hAnsiTheme="majorBidi" w:cstheme="majorBidi"/>
          <w:sz w:val="24"/>
          <w:szCs w:val="24"/>
          <w:lang w:val="en"/>
        </w:rPr>
        <w:t>: plants (perennial</w:t>
      </w:r>
      <w:ins w:id="498" w:author="Editor" w:date="2023-06-20T15:25:00Z">
        <w:r w:rsidR="00A77737">
          <w:rPr>
            <w:rFonts w:asciiTheme="majorBidi" w:eastAsia="Times New Roman" w:hAnsiTheme="majorBidi" w:cstheme="majorBidi"/>
            <w:sz w:val="24"/>
            <w:szCs w:val="24"/>
            <w:lang w:val="en"/>
          </w:rPr>
          <w:t>s</w:t>
        </w:r>
      </w:ins>
      <w:r w:rsidR="00A43100" w:rsidRPr="006411F6">
        <w:rPr>
          <w:rFonts w:asciiTheme="majorBidi" w:eastAsia="Times New Roman" w:hAnsiTheme="majorBidi" w:cstheme="majorBidi"/>
          <w:sz w:val="24"/>
          <w:szCs w:val="24"/>
          <w:lang w:val="en"/>
        </w:rPr>
        <w:t xml:space="preserve"> and </w:t>
      </w:r>
      <w:r w:rsidR="00A43100" w:rsidRPr="006411F6">
        <w:rPr>
          <w:rFonts w:asciiTheme="majorBidi" w:eastAsia="Times New Roman" w:hAnsiTheme="majorBidi" w:cstheme="majorBidi"/>
          <w:sz w:val="24"/>
          <w:szCs w:val="24"/>
          <w:shd w:val="clear" w:color="auto" w:fill="D4D4D4"/>
          <w:lang w:val="en"/>
        </w:rPr>
        <w:t>annual</w:t>
      </w:r>
      <w:r w:rsidR="00A43100">
        <w:rPr>
          <w:rFonts w:asciiTheme="majorBidi" w:eastAsia="Times New Roman" w:hAnsiTheme="majorBidi" w:cstheme="majorBidi"/>
          <w:sz w:val="24"/>
          <w:szCs w:val="24"/>
          <w:lang w:val="en"/>
        </w:rPr>
        <w:t>s</w:t>
      </w:r>
      <w:r w:rsidR="00A43100" w:rsidRPr="006411F6">
        <w:rPr>
          <w:rFonts w:asciiTheme="majorBidi" w:eastAsia="Times New Roman" w:hAnsiTheme="majorBidi" w:cstheme="majorBidi"/>
          <w:sz w:val="24"/>
          <w:szCs w:val="24"/>
          <w:lang w:val="en"/>
        </w:rPr>
        <w:t>), arthropods, reptiles</w:t>
      </w:r>
      <w:r w:rsidR="00A43100">
        <w:rPr>
          <w:rFonts w:asciiTheme="majorBidi" w:eastAsia="Times New Roman" w:hAnsiTheme="majorBidi" w:cstheme="majorBidi"/>
          <w:sz w:val="24"/>
          <w:szCs w:val="24"/>
          <w:lang w:val="en"/>
        </w:rPr>
        <w:t>,</w:t>
      </w:r>
      <w:r w:rsidR="00A43100" w:rsidRPr="006411F6">
        <w:rPr>
          <w:rFonts w:asciiTheme="majorBidi" w:eastAsia="Times New Roman" w:hAnsiTheme="majorBidi" w:cstheme="majorBidi"/>
          <w:sz w:val="24"/>
          <w:szCs w:val="24"/>
          <w:lang w:val="en"/>
        </w:rPr>
        <w:t xml:space="preserve"> and small mammals. At the same time, </w:t>
      </w:r>
      <w:del w:id="499" w:author="Editor" w:date="2023-06-20T15:25:00Z">
        <w:r w:rsidR="00A43100" w:rsidRPr="006411F6" w:rsidDel="00A77737">
          <w:rPr>
            <w:rFonts w:asciiTheme="majorBidi" w:eastAsia="Times New Roman" w:hAnsiTheme="majorBidi" w:cstheme="majorBidi"/>
            <w:sz w:val="24"/>
            <w:szCs w:val="24"/>
            <w:lang w:val="en"/>
          </w:rPr>
          <w:delText xml:space="preserve">data </w:delText>
        </w:r>
      </w:del>
      <w:ins w:id="500" w:author="Editor" w:date="2023-06-20T15:25:00Z">
        <w:r w:rsidR="00A77737">
          <w:rPr>
            <w:rFonts w:asciiTheme="majorBidi" w:eastAsia="Times New Roman" w:hAnsiTheme="majorBidi" w:cstheme="majorBidi"/>
            <w:sz w:val="24"/>
            <w:szCs w:val="24"/>
            <w:lang w:val="en"/>
          </w:rPr>
          <w:t>data were also</w:t>
        </w:r>
        <w:r w:rsidR="00A77737" w:rsidRPr="006411F6">
          <w:rPr>
            <w:rFonts w:asciiTheme="majorBidi" w:eastAsia="Times New Roman" w:hAnsiTheme="majorBidi" w:cstheme="majorBidi"/>
            <w:sz w:val="24"/>
            <w:szCs w:val="24"/>
            <w:lang w:val="en"/>
          </w:rPr>
          <w:t xml:space="preserve"> </w:t>
        </w:r>
      </w:ins>
      <w:del w:id="501" w:author="Editor" w:date="2023-06-20T15:25:00Z">
        <w:r w:rsidR="00A43100" w:rsidRPr="006411F6" w:rsidDel="00A77737">
          <w:rPr>
            <w:rFonts w:asciiTheme="majorBidi" w:eastAsia="Times New Roman" w:hAnsiTheme="majorBidi" w:cstheme="majorBidi"/>
            <w:sz w:val="24"/>
            <w:szCs w:val="24"/>
            <w:lang w:val="en"/>
          </w:rPr>
          <w:delText xml:space="preserve">was </w:delText>
        </w:r>
      </w:del>
      <w:r w:rsidR="00A43100" w:rsidRPr="006411F6">
        <w:rPr>
          <w:rFonts w:asciiTheme="majorBidi" w:eastAsia="Times New Roman" w:hAnsiTheme="majorBidi" w:cstheme="majorBidi"/>
          <w:sz w:val="24"/>
          <w:szCs w:val="24"/>
          <w:lang w:val="en"/>
        </w:rPr>
        <w:t>collected from other</w:t>
      </w:r>
      <w:r w:rsidR="00A43100">
        <w:rPr>
          <w:rFonts w:asciiTheme="majorBidi" w:eastAsia="Times New Roman" w:hAnsiTheme="majorBidi" w:cstheme="majorBidi"/>
          <w:sz w:val="24"/>
          <w:szCs w:val="24"/>
          <w:lang w:val="en"/>
        </w:rPr>
        <w:t xml:space="preserve"> sand dune</w:t>
      </w:r>
      <w:r w:rsidR="00A43100" w:rsidRPr="006411F6">
        <w:rPr>
          <w:rFonts w:asciiTheme="majorBidi" w:eastAsia="Times New Roman" w:hAnsiTheme="majorBidi" w:cstheme="majorBidi"/>
          <w:sz w:val="24"/>
          <w:szCs w:val="24"/>
          <w:lang w:val="en"/>
        </w:rPr>
        <w:t xml:space="preserve"> sites along the coast.</w:t>
      </w:r>
    </w:p>
    <w:p w14:paraId="2E496557" w14:textId="5C8AF9DA" w:rsidR="005070D2" w:rsidRPr="006411F6" w:rsidRDefault="003B243F" w:rsidP="002D2987">
      <w:pPr>
        <w:shd w:val="clear" w:color="auto" w:fill="FDFDFD"/>
        <w:bidi w:val="0"/>
        <w:spacing w:before="120" w:after="120" w:line="240" w:lineRule="auto"/>
        <w:ind w:left="357"/>
        <w:jc w:val="both"/>
        <w:rPr>
          <w:rFonts w:asciiTheme="majorBidi" w:eastAsia="Times New Roman" w:hAnsiTheme="majorBidi" w:cstheme="majorBidi"/>
          <w:sz w:val="24"/>
          <w:szCs w:val="24"/>
          <w:lang w:val="en"/>
        </w:rPr>
      </w:pPr>
      <w:r>
        <w:rPr>
          <w:rFonts w:asciiTheme="majorBidi" w:hAnsiTheme="majorBidi" w:cstheme="majorBidi"/>
          <w:sz w:val="24"/>
          <w:szCs w:val="24"/>
        </w:rPr>
        <w:t>Bar (</w:t>
      </w:r>
      <w:proofErr w:type="spellStart"/>
      <w:r>
        <w:rPr>
          <w:rFonts w:asciiTheme="majorBidi" w:hAnsiTheme="majorBidi" w:cstheme="majorBidi"/>
          <w:sz w:val="24"/>
          <w:szCs w:val="24"/>
        </w:rPr>
        <w:t>Kutiel</w:t>
      </w:r>
      <w:proofErr w:type="spellEnd"/>
      <w:r>
        <w:rPr>
          <w:rFonts w:asciiTheme="majorBidi" w:hAnsiTheme="majorBidi" w:cstheme="majorBidi"/>
          <w:sz w:val="24"/>
          <w:szCs w:val="24"/>
        </w:rPr>
        <w:t>)</w:t>
      </w:r>
      <w:ins w:id="502" w:author="Pua Bar" w:date="2023-06-15T21:32:00Z">
        <w:r w:rsidR="0047738B" w:rsidRPr="005C4467">
          <w:rPr>
            <w:rFonts w:asciiTheme="majorBidi" w:hAnsiTheme="majorBidi" w:cstheme="majorBidi"/>
            <w:sz w:val="24"/>
            <w:szCs w:val="24"/>
          </w:rPr>
          <w:t xml:space="preserve"> </w:t>
        </w:r>
      </w:ins>
      <w:ins w:id="503" w:author="Editor" w:date="2023-06-20T15:26:00Z">
        <w:r w:rsidR="00A77737">
          <w:rPr>
            <w:rFonts w:asciiTheme="majorBidi" w:hAnsiTheme="majorBidi" w:cstheme="majorBidi"/>
            <w:sz w:val="24"/>
            <w:szCs w:val="24"/>
          </w:rPr>
          <w:t xml:space="preserve">currently </w:t>
        </w:r>
      </w:ins>
      <w:ins w:id="504" w:author="Pua Bar" w:date="2023-06-15T21:32:00Z">
        <w:r w:rsidR="0047738B" w:rsidRPr="005C4467">
          <w:rPr>
            <w:rFonts w:asciiTheme="majorBidi" w:hAnsiTheme="majorBidi" w:cstheme="majorBidi"/>
            <w:sz w:val="24"/>
            <w:szCs w:val="24"/>
          </w:rPr>
          <w:t>lead</w:t>
        </w:r>
      </w:ins>
      <w:ins w:id="505" w:author="Editor" w:date="2023-06-20T15:26:00Z">
        <w:r w:rsidR="00A77737">
          <w:rPr>
            <w:rFonts w:asciiTheme="majorBidi" w:hAnsiTheme="majorBidi" w:cstheme="majorBidi"/>
            <w:sz w:val="24"/>
            <w:szCs w:val="24"/>
          </w:rPr>
          <w:t>s</w:t>
        </w:r>
      </w:ins>
      <w:ins w:id="506" w:author="Pua Bar" w:date="2023-06-15T21:32:00Z">
        <w:r w:rsidR="0047738B" w:rsidRPr="005C4467">
          <w:rPr>
            <w:rFonts w:asciiTheme="majorBidi" w:hAnsiTheme="majorBidi" w:cstheme="majorBidi"/>
            <w:sz w:val="24"/>
            <w:szCs w:val="24"/>
          </w:rPr>
          <w:t xml:space="preserve"> several projects </w:t>
        </w:r>
        <w:del w:id="507" w:author="Editor" w:date="2023-06-20T15:26:00Z">
          <w:r w:rsidR="0047738B" w:rsidRPr="005C4467" w:rsidDel="00A77737">
            <w:rPr>
              <w:rFonts w:asciiTheme="majorBidi" w:hAnsiTheme="majorBidi" w:cstheme="majorBidi"/>
              <w:sz w:val="24"/>
              <w:szCs w:val="24"/>
            </w:rPr>
            <w:delText>such as</w:delText>
          </w:r>
        </w:del>
      </w:ins>
      <w:ins w:id="508" w:author="Editor" w:date="2023-06-20T15:26:00Z">
        <w:r w:rsidR="00A77737">
          <w:rPr>
            <w:rFonts w:asciiTheme="majorBidi" w:hAnsiTheme="majorBidi" w:cstheme="majorBidi"/>
            <w:sz w:val="24"/>
            <w:szCs w:val="24"/>
          </w:rPr>
          <w:t>focused on how</w:t>
        </w:r>
      </w:ins>
      <w:ins w:id="509" w:author="Pua Bar" w:date="2023-06-15T21:32:00Z">
        <w:r w:rsidR="0047738B" w:rsidRPr="005C4467">
          <w:rPr>
            <w:rFonts w:asciiTheme="majorBidi" w:hAnsiTheme="majorBidi" w:cstheme="majorBidi"/>
            <w:sz w:val="24"/>
            <w:szCs w:val="24"/>
          </w:rPr>
          <w:t xml:space="preserve"> vegetation encroachment impacts on flora and fauna, </w:t>
        </w:r>
      </w:ins>
      <w:ins w:id="510" w:author="Editor" w:date="2023-06-20T15:26:00Z">
        <w:r w:rsidR="00A77737">
          <w:rPr>
            <w:rFonts w:asciiTheme="majorBidi" w:hAnsiTheme="majorBidi" w:cstheme="majorBidi"/>
            <w:sz w:val="24"/>
            <w:szCs w:val="24"/>
          </w:rPr>
          <w:t>the spread and impact of i</w:t>
        </w:r>
      </w:ins>
      <w:ins w:id="511" w:author="Pua Bar" w:date="2023-06-15T21:32:00Z">
        <w:del w:id="512" w:author="Editor" w:date="2023-06-20T15:26:00Z">
          <w:r w:rsidR="0047738B" w:rsidRPr="005C4467" w:rsidDel="00A77737">
            <w:rPr>
              <w:rFonts w:asciiTheme="majorBidi" w:hAnsiTheme="majorBidi" w:cstheme="majorBidi"/>
              <w:sz w:val="24"/>
              <w:szCs w:val="24"/>
            </w:rPr>
            <w:delText>i</w:delText>
          </w:r>
        </w:del>
        <w:r w:rsidR="0047738B" w:rsidRPr="005C4467">
          <w:rPr>
            <w:rFonts w:asciiTheme="majorBidi" w:hAnsiTheme="majorBidi" w:cstheme="majorBidi"/>
            <w:sz w:val="24"/>
            <w:szCs w:val="24"/>
          </w:rPr>
          <w:t>nvasive plants</w:t>
        </w:r>
        <w:del w:id="513" w:author="Editor" w:date="2023-06-20T15:26:00Z">
          <w:r w:rsidR="0047738B" w:rsidRPr="005C4467" w:rsidDel="00A77737">
            <w:rPr>
              <w:rFonts w:asciiTheme="majorBidi" w:hAnsiTheme="majorBidi" w:cstheme="majorBidi"/>
              <w:sz w:val="24"/>
              <w:szCs w:val="24"/>
            </w:rPr>
            <w:delText xml:space="preserve"> spread and </w:delText>
          </w:r>
        </w:del>
      </w:ins>
      <w:ins w:id="514" w:author="Pua Bar" w:date="2023-06-15T21:36:00Z">
        <w:del w:id="515" w:author="Editor" w:date="2023-06-20T15:26:00Z">
          <w:r w:rsidR="00556939" w:rsidRPr="005C4467" w:rsidDel="00A77737">
            <w:rPr>
              <w:rFonts w:asciiTheme="majorBidi" w:hAnsiTheme="majorBidi" w:cstheme="majorBidi"/>
              <w:sz w:val="24"/>
              <w:szCs w:val="24"/>
            </w:rPr>
            <w:delText>effe</w:delText>
          </w:r>
        </w:del>
      </w:ins>
      <w:ins w:id="516" w:author="Pua Bar" w:date="2023-06-15T21:32:00Z">
        <w:del w:id="517" w:author="Editor" w:date="2023-06-20T15:26:00Z">
          <w:r w:rsidR="0047738B" w:rsidRPr="005C4467" w:rsidDel="00A77737">
            <w:rPr>
              <w:rFonts w:asciiTheme="majorBidi" w:hAnsiTheme="majorBidi" w:cstheme="majorBidi"/>
              <w:sz w:val="24"/>
              <w:szCs w:val="24"/>
            </w:rPr>
            <w:delText>cts</w:delText>
          </w:r>
        </w:del>
        <w:r w:rsidR="0047738B" w:rsidRPr="005C4467">
          <w:rPr>
            <w:rFonts w:asciiTheme="majorBidi" w:hAnsiTheme="majorBidi" w:cstheme="majorBidi"/>
            <w:sz w:val="24"/>
            <w:szCs w:val="24"/>
          </w:rPr>
          <w:t xml:space="preserve">, economic issues regarding </w:t>
        </w:r>
      </w:ins>
      <w:ins w:id="518" w:author="Editor" w:date="2023-06-20T15:26:00Z">
        <w:r w:rsidR="00A77737">
          <w:rPr>
            <w:rFonts w:asciiTheme="majorBidi" w:hAnsiTheme="majorBidi" w:cstheme="majorBidi"/>
            <w:sz w:val="24"/>
            <w:szCs w:val="24"/>
          </w:rPr>
          <w:t>the eva</w:t>
        </w:r>
      </w:ins>
      <w:ins w:id="519" w:author="Pua Bar" w:date="2023-06-15T21:32:00Z">
        <w:del w:id="520" w:author="Editor" w:date="2023-06-20T15:26:00Z">
          <w:r w:rsidR="0047738B" w:rsidRPr="005C4467" w:rsidDel="00A77737">
            <w:rPr>
              <w:rFonts w:asciiTheme="majorBidi" w:hAnsiTheme="majorBidi" w:cstheme="majorBidi"/>
              <w:sz w:val="24"/>
              <w:szCs w:val="24"/>
            </w:rPr>
            <w:delText>eva</w:delText>
          </w:r>
        </w:del>
        <w:r w:rsidR="0047738B" w:rsidRPr="005C4467">
          <w:rPr>
            <w:rFonts w:asciiTheme="majorBidi" w:hAnsiTheme="majorBidi" w:cstheme="majorBidi"/>
            <w:sz w:val="24"/>
            <w:szCs w:val="24"/>
          </w:rPr>
          <w:t>luation of ecosystem services and goods</w:t>
        </w:r>
      </w:ins>
      <w:ins w:id="521" w:author="Pua Bar" w:date="2023-06-15T21:36:00Z">
        <w:r w:rsidR="00556939" w:rsidRPr="005C4467">
          <w:rPr>
            <w:rFonts w:asciiTheme="majorBidi" w:hAnsiTheme="majorBidi" w:cstheme="majorBidi"/>
            <w:sz w:val="24"/>
            <w:szCs w:val="24"/>
          </w:rPr>
          <w:t>,</w:t>
        </w:r>
      </w:ins>
      <w:ins w:id="522" w:author="Pua Bar" w:date="2023-06-15T21:32:00Z">
        <w:r w:rsidR="0047738B" w:rsidRPr="005C4467">
          <w:rPr>
            <w:rFonts w:asciiTheme="majorBidi" w:hAnsiTheme="majorBidi" w:cstheme="majorBidi"/>
            <w:sz w:val="24"/>
            <w:szCs w:val="24"/>
          </w:rPr>
          <w:t xml:space="preserve"> and conflicts among land owners in the context of political ecology, all of which are fundamental </w:t>
        </w:r>
        <w:del w:id="523" w:author="Editor" w:date="2023-06-20T15:26:00Z">
          <w:r w:rsidR="0047738B" w:rsidRPr="005C4467" w:rsidDel="00A77737">
            <w:rPr>
              <w:rFonts w:asciiTheme="majorBidi" w:hAnsiTheme="majorBidi" w:cstheme="majorBidi"/>
              <w:sz w:val="24"/>
              <w:szCs w:val="24"/>
            </w:rPr>
            <w:delText>for</w:delText>
          </w:r>
        </w:del>
      </w:ins>
      <w:ins w:id="524" w:author="Editor" w:date="2023-06-20T15:26:00Z">
        <w:r w:rsidR="00A77737">
          <w:rPr>
            <w:rFonts w:asciiTheme="majorBidi" w:hAnsiTheme="majorBidi" w:cstheme="majorBidi"/>
            <w:sz w:val="24"/>
            <w:szCs w:val="24"/>
          </w:rPr>
          <w:t xml:space="preserve">for </w:t>
        </w:r>
      </w:ins>
      <w:ins w:id="525" w:author="Pua Bar" w:date="2023-06-15T21:32:00Z">
        <w:del w:id="526" w:author="Editor" w:date="2023-06-20T15:26:00Z">
          <w:r w:rsidR="0047738B" w:rsidRPr="005C4467" w:rsidDel="00A77737">
            <w:rPr>
              <w:rFonts w:asciiTheme="majorBidi" w:hAnsiTheme="majorBidi" w:cstheme="majorBidi"/>
              <w:sz w:val="24"/>
              <w:szCs w:val="24"/>
            </w:rPr>
            <w:delText xml:space="preserve"> </w:delText>
          </w:r>
        </w:del>
        <w:r w:rsidR="0047738B" w:rsidRPr="005C4467">
          <w:rPr>
            <w:rFonts w:asciiTheme="majorBidi" w:hAnsiTheme="majorBidi" w:cstheme="majorBidi"/>
            <w:sz w:val="24"/>
            <w:szCs w:val="24"/>
          </w:rPr>
          <w:t xml:space="preserve">management and conservation tools and </w:t>
        </w:r>
        <w:del w:id="527" w:author="Editor" w:date="2023-06-20T15:26:00Z">
          <w:r w:rsidR="0047738B" w:rsidRPr="005C4467" w:rsidDel="00A77737">
            <w:rPr>
              <w:rFonts w:asciiTheme="majorBidi" w:hAnsiTheme="majorBidi" w:cstheme="majorBidi"/>
              <w:sz w:val="24"/>
              <w:szCs w:val="24"/>
            </w:rPr>
            <w:delText>policies</w:delText>
          </w:r>
        </w:del>
      </w:ins>
      <w:ins w:id="528" w:author="Editor" w:date="2023-06-20T15:26:00Z">
        <w:r w:rsidR="00A77737">
          <w:rPr>
            <w:rFonts w:asciiTheme="majorBidi" w:hAnsiTheme="majorBidi" w:cstheme="majorBidi"/>
            <w:sz w:val="24"/>
            <w:szCs w:val="24"/>
          </w:rPr>
          <w:t>policy-making</w:t>
        </w:r>
      </w:ins>
      <w:ins w:id="529" w:author="Pua Bar" w:date="2023-06-15T21:32:00Z">
        <w:r w:rsidR="0047738B" w:rsidRPr="005C4467">
          <w:rPr>
            <w:rFonts w:asciiTheme="majorBidi" w:hAnsiTheme="majorBidi" w:cstheme="majorBidi"/>
            <w:sz w:val="24"/>
            <w:szCs w:val="24"/>
          </w:rPr>
          <w:t>.</w:t>
        </w:r>
      </w:ins>
      <w:r w:rsidR="005070D2">
        <w:rPr>
          <w:rFonts w:asciiTheme="majorBidi" w:hAnsiTheme="majorBidi" w:cstheme="majorBidi"/>
          <w:sz w:val="24"/>
          <w:szCs w:val="24"/>
          <w:lang w:val="en"/>
        </w:rPr>
        <w:t xml:space="preserve"> </w:t>
      </w:r>
      <w:r w:rsidR="005070D2" w:rsidRPr="006411F6">
        <w:rPr>
          <w:rFonts w:asciiTheme="majorBidi" w:eastAsia="Times New Roman" w:hAnsiTheme="majorBidi" w:cstheme="majorBidi"/>
          <w:sz w:val="24"/>
          <w:szCs w:val="24"/>
          <w:lang w:val="en"/>
        </w:rPr>
        <w:t xml:space="preserve">About 20% of the citations in the </w:t>
      </w:r>
      <w:ins w:id="530" w:author="Editor" w:date="2023-06-20T15:26:00Z">
        <w:r w:rsidR="00A77737">
          <w:rPr>
            <w:rFonts w:asciiTheme="majorBidi" w:eastAsia="Times New Roman" w:hAnsiTheme="majorBidi" w:cstheme="majorBidi"/>
            <w:sz w:val="24"/>
            <w:szCs w:val="24"/>
            <w:lang w:val="en"/>
          </w:rPr>
          <w:t xml:space="preserve">proposed </w:t>
        </w:r>
      </w:ins>
      <w:r w:rsidR="005070D2" w:rsidRPr="006411F6">
        <w:rPr>
          <w:rFonts w:asciiTheme="majorBidi" w:eastAsia="Times New Roman" w:hAnsiTheme="majorBidi" w:cstheme="majorBidi"/>
          <w:sz w:val="24"/>
          <w:szCs w:val="24"/>
          <w:lang w:val="en"/>
        </w:rPr>
        <w:t xml:space="preserve">book belong to publications in local and international scientific journals </w:t>
      </w:r>
      <w:del w:id="531" w:author="Editor" w:date="2023-06-20T15:27:00Z">
        <w:r w:rsidR="005070D2" w:rsidRPr="006411F6" w:rsidDel="00A77737">
          <w:rPr>
            <w:rFonts w:asciiTheme="majorBidi" w:eastAsia="Times New Roman" w:hAnsiTheme="majorBidi" w:cstheme="majorBidi"/>
            <w:sz w:val="24"/>
            <w:szCs w:val="24"/>
            <w:shd w:val="clear" w:color="auto" w:fill="D4D4D4"/>
            <w:lang w:val="en"/>
          </w:rPr>
          <w:delText>that</w:delText>
        </w:r>
        <w:r w:rsidR="005070D2" w:rsidRPr="006411F6" w:rsidDel="00A77737">
          <w:rPr>
            <w:rFonts w:asciiTheme="majorBidi" w:eastAsia="Times New Roman" w:hAnsiTheme="majorBidi" w:cstheme="majorBidi"/>
            <w:sz w:val="24"/>
            <w:szCs w:val="24"/>
            <w:lang w:val="en"/>
          </w:rPr>
          <w:delText xml:space="preserve"> </w:delText>
        </w:r>
        <w:r w:rsidR="005070D2" w:rsidRPr="006411F6" w:rsidDel="00A77737">
          <w:rPr>
            <w:rFonts w:asciiTheme="majorBidi" w:eastAsia="Times New Roman" w:hAnsiTheme="majorBidi" w:cstheme="majorBidi"/>
            <w:sz w:val="24"/>
            <w:szCs w:val="24"/>
            <w:shd w:val="clear" w:color="auto" w:fill="D4D4D4"/>
            <w:lang w:val="en"/>
          </w:rPr>
          <w:delText>belong</w:delText>
        </w:r>
      </w:del>
      <w:ins w:id="532" w:author="Editor" w:date="2023-06-20T15:27:00Z">
        <w:r w:rsidR="00A77737">
          <w:rPr>
            <w:rFonts w:asciiTheme="majorBidi" w:eastAsia="Times New Roman" w:hAnsiTheme="majorBidi" w:cstheme="majorBidi"/>
            <w:sz w:val="24"/>
            <w:szCs w:val="24"/>
            <w:shd w:val="clear" w:color="auto" w:fill="D4D4D4"/>
            <w:lang w:val="en"/>
          </w:rPr>
          <w:t>of which she is</w:t>
        </w:r>
      </w:ins>
      <w:r w:rsidR="005070D2" w:rsidRPr="006411F6">
        <w:rPr>
          <w:rFonts w:asciiTheme="majorBidi" w:eastAsia="Times New Roman" w:hAnsiTheme="majorBidi" w:cstheme="majorBidi"/>
          <w:sz w:val="24"/>
          <w:szCs w:val="24"/>
          <w:lang w:val="en"/>
        </w:rPr>
        <w:t xml:space="preserve"> </w:t>
      </w:r>
      <w:ins w:id="533" w:author="Editor" w:date="2023-06-20T15:27:00Z">
        <w:r w:rsidR="00A77737">
          <w:rPr>
            <w:rFonts w:asciiTheme="majorBidi" w:eastAsia="Times New Roman" w:hAnsiTheme="majorBidi" w:cstheme="majorBidi"/>
            <w:sz w:val="24"/>
            <w:szCs w:val="24"/>
            <w:lang w:val="en"/>
          </w:rPr>
          <w:t xml:space="preserve">the </w:t>
        </w:r>
      </w:ins>
      <w:del w:id="534" w:author="Editor" w:date="2023-06-20T15:27:00Z">
        <w:r w:rsidR="005070D2" w:rsidRPr="006411F6" w:rsidDel="00A77737">
          <w:rPr>
            <w:rFonts w:asciiTheme="majorBidi" w:eastAsia="Times New Roman" w:hAnsiTheme="majorBidi" w:cstheme="majorBidi"/>
            <w:sz w:val="24"/>
            <w:szCs w:val="24"/>
            <w:lang w:val="en"/>
          </w:rPr>
          <w:delText xml:space="preserve">to her as the </w:delText>
        </w:r>
      </w:del>
      <w:r w:rsidR="005070D2" w:rsidRPr="006411F6">
        <w:rPr>
          <w:rFonts w:asciiTheme="majorBidi" w:eastAsia="Times New Roman" w:hAnsiTheme="majorBidi" w:cstheme="majorBidi"/>
          <w:sz w:val="24"/>
          <w:szCs w:val="24"/>
          <w:lang w:val="en"/>
        </w:rPr>
        <w:t xml:space="preserve">sole author </w:t>
      </w:r>
      <w:del w:id="535" w:author="Editor" w:date="2023-06-20T15:27:00Z">
        <w:r w:rsidR="005070D2" w:rsidRPr="006411F6" w:rsidDel="00A77737">
          <w:rPr>
            <w:rFonts w:asciiTheme="majorBidi" w:eastAsia="Times New Roman" w:hAnsiTheme="majorBidi" w:cstheme="majorBidi"/>
            <w:sz w:val="24"/>
            <w:szCs w:val="24"/>
            <w:lang w:val="en"/>
          </w:rPr>
          <w:delText xml:space="preserve">and </w:delText>
        </w:r>
      </w:del>
      <w:ins w:id="536" w:author="Editor" w:date="2023-06-20T15:27:00Z">
        <w:r w:rsidR="00A77737">
          <w:rPr>
            <w:rFonts w:asciiTheme="majorBidi" w:eastAsia="Times New Roman" w:hAnsiTheme="majorBidi" w:cstheme="majorBidi"/>
            <w:sz w:val="24"/>
            <w:szCs w:val="24"/>
            <w:lang w:val="en"/>
          </w:rPr>
          <w:t>or work completed with</w:t>
        </w:r>
        <w:r w:rsidR="00A77737" w:rsidRPr="006411F6">
          <w:rPr>
            <w:rFonts w:asciiTheme="majorBidi" w:eastAsia="Times New Roman" w:hAnsiTheme="majorBidi" w:cstheme="majorBidi"/>
            <w:sz w:val="24"/>
            <w:szCs w:val="24"/>
            <w:lang w:val="en"/>
          </w:rPr>
          <w:t xml:space="preserve"> </w:t>
        </w:r>
      </w:ins>
      <w:r w:rsidR="005070D2" w:rsidRPr="006411F6">
        <w:rPr>
          <w:rFonts w:asciiTheme="majorBidi" w:eastAsia="Times New Roman" w:hAnsiTheme="majorBidi" w:cstheme="majorBidi"/>
          <w:sz w:val="24"/>
          <w:szCs w:val="24"/>
          <w:lang w:val="en"/>
        </w:rPr>
        <w:t xml:space="preserve">her research partners. </w:t>
      </w:r>
      <w:commentRangeStart w:id="537"/>
      <w:r w:rsidR="005070D2" w:rsidRPr="006411F6">
        <w:rPr>
          <w:rFonts w:asciiTheme="majorBidi" w:eastAsia="Times New Roman" w:hAnsiTheme="majorBidi" w:cstheme="majorBidi"/>
          <w:sz w:val="24"/>
          <w:szCs w:val="24"/>
          <w:lang w:val="en"/>
        </w:rPr>
        <w:t xml:space="preserve">Twenty graduate students </w:t>
      </w:r>
      <w:ins w:id="538" w:author="Editor" w:date="2023-06-20T15:27:00Z">
        <w:r w:rsidR="00A77737">
          <w:rPr>
            <w:rFonts w:asciiTheme="majorBidi" w:eastAsia="Times New Roman" w:hAnsiTheme="majorBidi" w:cstheme="majorBidi"/>
            <w:sz w:val="24"/>
            <w:szCs w:val="24"/>
            <w:lang w:val="en"/>
          </w:rPr>
          <w:t xml:space="preserve">have </w:t>
        </w:r>
      </w:ins>
      <w:r w:rsidR="005070D2" w:rsidRPr="006411F6">
        <w:rPr>
          <w:rFonts w:asciiTheme="majorBidi" w:eastAsia="Times New Roman" w:hAnsiTheme="majorBidi" w:cstheme="majorBidi"/>
          <w:sz w:val="24"/>
          <w:szCs w:val="24"/>
          <w:lang w:val="en"/>
        </w:rPr>
        <w:t xml:space="preserve">completed their </w:t>
      </w:r>
      <w:del w:id="539" w:author="Editor" w:date="2023-06-20T15:27:00Z">
        <w:r w:rsidR="005070D2" w:rsidRPr="006411F6" w:rsidDel="00A77737">
          <w:rPr>
            <w:rFonts w:asciiTheme="majorBidi" w:eastAsia="Times New Roman" w:hAnsiTheme="majorBidi" w:cstheme="majorBidi"/>
            <w:sz w:val="24"/>
            <w:szCs w:val="24"/>
            <w:lang w:val="en"/>
          </w:rPr>
          <w:delText xml:space="preserve">thesis </w:delText>
        </w:r>
      </w:del>
      <w:ins w:id="540" w:author="Editor" w:date="2023-06-20T15:27:00Z">
        <w:r w:rsidR="00A77737">
          <w:rPr>
            <w:rFonts w:asciiTheme="majorBidi" w:eastAsia="Times New Roman" w:hAnsiTheme="majorBidi" w:cstheme="majorBidi"/>
            <w:sz w:val="24"/>
            <w:szCs w:val="24"/>
            <w:lang w:val="en"/>
          </w:rPr>
          <w:t>theses</w:t>
        </w:r>
        <w:r w:rsidR="00A77737" w:rsidRPr="006411F6">
          <w:rPr>
            <w:rFonts w:asciiTheme="majorBidi" w:eastAsia="Times New Roman" w:hAnsiTheme="majorBidi" w:cstheme="majorBidi"/>
            <w:sz w:val="24"/>
            <w:szCs w:val="24"/>
            <w:lang w:val="en"/>
          </w:rPr>
          <w:t xml:space="preserve"> </w:t>
        </w:r>
      </w:ins>
      <w:r w:rsidR="005070D2" w:rsidRPr="006411F6">
        <w:rPr>
          <w:rFonts w:asciiTheme="majorBidi" w:eastAsia="Times New Roman" w:hAnsiTheme="majorBidi" w:cstheme="majorBidi"/>
          <w:sz w:val="24"/>
          <w:szCs w:val="24"/>
          <w:lang w:val="en"/>
        </w:rPr>
        <w:t>under her supervision.</w:t>
      </w:r>
      <w:commentRangeEnd w:id="537"/>
      <w:r w:rsidR="00A77737">
        <w:rPr>
          <w:rStyle w:val="CommentReference"/>
          <w:rFonts w:ascii="Times New Roman" w:eastAsiaTheme="majorEastAsia" w:hAnsi="Times New Roman" w:cs="David"/>
        </w:rPr>
        <w:commentReference w:id="537"/>
      </w:r>
    </w:p>
    <w:p w14:paraId="725A6C4F" w14:textId="35DD886C" w:rsidR="008D31F2" w:rsidRPr="005641B5" w:rsidRDefault="008D31F2" w:rsidP="00CF4185">
      <w:pPr>
        <w:pStyle w:val="ListParagraph"/>
        <w:numPr>
          <w:ilvl w:val="0"/>
          <w:numId w:val="1"/>
        </w:numPr>
        <w:shd w:val="clear" w:color="auto" w:fill="FDFDFD"/>
        <w:bidi w:val="0"/>
        <w:spacing w:before="120" w:after="120" w:line="240" w:lineRule="auto"/>
        <w:jc w:val="both"/>
        <w:rPr>
          <w:rFonts w:asciiTheme="majorBidi" w:eastAsia="Times New Roman" w:hAnsiTheme="majorBidi" w:cstheme="majorBidi"/>
          <w:b/>
          <w:bCs/>
          <w:sz w:val="24"/>
          <w:szCs w:val="24"/>
        </w:rPr>
      </w:pPr>
      <w:r w:rsidRPr="005641B5">
        <w:rPr>
          <w:rFonts w:asciiTheme="majorBidi" w:eastAsia="Times New Roman" w:hAnsiTheme="majorBidi" w:cstheme="majorBidi"/>
          <w:b/>
          <w:bCs/>
          <w:sz w:val="24"/>
          <w:szCs w:val="24"/>
        </w:rPr>
        <w:t>Market Consideration</w:t>
      </w:r>
    </w:p>
    <w:p w14:paraId="2F4D4404" w14:textId="114E122D" w:rsidR="000B5EE5" w:rsidRPr="005641B5" w:rsidRDefault="000B5EE5" w:rsidP="00CF4185">
      <w:pPr>
        <w:bidi w:val="0"/>
        <w:ind w:left="360"/>
        <w:jc w:val="both"/>
        <w:rPr>
          <w:rFonts w:asciiTheme="majorBidi" w:hAnsiTheme="majorBidi" w:cstheme="majorBidi"/>
          <w:sz w:val="24"/>
          <w:szCs w:val="24"/>
        </w:rPr>
      </w:pPr>
      <w:r w:rsidRPr="005641B5">
        <w:rPr>
          <w:rFonts w:asciiTheme="majorBidi" w:eastAsia="Times New Roman" w:hAnsiTheme="majorBidi" w:cstheme="majorBidi"/>
          <w:sz w:val="24"/>
          <w:szCs w:val="24"/>
          <w:lang w:val="en"/>
        </w:rPr>
        <w:t>This book is written for scholars. graduate students, advanced undergraduates, and</w:t>
      </w:r>
      <w:r w:rsidRPr="005641B5">
        <w:rPr>
          <w:rFonts w:asciiTheme="majorBidi" w:hAnsiTheme="majorBidi" w:cstheme="majorBidi"/>
          <w:sz w:val="24"/>
          <w:szCs w:val="24"/>
          <w:lang w:val="en"/>
        </w:rPr>
        <w:t xml:space="preserve"> policy decision-makers interested in ecology and </w:t>
      </w:r>
      <w:r w:rsidR="00DC2428">
        <w:rPr>
          <w:rFonts w:asciiTheme="majorBidi" w:hAnsiTheme="majorBidi" w:cstheme="majorBidi"/>
          <w:sz w:val="24"/>
          <w:szCs w:val="24"/>
          <w:lang w:val="en"/>
        </w:rPr>
        <w:t xml:space="preserve">the </w:t>
      </w:r>
      <w:r w:rsidRPr="005641B5">
        <w:rPr>
          <w:rFonts w:asciiTheme="majorBidi" w:hAnsiTheme="majorBidi" w:cstheme="majorBidi"/>
          <w:sz w:val="24"/>
          <w:szCs w:val="24"/>
          <w:lang w:val="en"/>
        </w:rPr>
        <w:t>conservation and management of coastal dunes</w:t>
      </w:r>
      <w:r w:rsidRPr="005641B5">
        <w:rPr>
          <w:rFonts w:asciiTheme="majorBidi" w:hAnsiTheme="majorBidi" w:cstheme="majorBidi"/>
          <w:sz w:val="24"/>
          <w:szCs w:val="24"/>
        </w:rPr>
        <w:t>.</w:t>
      </w:r>
    </w:p>
    <w:p w14:paraId="423719A8" w14:textId="3F6C6909" w:rsidR="000B5EE5" w:rsidRPr="005641B5" w:rsidRDefault="000B5EE5" w:rsidP="00CF4185">
      <w:pPr>
        <w:shd w:val="clear" w:color="auto" w:fill="FDFDFD"/>
        <w:bidi w:val="0"/>
        <w:spacing w:after="0" w:line="240" w:lineRule="auto"/>
        <w:ind w:left="360"/>
        <w:jc w:val="both"/>
        <w:rPr>
          <w:rFonts w:asciiTheme="majorBidi" w:eastAsia="Times New Roman" w:hAnsiTheme="majorBidi" w:cstheme="majorBidi"/>
          <w:sz w:val="24"/>
          <w:szCs w:val="24"/>
        </w:rPr>
      </w:pPr>
      <w:r w:rsidRPr="005641B5">
        <w:rPr>
          <w:rFonts w:asciiTheme="majorBidi" w:eastAsia="Times New Roman" w:hAnsiTheme="majorBidi" w:cstheme="majorBidi"/>
          <w:sz w:val="24"/>
          <w:szCs w:val="24"/>
          <w:lang w:val="en"/>
        </w:rPr>
        <w:t xml:space="preserve">One-tenth of the </w:t>
      </w:r>
      <w:r w:rsidR="005648E6">
        <w:rPr>
          <w:rFonts w:asciiTheme="majorBidi" w:eastAsia="Times New Roman" w:hAnsiTheme="majorBidi" w:cstheme="majorBidi"/>
          <w:sz w:val="24"/>
          <w:szCs w:val="24"/>
          <w:lang w:val="en"/>
        </w:rPr>
        <w:t>E</w:t>
      </w:r>
      <w:r w:rsidRPr="005641B5">
        <w:rPr>
          <w:rFonts w:asciiTheme="majorBidi" w:eastAsia="Times New Roman" w:hAnsiTheme="majorBidi" w:cstheme="majorBidi"/>
          <w:sz w:val="24"/>
          <w:szCs w:val="24"/>
          <w:lang w:val="en"/>
        </w:rPr>
        <w:t xml:space="preserve">arth's land surface is covered with dunes and sand plains concentrated mainly in deserts and along coasts. Therefore, it is </w:t>
      </w:r>
      <w:r w:rsidR="00D41001">
        <w:rPr>
          <w:rFonts w:asciiTheme="majorBidi" w:eastAsia="Times New Roman" w:hAnsiTheme="majorBidi" w:cstheme="majorBidi"/>
          <w:sz w:val="24"/>
          <w:szCs w:val="24"/>
          <w:lang w:val="en"/>
        </w:rPr>
        <w:t>un</w:t>
      </w:r>
      <w:r w:rsidRPr="005641B5">
        <w:rPr>
          <w:rFonts w:asciiTheme="majorBidi" w:eastAsia="Times New Roman" w:hAnsiTheme="majorBidi" w:cstheme="majorBidi"/>
          <w:sz w:val="24"/>
          <w:szCs w:val="24"/>
          <w:lang w:val="en"/>
        </w:rPr>
        <w:t>surprising that many researchers are engaged in dune</w:t>
      </w:r>
      <w:r w:rsidR="00DC2428">
        <w:rPr>
          <w:rFonts w:asciiTheme="majorBidi" w:eastAsia="Times New Roman" w:hAnsiTheme="majorBidi" w:cstheme="majorBidi"/>
          <w:sz w:val="24"/>
          <w:szCs w:val="24"/>
          <w:lang w:val="en"/>
        </w:rPr>
        <w:t>-related</w:t>
      </w:r>
      <w:r w:rsidRPr="005641B5">
        <w:rPr>
          <w:rFonts w:asciiTheme="majorBidi" w:eastAsia="Times New Roman" w:hAnsiTheme="majorBidi" w:cstheme="majorBidi"/>
          <w:sz w:val="24"/>
          <w:szCs w:val="24"/>
          <w:lang w:val="en"/>
        </w:rPr>
        <w:t xml:space="preserve"> studies. I am exposed to </w:t>
      </w:r>
      <w:r w:rsidR="00DC2428">
        <w:rPr>
          <w:rFonts w:asciiTheme="majorBidi" w:eastAsia="Times New Roman" w:hAnsiTheme="majorBidi" w:cstheme="majorBidi"/>
          <w:sz w:val="24"/>
          <w:szCs w:val="24"/>
          <w:lang w:val="en"/>
        </w:rPr>
        <w:t>a wealth of</w:t>
      </w:r>
      <w:r w:rsidR="00DC2428"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ecological </w:t>
      </w:r>
      <w:r w:rsidR="00DC2428">
        <w:rPr>
          <w:rFonts w:asciiTheme="majorBidi" w:eastAsia="Times New Roman" w:hAnsiTheme="majorBidi" w:cstheme="majorBidi"/>
          <w:sz w:val="24"/>
          <w:szCs w:val="24"/>
          <w:lang w:val="en"/>
        </w:rPr>
        <w:t>research</w:t>
      </w:r>
      <w:r w:rsidR="00DC2428"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in the field </w:t>
      </w:r>
      <w:r w:rsidR="00DC2428">
        <w:rPr>
          <w:rFonts w:asciiTheme="majorBidi" w:eastAsia="Times New Roman" w:hAnsiTheme="majorBidi" w:cstheme="majorBidi"/>
          <w:sz w:val="24"/>
          <w:szCs w:val="24"/>
          <w:lang w:val="en"/>
        </w:rPr>
        <w:t xml:space="preserve">that has been conducted </w:t>
      </w:r>
      <w:del w:id="541" w:author="Pua Bar" w:date="2023-06-15T21:36:00Z">
        <w:r w:rsidR="00DC2428" w:rsidDel="004C3511">
          <w:rPr>
            <w:rFonts w:asciiTheme="majorBidi" w:eastAsia="Times New Roman" w:hAnsiTheme="majorBidi" w:cstheme="majorBidi"/>
            <w:sz w:val="24"/>
            <w:szCs w:val="24"/>
            <w:lang w:val="en"/>
          </w:rPr>
          <w:delText>throughout the world</w:delText>
        </w:r>
      </w:del>
      <w:ins w:id="542" w:author="Pua Bar" w:date="2023-06-15T21:36:00Z">
        <w:r w:rsidR="004C3511">
          <w:rPr>
            <w:rFonts w:asciiTheme="majorBidi" w:eastAsia="Times New Roman" w:hAnsiTheme="majorBidi" w:cstheme="majorBidi"/>
            <w:sz w:val="24"/>
            <w:szCs w:val="24"/>
            <w:lang w:val="en"/>
          </w:rPr>
          <w:t>worldwide</w:t>
        </w:r>
      </w:ins>
      <w:r w:rsidR="00DC2428">
        <w:rPr>
          <w:rFonts w:asciiTheme="majorBidi" w:eastAsia="Times New Roman" w:hAnsiTheme="majorBidi" w:cstheme="majorBidi"/>
          <w:sz w:val="24"/>
          <w:szCs w:val="24"/>
          <w:lang w:val="en"/>
        </w:rPr>
        <w:t xml:space="preserve"> out of both </w:t>
      </w:r>
      <w:r w:rsidRPr="005641B5">
        <w:rPr>
          <w:rFonts w:asciiTheme="majorBidi" w:eastAsia="Times New Roman" w:hAnsiTheme="majorBidi" w:cstheme="majorBidi"/>
          <w:sz w:val="24"/>
          <w:szCs w:val="24"/>
          <w:lang w:val="en"/>
        </w:rPr>
        <w:t xml:space="preserve">personal interest in the subject </w:t>
      </w:r>
      <w:r w:rsidR="00DC2428">
        <w:rPr>
          <w:rFonts w:asciiTheme="majorBidi" w:eastAsia="Times New Roman" w:hAnsiTheme="majorBidi" w:cstheme="majorBidi"/>
          <w:sz w:val="24"/>
          <w:szCs w:val="24"/>
          <w:lang w:val="en"/>
        </w:rPr>
        <w:t>and</w:t>
      </w:r>
      <w:r w:rsidR="00DC2428"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because I am often invited to review manuscripts </w:t>
      </w:r>
      <w:r w:rsidR="00C67169">
        <w:rPr>
          <w:rFonts w:asciiTheme="majorBidi" w:eastAsia="Times New Roman" w:hAnsiTheme="majorBidi" w:cstheme="majorBidi"/>
          <w:sz w:val="24"/>
          <w:szCs w:val="24"/>
          <w:lang w:val="en"/>
        </w:rPr>
        <w:t xml:space="preserve">dealing with </w:t>
      </w:r>
      <w:r w:rsidR="00DC2428">
        <w:rPr>
          <w:rFonts w:asciiTheme="majorBidi" w:eastAsia="Times New Roman" w:hAnsiTheme="majorBidi" w:cstheme="majorBidi"/>
          <w:sz w:val="24"/>
          <w:szCs w:val="24"/>
          <w:lang w:val="en"/>
        </w:rPr>
        <w:t xml:space="preserve">the </w:t>
      </w:r>
      <w:r w:rsidR="00C67169">
        <w:rPr>
          <w:rFonts w:asciiTheme="majorBidi" w:eastAsia="Times New Roman" w:hAnsiTheme="majorBidi" w:cstheme="majorBidi"/>
          <w:sz w:val="24"/>
          <w:szCs w:val="24"/>
          <w:lang w:val="en"/>
        </w:rPr>
        <w:t>diverse ecological aspects of</w:t>
      </w:r>
      <w:r w:rsidRPr="005641B5">
        <w:rPr>
          <w:rFonts w:asciiTheme="majorBidi" w:eastAsia="Times New Roman" w:hAnsiTheme="majorBidi" w:cstheme="majorBidi"/>
          <w:sz w:val="24"/>
          <w:szCs w:val="24"/>
          <w:lang w:val="en"/>
        </w:rPr>
        <w:t xml:space="preserve"> coastal dunes.</w:t>
      </w:r>
    </w:p>
    <w:p w14:paraId="21771E88" w14:textId="1D5A77BA" w:rsidR="00CC0CCD" w:rsidRPr="005641B5" w:rsidRDefault="000B5EE5" w:rsidP="0039414A">
      <w:pPr>
        <w:shd w:val="clear" w:color="auto" w:fill="FDFDFD"/>
        <w:bidi w:val="0"/>
        <w:spacing w:before="120" w:after="120" w:line="240" w:lineRule="auto"/>
        <w:ind w:left="357"/>
        <w:jc w:val="both"/>
        <w:rPr>
          <w:rFonts w:asciiTheme="majorBidi" w:eastAsia="Times New Roman" w:hAnsiTheme="majorBidi" w:cstheme="majorBidi"/>
          <w:sz w:val="24"/>
          <w:szCs w:val="24"/>
        </w:rPr>
      </w:pPr>
      <w:r w:rsidRPr="005641B5">
        <w:rPr>
          <w:rFonts w:asciiTheme="majorBidi" w:eastAsia="Times New Roman" w:hAnsiTheme="majorBidi" w:cstheme="majorBidi"/>
          <w:sz w:val="24"/>
          <w:szCs w:val="24"/>
          <w:lang w:val="en"/>
        </w:rPr>
        <w:t xml:space="preserve">The book, recently published in Hebrew on a relatively limited scale, is currently distributed mainly by the Israeli Nature and National Parks Authority. Researchers, graduate students, nature lovers, and rangers of sand reserves in Israel approached me with a request to purchase the book. </w:t>
      </w:r>
      <w:ins w:id="543" w:author="Pua Bar" w:date="2023-06-15T19:26:00Z">
        <w:r w:rsidR="00CF0C15" w:rsidRPr="00B307D1">
          <w:rPr>
            <w:rStyle w:val="ts-alignment-element"/>
            <w:rFonts w:asciiTheme="majorBidi" w:hAnsiTheme="majorBidi" w:cstheme="majorBidi"/>
            <w:sz w:val="24"/>
            <w:szCs w:val="24"/>
            <w:lang w:val="en"/>
          </w:rPr>
          <w:t>Today,</w:t>
        </w:r>
        <w:r w:rsidR="00CF0C15" w:rsidRPr="00B307D1">
          <w:rPr>
            <w:rFonts w:asciiTheme="majorBidi" w:hAnsiTheme="majorBidi" w:cstheme="majorBidi"/>
            <w:sz w:val="24"/>
            <w:szCs w:val="24"/>
            <w:lang w:val="en"/>
          </w:rPr>
          <w:t xml:space="preserve"> </w:t>
        </w:r>
        <w:r w:rsidR="00CF0C15" w:rsidRPr="00B307D1">
          <w:rPr>
            <w:rStyle w:val="ts-alignment-element"/>
            <w:rFonts w:asciiTheme="majorBidi" w:hAnsiTheme="majorBidi" w:cstheme="majorBidi"/>
            <w:sz w:val="24"/>
            <w:szCs w:val="24"/>
            <w:lang w:val="en"/>
          </w:rPr>
          <w:t>700</w:t>
        </w:r>
        <w:r w:rsidR="00CF0C15" w:rsidRPr="00B307D1">
          <w:rPr>
            <w:rFonts w:asciiTheme="majorBidi" w:hAnsiTheme="majorBidi" w:cstheme="majorBidi"/>
            <w:sz w:val="24"/>
            <w:szCs w:val="24"/>
            <w:lang w:val="en"/>
          </w:rPr>
          <w:t xml:space="preserve"> </w:t>
        </w:r>
        <w:r w:rsidR="00CF0C15" w:rsidRPr="00B307D1">
          <w:rPr>
            <w:rStyle w:val="ts-alignment-element"/>
            <w:rFonts w:asciiTheme="majorBidi" w:hAnsiTheme="majorBidi" w:cstheme="majorBidi"/>
            <w:sz w:val="24"/>
            <w:szCs w:val="24"/>
            <w:lang w:val="en"/>
          </w:rPr>
          <w:t>books</w:t>
        </w:r>
        <w:r w:rsidR="00CF0C15" w:rsidRPr="00B307D1">
          <w:rPr>
            <w:rFonts w:asciiTheme="majorBidi" w:hAnsiTheme="majorBidi" w:cstheme="majorBidi"/>
            <w:sz w:val="24"/>
            <w:szCs w:val="24"/>
            <w:lang w:val="en"/>
          </w:rPr>
          <w:t xml:space="preserve"> have </w:t>
        </w:r>
        <w:r w:rsidR="00CF0C15" w:rsidRPr="00B307D1">
          <w:rPr>
            <w:rStyle w:val="ts-alignment-element"/>
            <w:rFonts w:asciiTheme="majorBidi" w:hAnsiTheme="majorBidi" w:cstheme="majorBidi"/>
            <w:sz w:val="24"/>
            <w:szCs w:val="24"/>
            <w:lang w:val="en"/>
          </w:rPr>
          <w:t>been</w:t>
        </w:r>
        <w:r w:rsidR="00CF0C15" w:rsidRPr="00B307D1">
          <w:rPr>
            <w:rFonts w:asciiTheme="majorBidi" w:hAnsiTheme="majorBidi" w:cstheme="majorBidi"/>
            <w:sz w:val="24"/>
            <w:szCs w:val="24"/>
            <w:lang w:val="en"/>
          </w:rPr>
          <w:t xml:space="preserve"> sold </w:t>
        </w:r>
        <w:r w:rsidR="00CF0C15" w:rsidRPr="00B307D1">
          <w:rPr>
            <w:rStyle w:val="ts-alignment-element"/>
            <w:rFonts w:asciiTheme="majorBidi" w:hAnsiTheme="majorBidi" w:cstheme="majorBidi"/>
            <w:sz w:val="24"/>
            <w:szCs w:val="24"/>
            <w:lang w:val="en"/>
          </w:rPr>
          <w:t>out</w:t>
        </w:r>
        <w:r w:rsidR="00CF0C15" w:rsidRPr="00B307D1">
          <w:rPr>
            <w:rFonts w:asciiTheme="majorBidi" w:hAnsiTheme="majorBidi" w:cstheme="majorBidi"/>
            <w:sz w:val="24"/>
            <w:szCs w:val="24"/>
            <w:lang w:val="en"/>
          </w:rPr>
          <w:t xml:space="preserve"> </w:t>
        </w:r>
        <w:r w:rsidR="00CF0C15" w:rsidRPr="00B307D1">
          <w:rPr>
            <w:rStyle w:val="ts-alignment-element"/>
            <w:rFonts w:asciiTheme="majorBidi" w:hAnsiTheme="majorBidi" w:cstheme="majorBidi"/>
            <w:sz w:val="24"/>
            <w:szCs w:val="24"/>
            <w:lang w:val="en"/>
          </w:rPr>
          <w:t>of</w:t>
        </w:r>
        <w:r w:rsidR="00CF0C15" w:rsidRPr="00B307D1">
          <w:rPr>
            <w:rFonts w:asciiTheme="majorBidi" w:hAnsiTheme="majorBidi" w:cstheme="majorBidi"/>
            <w:sz w:val="24"/>
            <w:szCs w:val="24"/>
            <w:lang w:val="en"/>
          </w:rPr>
          <w:t xml:space="preserve"> </w:t>
        </w:r>
        <w:r w:rsidR="00CF0C15" w:rsidRPr="00B307D1">
          <w:rPr>
            <w:rStyle w:val="ts-alignment-element"/>
            <w:rFonts w:asciiTheme="majorBidi" w:hAnsiTheme="majorBidi" w:cstheme="majorBidi"/>
            <w:sz w:val="24"/>
            <w:szCs w:val="24"/>
            <w:lang w:val="en"/>
          </w:rPr>
          <w:t>1,000</w:t>
        </w:r>
        <w:r w:rsidR="00CF0C15">
          <w:rPr>
            <w:rStyle w:val="ts-alignment-element"/>
            <w:rFonts w:asciiTheme="majorBidi" w:hAnsiTheme="majorBidi" w:cstheme="majorBidi"/>
            <w:sz w:val="24"/>
            <w:szCs w:val="24"/>
            <w:lang w:val="en"/>
          </w:rPr>
          <w:t xml:space="preserve"> printed</w:t>
        </w:r>
        <w:r w:rsidR="00CF0C15" w:rsidRPr="00B307D1">
          <w:rPr>
            <w:rFonts w:asciiTheme="majorBidi" w:hAnsiTheme="majorBidi" w:cstheme="majorBidi"/>
            <w:sz w:val="24"/>
            <w:szCs w:val="24"/>
            <w:lang w:val="en"/>
          </w:rPr>
          <w:t xml:space="preserve"> </w:t>
        </w:r>
        <w:del w:id="544" w:author="Editor" w:date="2023-06-20T15:18:00Z">
          <w:r w:rsidR="00CF0C15" w:rsidRPr="00B307D1" w:rsidDel="00A77737">
            <w:rPr>
              <w:rFonts w:asciiTheme="majorBidi" w:hAnsiTheme="majorBidi" w:cstheme="majorBidi"/>
              <w:sz w:val="24"/>
              <w:szCs w:val="24"/>
              <w:lang w:val="en"/>
            </w:rPr>
            <w:delText>books</w:delText>
          </w:r>
        </w:del>
      </w:ins>
      <w:ins w:id="545" w:author="Editor" w:date="2023-06-20T15:18:00Z">
        <w:r w:rsidR="00A77737">
          <w:rPr>
            <w:rFonts w:asciiTheme="majorBidi" w:hAnsiTheme="majorBidi" w:cstheme="majorBidi"/>
            <w:sz w:val="24"/>
            <w:szCs w:val="24"/>
            <w:lang w:val="en"/>
          </w:rPr>
          <w:t>copies</w:t>
        </w:r>
      </w:ins>
      <w:ins w:id="546" w:author="Pua Bar" w:date="2023-06-15T19:26:00Z">
        <w:r w:rsidR="00CC0CCD">
          <w:rPr>
            <w:rFonts w:asciiTheme="majorBidi" w:hAnsiTheme="majorBidi" w:cstheme="majorBidi"/>
            <w:sz w:val="24"/>
            <w:szCs w:val="24"/>
            <w:lang w:val="en"/>
          </w:rPr>
          <w:t>.</w:t>
        </w:r>
      </w:ins>
      <w:ins w:id="547" w:author="Pua Bar" w:date="2023-06-15T19:27:00Z">
        <w:r w:rsidR="00CC0CCD" w:rsidRPr="00CC0CCD">
          <w:rPr>
            <w:rFonts w:asciiTheme="majorBidi" w:eastAsia="Times New Roman" w:hAnsiTheme="majorBidi" w:cstheme="majorBidi"/>
            <w:sz w:val="24"/>
            <w:szCs w:val="24"/>
            <w:lang w:val="en"/>
          </w:rPr>
          <w:t xml:space="preserve"> </w:t>
        </w:r>
      </w:ins>
      <w:r w:rsidR="00CC0CCD" w:rsidRPr="005641B5">
        <w:rPr>
          <w:rFonts w:asciiTheme="majorBidi" w:eastAsia="Times New Roman" w:hAnsiTheme="majorBidi" w:cstheme="majorBidi"/>
          <w:sz w:val="24"/>
          <w:szCs w:val="24"/>
          <w:lang w:val="en"/>
        </w:rPr>
        <w:t xml:space="preserve">The reactions of the people and the local press were exciting, </w:t>
      </w:r>
      <w:r w:rsidR="00CC0CCD">
        <w:rPr>
          <w:rFonts w:asciiTheme="majorBidi" w:eastAsia="Times New Roman" w:hAnsiTheme="majorBidi" w:cstheme="majorBidi"/>
          <w:sz w:val="24"/>
          <w:szCs w:val="24"/>
          <w:lang w:val="en"/>
        </w:rPr>
        <w:t xml:space="preserve">motivating me </w:t>
      </w:r>
      <w:r w:rsidR="00CC0CCD" w:rsidRPr="005641B5">
        <w:rPr>
          <w:rFonts w:asciiTheme="majorBidi" w:eastAsia="Times New Roman" w:hAnsiTheme="majorBidi" w:cstheme="majorBidi"/>
          <w:sz w:val="24"/>
          <w:szCs w:val="24"/>
          <w:lang w:val="en"/>
        </w:rPr>
        <w:t xml:space="preserve">to write a more detailed text in </w:t>
      </w:r>
      <w:proofErr w:type="spellStart"/>
      <w:r w:rsidR="00CC0CCD" w:rsidRPr="005641B5">
        <w:rPr>
          <w:rFonts w:asciiTheme="majorBidi" w:eastAsia="Times New Roman" w:hAnsiTheme="majorBidi" w:cstheme="majorBidi"/>
          <w:sz w:val="24"/>
          <w:szCs w:val="24"/>
          <w:lang w:val="en"/>
        </w:rPr>
        <w:t>Englis</w:t>
      </w:r>
      <w:proofErr w:type="spellEnd"/>
      <w:r w:rsidR="00CC0CCD" w:rsidRPr="005641B5">
        <w:rPr>
          <w:rFonts w:asciiTheme="majorBidi" w:eastAsia="Times New Roman" w:hAnsiTheme="majorBidi" w:cstheme="majorBidi"/>
          <w:sz w:val="24"/>
          <w:szCs w:val="24"/>
        </w:rPr>
        <w:t>h</w:t>
      </w:r>
      <w:r w:rsidR="00CC0CCD" w:rsidRPr="005641B5">
        <w:rPr>
          <w:rFonts w:asciiTheme="majorBidi" w:eastAsia="Times New Roman" w:hAnsiTheme="majorBidi" w:cstheme="majorBidi"/>
          <w:sz w:val="24"/>
          <w:szCs w:val="24"/>
          <w:lang w:val="en"/>
        </w:rPr>
        <w:t xml:space="preserve"> for a broad</w:t>
      </w:r>
      <w:r w:rsidR="00CC0CCD">
        <w:rPr>
          <w:rFonts w:asciiTheme="majorBidi" w:eastAsia="Times New Roman" w:hAnsiTheme="majorBidi" w:cstheme="majorBidi"/>
          <w:sz w:val="24"/>
          <w:szCs w:val="24"/>
          <w:lang w:val="en"/>
        </w:rPr>
        <w:t xml:space="preserve">er </w:t>
      </w:r>
      <w:r w:rsidR="00CC0CCD" w:rsidRPr="005641B5">
        <w:rPr>
          <w:rFonts w:asciiTheme="majorBidi" w:eastAsia="Times New Roman" w:hAnsiTheme="majorBidi" w:cstheme="majorBidi"/>
          <w:sz w:val="24"/>
          <w:szCs w:val="24"/>
          <w:lang w:val="en"/>
        </w:rPr>
        <w:t>target audience</w:t>
      </w:r>
      <w:r w:rsidR="00CC0CCD" w:rsidRPr="005641B5">
        <w:rPr>
          <w:rFonts w:asciiTheme="majorBidi" w:eastAsia="Times New Roman" w:hAnsiTheme="majorBidi" w:cstheme="majorBidi"/>
          <w:sz w:val="24"/>
          <w:szCs w:val="24"/>
        </w:rPr>
        <w:t>.</w:t>
      </w:r>
    </w:p>
    <w:p w14:paraId="0EC75D5F" w14:textId="3C3EAABB" w:rsidR="00226736" w:rsidRPr="005641B5" w:rsidRDefault="000B5EE5" w:rsidP="00641EDA">
      <w:pPr>
        <w:shd w:val="clear" w:color="auto" w:fill="FDFDFD"/>
        <w:bidi w:val="0"/>
        <w:spacing w:before="120" w:after="120" w:line="240" w:lineRule="auto"/>
        <w:ind w:left="357"/>
        <w:jc w:val="both"/>
        <w:rPr>
          <w:rFonts w:asciiTheme="majorBidi" w:eastAsia="Times New Roman" w:hAnsiTheme="majorBidi" w:cstheme="majorBidi"/>
          <w:b/>
          <w:bCs/>
          <w:sz w:val="24"/>
          <w:szCs w:val="24"/>
        </w:rPr>
      </w:pPr>
      <w:r w:rsidRPr="005641B5">
        <w:rPr>
          <w:rFonts w:asciiTheme="majorBidi" w:eastAsia="Times New Roman" w:hAnsiTheme="majorBidi" w:cstheme="majorBidi"/>
          <w:sz w:val="24"/>
          <w:szCs w:val="24"/>
          <w:lang w:val="en"/>
        </w:rPr>
        <w:lastRenderedPageBreak/>
        <w:t xml:space="preserve">The book can also serve as a </w:t>
      </w:r>
      <w:r w:rsidR="00641EDA">
        <w:rPr>
          <w:rFonts w:asciiTheme="majorBidi" w:eastAsia="Times New Roman" w:hAnsiTheme="majorBidi" w:cstheme="majorBidi"/>
          <w:sz w:val="24"/>
          <w:szCs w:val="24"/>
          <w:lang w:val="en"/>
        </w:rPr>
        <w:t>text</w:t>
      </w:r>
      <w:r w:rsidR="00641EDA" w:rsidRPr="005641B5">
        <w:rPr>
          <w:rFonts w:asciiTheme="majorBidi" w:eastAsia="Times New Roman" w:hAnsiTheme="majorBidi" w:cstheme="majorBidi"/>
          <w:sz w:val="24"/>
          <w:szCs w:val="24"/>
          <w:lang w:val="en"/>
        </w:rPr>
        <w:t>book</w:t>
      </w:r>
      <w:r w:rsidRPr="005641B5">
        <w:rPr>
          <w:rFonts w:asciiTheme="majorBidi" w:eastAsia="Times New Roman" w:hAnsiTheme="majorBidi" w:cstheme="majorBidi"/>
          <w:sz w:val="24"/>
          <w:szCs w:val="24"/>
          <w:lang w:val="en"/>
        </w:rPr>
        <w:t xml:space="preserve"> for advanced courses in ecology, especially </w:t>
      </w:r>
      <w:r w:rsidR="00DC2428">
        <w:rPr>
          <w:rFonts w:asciiTheme="majorBidi" w:eastAsia="Times New Roman" w:hAnsiTheme="majorBidi" w:cstheme="majorBidi"/>
          <w:sz w:val="24"/>
          <w:szCs w:val="24"/>
          <w:lang w:val="en"/>
        </w:rPr>
        <w:t xml:space="preserve">those </w:t>
      </w:r>
      <w:r w:rsidRPr="005641B5">
        <w:rPr>
          <w:rFonts w:asciiTheme="majorBidi" w:eastAsia="Times New Roman" w:hAnsiTheme="majorBidi" w:cstheme="majorBidi"/>
          <w:sz w:val="24"/>
          <w:szCs w:val="24"/>
          <w:lang w:val="en"/>
        </w:rPr>
        <w:t>on topics related to the geo-ecology of coastal dunes. The book contains many figures and color pictures, among other things, of unique and exciting plants and animals inhabiting coastal dunes in Israel and the Levant</w:t>
      </w:r>
      <w:r w:rsidR="00DC2428">
        <w:rPr>
          <w:rFonts w:asciiTheme="majorBidi" w:eastAsia="Times New Roman" w:hAnsiTheme="majorBidi" w:cstheme="majorBidi"/>
          <w:sz w:val="24"/>
          <w:szCs w:val="24"/>
          <w:lang w:val="en"/>
        </w:rPr>
        <w:t>.</w:t>
      </w:r>
    </w:p>
    <w:p w14:paraId="11FA0AE3" w14:textId="1B8A46A9" w:rsidR="003479CB" w:rsidRPr="005641B5" w:rsidRDefault="00BF4F31" w:rsidP="00CF4185">
      <w:pPr>
        <w:pStyle w:val="ListParagraph"/>
        <w:numPr>
          <w:ilvl w:val="0"/>
          <w:numId w:val="1"/>
        </w:numPr>
        <w:shd w:val="clear" w:color="auto" w:fill="FDFDFD"/>
        <w:bidi w:val="0"/>
        <w:spacing w:before="120" w:after="120" w:line="240" w:lineRule="auto"/>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Comparable and Competing Books</w:t>
      </w:r>
    </w:p>
    <w:p w14:paraId="7BE979D4" w14:textId="6652FB39" w:rsidR="007D137E" w:rsidRPr="005641B5" w:rsidRDefault="0033193C" w:rsidP="00CF4185">
      <w:pPr>
        <w:shd w:val="clear" w:color="auto" w:fill="FDFDFD"/>
        <w:bidi w:val="0"/>
        <w:ind w:left="360"/>
        <w:jc w:val="both"/>
        <w:rPr>
          <w:rFonts w:asciiTheme="majorBidi" w:hAnsiTheme="majorBidi" w:cstheme="majorBidi"/>
          <w:sz w:val="24"/>
          <w:szCs w:val="24"/>
        </w:rPr>
      </w:pPr>
      <w:r w:rsidRPr="005641B5">
        <w:rPr>
          <w:rStyle w:val="ts-alignment-element"/>
          <w:rFonts w:asciiTheme="majorBidi" w:hAnsiTheme="majorBidi" w:cstheme="majorBidi"/>
          <w:sz w:val="24"/>
          <w:szCs w:val="24"/>
          <w:lang w:val="en"/>
        </w:rPr>
        <w:t>M</w:t>
      </w:r>
      <w:r w:rsidR="007D137E" w:rsidRPr="005641B5">
        <w:rPr>
          <w:rStyle w:val="ts-alignment-element"/>
          <w:rFonts w:asciiTheme="majorBidi" w:hAnsiTheme="majorBidi" w:cstheme="majorBidi"/>
          <w:sz w:val="24"/>
          <w:szCs w:val="24"/>
          <w:lang w:val="en"/>
        </w:rPr>
        <w:t>ost</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books</w:t>
      </w:r>
      <w:r w:rsidR="007D137E" w:rsidRPr="005641B5">
        <w:rPr>
          <w:rFonts w:asciiTheme="majorBidi" w:hAnsiTheme="majorBidi" w:cstheme="majorBidi"/>
          <w:sz w:val="24"/>
          <w:szCs w:val="24"/>
          <w:lang w:val="en"/>
        </w:rPr>
        <w:t xml:space="preserve"> </w:t>
      </w:r>
      <w:r w:rsidR="00DC2428">
        <w:rPr>
          <w:rStyle w:val="ts-alignment-element"/>
          <w:rFonts w:asciiTheme="majorBidi" w:hAnsiTheme="majorBidi" w:cstheme="majorBidi"/>
          <w:sz w:val="24"/>
          <w:szCs w:val="24"/>
          <w:lang w:val="en"/>
        </w:rPr>
        <w:t>published to date f</w:t>
      </w:r>
      <w:r w:rsidR="007D137E" w:rsidRPr="005641B5">
        <w:rPr>
          <w:rStyle w:val="ts-alignment-element"/>
          <w:rFonts w:asciiTheme="majorBidi" w:hAnsiTheme="majorBidi" w:cstheme="majorBidi"/>
          <w:sz w:val="24"/>
          <w:szCs w:val="24"/>
          <w:lang w:val="en"/>
        </w:rPr>
        <w:t>ocus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on</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dunes</w:t>
      </w:r>
      <w:r w:rsidR="007D137E" w:rsidRPr="005641B5">
        <w:rPr>
          <w:rFonts w:asciiTheme="majorBidi" w:hAnsiTheme="majorBidi" w:cstheme="majorBidi"/>
          <w:sz w:val="24"/>
          <w:szCs w:val="24"/>
          <w:lang w:val="en"/>
        </w:rPr>
        <w:t xml:space="preserve"> on </w:t>
      </w:r>
      <w:r w:rsidR="007D137E" w:rsidRPr="005641B5">
        <w:rPr>
          <w:rStyle w:val="ts-alignment-element"/>
          <w:rFonts w:asciiTheme="majorBidi" w:hAnsiTheme="majorBidi" w:cstheme="majorBidi"/>
          <w:sz w:val="24"/>
          <w:szCs w:val="24"/>
          <w:lang w:val="en"/>
        </w:rPr>
        <w:t>a</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global</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scale</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or</w:t>
      </w:r>
      <w:r w:rsidR="007D137E" w:rsidRPr="005641B5">
        <w:rPr>
          <w:rFonts w:asciiTheme="majorBidi" w:hAnsiTheme="majorBidi" w:cstheme="majorBidi"/>
          <w:sz w:val="24"/>
          <w:szCs w:val="24"/>
          <w:lang w:val="en"/>
        </w:rPr>
        <w:t xml:space="preserve"> </w:t>
      </w:r>
      <w:r w:rsidR="00DC2428">
        <w:rPr>
          <w:rFonts w:asciiTheme="majorBidi" w:hAnsiTheme="majorBidi" w:cstheme="majorBidi"/>
          <w:sz w:val="24"/>
          <w:szCs w:val="24"/>
          <w:lang w:val="en"/>
        </w:rPr>
        <w:t xml:space="preserve">in </w:t>
      </w:r>
      <w:r w:rsidR="007D137E" w:rsidRPr="005641B5">
        <w:rPr>
          <w:rStyle w:val="ts-alignment-element"/>
          <w:rFonts w:asciiTheme="majorBidi" w:hAnsiTheme="majorBidi" w:cstheme="majorBidi"/>
          <w:sz w:val="24"/>
          <w:szCs w:val="24"/>
          <w:lang w:val="en"/>
        </w:rPr>
        <w:t>temperate and</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tropics regions.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Some</w:t>
      </w:r>
      <w:r w:rsidR="007D137E" w:rsidRPr="005641B5">
        <w:rPr>
          <w:rFonts w:asciiTheme="majorBidi" w:hAnsiTheme="majorBidi" w:cstheme="majorBidi"/>
          <w:sz w:val="24"/>
          <w:szCs w:val="24"/>
          <w:lang w:val="en"/>
        </w:rPr>
        <w:t xml:space="preserve"> books </w:t>
      </w:r>
      <w:r w:rsidR="007D137E" w:rsidRPr="005641B5">
        <w:rPr>
          <w:rStyle w:val="ts-alignment-element"/>
          <w:rFonts w:asciiTheme="majorBidi" w:hAnsiTheme="majorBidi" w:cstheme="majorBidi"/>
          <w:sz w:val="24"/>
          <w:szCs w:val="24"/>
          <w:lang w:val="en"/>
        </w:rPr>
        <w:t>are</w:t>
      </w:r>
      <w:r w:rsidR="007D137E" w:rsidRPr="005641B5">
        <w:rPr>
          <w:rFonts w:asciiTheme="majorBidi" w:hAnsiTheme="majorBidi" w:cstheme="majorBidi"/>
          <w:sz w:val="24"/>
          <w:szCs w:val="24"/>
          <w:lang w:val="en"/>
        </w:rPr>
        <w:t xml:space="preserve"> devoted to geomorphic </w:t>
      </w:r>
      <w:r w:rsidR="007D137E" w:rsidRPr="005641B5">
        <w:rPr>
          <w:rStyle w:val="ts-alignment-element"/>
          <w:rFonts w:asciiTheme="majorBidi" w:hAnsiTheme="majorBidi" w:cstheme="majorBidi"/>
          <w:sz w:val="24"/>
          <w:szCs w:val="24"/>
          <w:lang w:val="en"/>
        </w:rPr>
        <w:t>phenomena</w:t>
      </w:r>
      <w:r w:rsidR="007D137E" w:rsidRPr="005641B5">
        <w:rPr>
          <w:rFonts w:asciiTheme="majorBidi" w:hAnsiTheme="majorBidi" w:cstheme="majorBidi"/>
          <w:sz w:val="24"/>
          <w:szCs w:val="24"/>
          <w:lang w:val="en"/>
        </w:rPr>
        <w:t xml:space="preserve"> and </w:t>
      </w:r>
      <w:r w:rsidR="007D137E" w:rsidRPr="005641B5">
        <w:rPr>
          <w:rStyle w:val="ts-alignment-element"/>
          <w:rFonts w:asciiTheme="majorBidi" w:hAnsiTheme="majorBidi" w:cstheme="majorBidi"/>
          <w:sz w:val="24"/>
          <w:szCs w:val="24"/>
          <w:lang w:val="en"/>
        </w:rPr>
        <w:t>processes,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such</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as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the</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book</w:t>
      </w:r>
      <w:r w:rsidR="007D137E" w:rsidRPr="005641B5">
        <w:rPr>
          <w:rFonts w:asciiTheme="majorBidi" w:hAnsiTheme="majorBidi" w:cstheme="majorBidi"/>
          <w:sz w:val="24"/>
          <w:szCs w:val="24"/>
          <w:lang w:val="en"/>
        </w:rPr>
        <w:t xml:space="preserve"> </w:t>
      </w:r>
      <w:r w:rsidR="00DC2428">
        <w:rPr>
          <w:rFonts w:asciiTheme="majorBidi" w:hAnsiTheme="majorBidi" w:cstheme="majorBidi"/>
          <w:sz w:val="24"/>
          <w:szCs w:val="24"/>
          <w:lang w:val="en"/>
        </w:rPr>
        <w:t>authored by</w:t>
      </w:r>
      <w:r w:rsidR="00DC2428" w:rsidRPr="005641B5">
        <w:rPr>
          <w:rFonts w:asciiTheme="majorBidi" w:hAnsiTheme="majorBidi" w:cstheme="majorBidi"/>
          <w:sz w:val="24"/>
          <w:szCs w:val="24"/>
          <w:lang w:val="en"/>
        </w:rPr>
        <w:t xml:space="preserve"> </w:t>
      </w:r>
      <w:r w:rsidR="007D137E" w:rsidRPr="005641B5">
        <w:rPr>
          <w:rFonts w:asciiTheme="majorBidi" w:hAnsiTheme="majorBidi" w:cstheme="majorBidi"/>
          <w:color w:val="222222"/>
          <w:sz w:val="24"/>
          <w:szCs w:val="24"/>
          <w:shd w:val="clear" w:color="auto" w:fill="FFFFFF"/>
        </w:rPr>
        <w:t>Pye, K., &amp; Tsoar, H. (2008)</w:t>
      </w:r>
      <w:r w:rsidR="007D137E" w:rsidRPr="005641B5">
        <w:rPr>
          <w:rFonts w:asciiTheme="majorBidi" w:hAnsiTheme="majorBidi" w:cstheme="majorBidi"/>
          <w:i/>
          <w:iCs/>
          <w:color w:val="222222"/>
          <w:sz w:val="24"/>
          <w:szCs w:val="24"/>
          <w:shd w:val="clear" w:color="auto" w:fill="FFFFFF"/>
        </w:rPr>
        <w:t xml:space="preserve"> Aeolian Sand and Sand Dunes</w:t>
      </w:r>
      <w:r w:rsidR="007D137E" w:rsidRPr="005641B5">
        <w:rPr>
          <w:rFonts w:asciiTheme="majorBidi" w:hAnsiTheme="majorBidi" w:cstheme="majorBidi"/>
          <w:color w:val="222222"/>
          <w:sz w:val="24"/>
          <w:szCs w:val="24"/>
          <w:shd w:val="clear" w:color="auto" w:fill="FFFFFF"/>
        </w:rPr>
        <w:t>. Springer Science &amp; Business Media</w:t>
      </w:r>
      <w:r w:rsidR="007D137E" w:rsidRPr="005641B5">
        <w:rPr>
          <w:rStyle w:val="ts-alignment-element"/>
          <w:rFonts w:asciiTheme="majorBidi" w:hAnsiTheme="majorBidi" w:cstheme="majorBidi"/>
          <w:sz w:val="24"/>
          <w:szCs w:val="24"/>
          <w:lang w:val="en"/>
        </w:rPr>
        <w:t xml:space="preserve">. </w:t>
      </w:r>
      <w:r w:rsidR="00DC2428">
        <w:rPr>
          <w:rStyle w:val="ts-alignment-element"/>
          <w:rFonts w:asciiTheme="majorBidi" w:hAnsiTheme="majorBidi" w:cstheme="majorBidi"/>
          <w:sz w:val="24"/>
          <w:szCs w:val="24"/>
          <w:lang w:val="en"/>
        </w:rPr>
        <w:t>Others relate</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to</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the</w:t>
      </w:r>
      <w:r w:rsidR="007D137E" w:rsidRPr="005641B5">
        <w:rPr>
          <w:rFonts w:asciiTheme="majorBidi" w:hAnsiTheme="majorBidi" w:cstheme="majorBidi"/>
          <w:sz w:val="24"/>
          <w:szCs w:val="24"/>
          <w:lang w:val="en"/>
        </w:rPr>
        <w:t xml:space="preserve"> biology /</w:t>
      </w:r>
      <w:r w:rsidR="007D137E" w:rsidRPr="005641B5">
        <w:rPr>
          <w:rStyle w:val="ts-alignment-element"/>
          <w:rFonts w:asciiTheme="majorBidi" w:hAnsiTheme="majorBidi" w:cstheme="majorBidi"/>
          <w:sz w:val="24"/>
          <w:szCs w:val="24"/>
          <w:lang w:val="en"/>
        </w:rPr>
        <w:t>ecology</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of</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coastal</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dunes</w:t>
      </w:r>
      <w:r w:rsidR="007D137E" w:rsidRPr="005641B5">
        <w:rPr>
          <w:rFonts w:asciiTheme="majorBidi" w:hAnsiTheme="majorBidi" w:cstheme="majorBidi"/>
          <w:sz w:val="24"/>
          <w:szCs w:val="24"/>
          <w:lang w:val="en"/>
        </w:rPr>
        <w:t xml:space="preserve">, emphasizing </w:t>
      </w:r>
      <w:r w:rsidR="007D137E" w:rsidRPr="005641B5">
        <w:rPr>
          <w:rStyle w:val="ts-alignment-element"/>
          <w:rFonts w:asciiTheme="majorBidi" w:hAnsiTheme="majorBidi" w:cstheme="majorBidi"/>
          <w:sz w:val="24"/>
          <w:szCs w:val="24"/>
          <w:lang w:val="en"/>
        </w:rPr>
        <w:t>vegetation</w:t>
      </w:r>
      <w:r w:rsidR="007D137E" w:rsidRPr="005641B5">
        <w:rPr>
          <w:rFonts w:asciiTheme="majorBidi" w:hAnsiTheme="majorBidi" w:cstheme="majorBidi"/>
          <w:sz w:val="24"/>
          <w:szCs w:val="24"/>
          <w:lang w:val="en"/>
        </w:rPr>
        <w:t xml:space="preserve">, </w:t>
      </w:r>
      <w:r w:rsidR="00DC2428">
        <w:rPr>
          <w:rFonts w:asciiTheme="majorBidi" w:hAnsiTheme="majorBidi" w:cstheme="majorBidi"/>
          <w:sz w:val="24"/>
          <w:szCs w:val="24"/>
          <w:lang w:val="en"/>
        </w:rPr>
        <w:t>as in the book authored</w:t>
      </w:r>
      <w:r w:rsidR="007D137E" w:rsidRPr="005641B5">
        <w:rPr>
          <w:rFonts w:asciiTheme="majorBidi" w:hAnsiTheme="majorBidi" w:cstheme="majorBidi"/>
          <w:sz w:val="24"/>
          <w:szCs w:val="24"/>
          <w:lang w:val="en"/>
        </w:rPr>
        <w:t xml:space="preserve"> by </w:t>
      </w:r>
      <w:r w:rsidR="007D137E" w:rsidRPr="005641B5">
        <w:rPr>
          <w:rFonts w:asciiTheme="majorBidi" w:hAnsiTheme="majorBidi" w:cstheme="majorBidi"/>
          <w:color w:val="222222"/>
          <w:sz w:val="24"/>
          <w:szCs w:val="24"/>
          <w:shd w:val="clear" w:color="auto" w:fill="FFFFFF"/>
        </w:rPr>
        <w:t>Maun, M. A. (2009).</w:t>
      </w:r>
      <w:r w:rsidR="007D137E" w:rsidRPr="005641B5">
        <w:rPr>
          <w:rFonts w:asciiTheme="majorBidi" w:hAnsiTheme="majorBidi" w:cstheme="majorBidi"/>
          <w:i/>
          <w:iCs/>
          <w:color w:val="222222"/>
          <w:sz w:val="24"/>
          <w:szCs w:val="24"/>
          <w:shd w:val="clear" w:color="auto" w:fill="FFFFFF"/>
        </w:rPr>
        <w:t xml:space="preserve"> The Biology of Coastal Sand Dunes</w:t>
      </w:r>
      <w:r w:rsidR="007D137E" w:rsidRPr="005641B5">
        <w:rPr>
          <w:rFonts w:asciiTheme="majorBidi" w:hAnsiTheme="majorBidi" w:cstheme="majorBidi"/>
          <w:color w:val="222222"/>
          <w:sz w:val="24"/>
          <w:szCs w:val="24"/>
          <w:shd w:val="clear" w:color="auto" w:fill="FFFFFF"/>
        </w:rPr>
        <w:t>. Oxford University Press</w:t>
      </w:r>
      <w:r w:rsidR="007D137E" w:rsidRPr="005641B5">
        <w:rPr>
          <w:rStyle w:val="ts-alignment-element"/>
          <w:rFonts w:asciiTheme="majorBidi" w:hAnsiTheme="majorBidi" w:cstheme="majorBidi"/>
          <w:sz w:val="24"/>
          <w:szCs w:val="24"/>
          <w:lang w:val="en"/>
        </w:rPr>
        <w:t>.</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Some</w:t>
      </w:r>
      <w:r w:rsidR="007D137E" w:rsidRPr="005641B5">
        <w:rPr>
          <w:rFonts w:asciiTheme="majorBidi" w:hAnsiTheme="majorBidi" w:cstheme="majorBidi"/>
          <w:sz w:val="24"/>
          <w:szCs w:val="24"/>
          <w:lang w:val="en"/>
        </w:rPr>
        <w:t xml:space="preserve"> books </w:t>
      </w:r>
      <w:r w:rsidR="007D137E" w:rsidRPr="005641B5">
        <w:rPr>
          <w:rFonts w:asciiTheme="majorBidi" w:hAnsiTheme="majorBidi" w:cstheme="majorBidi"/>
          <w:sz w:val="24"/>
          <w:szCs w:val="24"/>
        </w:rPr>
        <w:t>contain chapters from various researchers on different topics related to coastal dunes</w:t>
      </w:r>
      <w:r w:rsidR="007D137E" w:rsidRPr="005641B5">
        <w:rPr>
          <w:rStyle w:val="ts-alignment-element"/>
          <w:rFonts w:asciiTheme="majorBidi" w:hAnsiTheme="majorBidi" w:cstheme="majorBidi"/>
          <w:sz w:val="24"/>
          <w:szCs w:val="24"/>
          <w:lang w:val="en"/>
        </w:rPr>
        <w:t>,</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such</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as</w:t>
      </w:r>
      <w:r w:rsidR="007D137E" w:rsidRPr="005641B5">
        <w:rPr>
          <w:rFonts w:asciiTheme="majorBidi" w:hAnsiTheme="majorBidi" w:cstheme="majorBidi"/>
          <w:sz w:val="24"/>
          <w:szCs w:val="24"/>
          <w:lang w:val="en"/>
        </w:rPr>
        <w:t xml:space="preserve"> </w:t>
      </w:r>
      <w:r w:rsidR="00DC2428">
        <w:rPr>
          <w:rFonts w:asciiTheme="majorBidi" w:hAnsiTheme="majorBidi" w:cstheme="majorBidi"/>
          <w:sz w:val="24"/>
          <w:szCs w:val="24"/>
          <w:lang w:val="en"/>
        </w:rPr>
        <w:t xml:space="preserve">the following: </w:t>
      </w:r>
      <w:r w:rsidR="007D137E" w:rsidRPr="005641B5">
        <w:rPr>
          <w:rFonts w:asciiTheme="majorBidi" w:hAnsiTheme="majorBidi" w:cstheme="majorBidi"/>
          <w:color w:val="222222"/>
          <w:sz w:val="24"/>
          <w:szCs w:val="24"/>
          <w:shd w:val="clear" w:color="auto" w:fill="FFFFFF"/>
        </w:rPr>
        <w:t xml:space="preserve">Martínez, M. L., &amp; </w:t>
      </w:r>
      <w:proofErr w:type="spellStart"/>
      <w:r w:rsidR="007D137E" w:rsidRPr="005641B5">
        <w:rPr>
          <w:rFonts w:asciiTheme="majorBidi" w:hAnsiTheme="majorBidi" w:cstheme="majorBidi"/>
          <w:color w:val="222222"/>
          <w:sz w:val="24"/>
          <w:szCs w:val="24"/>
          <w:shd w:val="clear" w:color="auto" w:fill="FFFFFF"/>
        </w:rPr>
        <w:t>Psuty</w:t>
      </w:r>
      <w:proofErr w:type="spellEnd"/>
      <w:r w:rsidR="007D137E" w:rsidRPr="005641B5">
        <w:rPr>
          <w:rFonts w:asciiTheme="majorBidi" w:hAnsiTheme="majorBidi" w:cstheme="majorBidi"/>
          <w:color w:val="222222"/>
          <w:sz w:val="24"/>
          <w:szCs w:val="24"/>
          <w:shd w:val="clear" w:color="auto" w:fill="FFFFFF"/>
        </w:rPr>
        <w:t>, N. P. (Eds.) (2004).</w:t>
      </w:r>
      <w:r w:rsidR="007D137E" w:rsidRPr="005641B5">
        <w:rPr>
          <w:rFonts w:asciiTheme="majorBidi" w:hAnsiTheme="majorBidi" w:cstheme="majorBidi"/>
          <w:i/>
          <w:iCs/>
          <w:color w:val="222222"/>
          <w:sz w:val="24"/>
          <w:szCs w:val="24"/>
          <w:shd w:val="clear" w:color="auto" w:fill="FFFFFF"/>
        </w:rPr>
        <w:t xml:space="preserve"> Coastal Dunes</w:t>
      </w:r>
      <w:r w:rsidR="007D137E" w:rsidRPr="005641B5">
        <w:rPr>
          <w:rFonts w:asciiTheme="majorBidi" w:hAnsiTheme="majorBidi" w:cstheme="majorBidi"/>
          <w:color w:val="222222"/>
          <w:sz w:val="24"/>
          <w:szCs w:val="24"/>
          <w:shd w:val="clear" w:color="auto" w:fill="FFFFFF"/>
        </w:rPr>
        <w:t>. Ecology and Conservation Berlin: Springer Verlag</w:t>
      </w:r>
      <w:r w:rsidR="007D137E" w:rsidRPr="005641B5">
        <w:rPr>
          <w:rFonts w:asciiTheme="majorBidi" w:hAnsiTheme="majorBidi" w:cstheme="majorBidi"/>
          <w:sz w:val="24"/>
          <w:szCs w:val="24"/>
          <w:rtl/>
        </w:rPr>
        <w:t xml:space="preserve"> </w:t>
      </w:r>
      <w:r w:rsidR="007D137E" w:rsidRPr="005641B5">
        <w:rPr>
          <w:rFonts w:asciiTheme="majorBidi" w:hAnsiTheme="majorBidi" w:cstheme="majorBidi"/>
          <w:sz w:val="24"/>
          <w:szCs w:val="24"/>
        </w:rPr>
        <w:t>and</w:t>
      </w:r>
      <w:r w:rsidR="007D137E" w:rsidRPr="005641B5">
        <w:rPr>
          <w:rFonts w:asciiTheme="majorBidi" w:hAnsiTheme="majorBidi" w:cstheme="majorBidi"/>
          <w:sz w:val="24"/>
          <w:szCs w:val="24"/>
          <w:rtl/>
        </w:rPr>
        <w:t xml:space="preserve"> </w:t>
      </w:r>
      <w:r w:rsidR="007D137E" w:rsidRPr="005641B5">
        <w:rPr>
          <w:rFonts w:asciiTheme="majorBidi" w:hAnsiTheme="majorBidi" w:cstheme="majorBidi"/>
          <w:color w:val="222222"/>
          <w:sz w:val="24"/>
          <w:szCs w:val="24"/>
          <w:shd w:val="clear" w:color="auto" w:fill="FFFFFF"/>
        </w:rPr>
        <w:t xml:space="preserve">Martínez, L. M., Gallego-Fernández, J. B., &amp; </w:t>
      </w:r>
      <w:proofErr w:type="spellStart"/>
      <w:r w:rsidR="007D137E" w:rsidRPr="005641B5">
        <w:rPr>
          <w:rFonts w:asciiTheme="majorBidi" w:hAnsiTheme="majorBidi" w:cstheme="majorBidi"/>
          <w:color w:val="222222"/>
          <w:sz w:val="24"/>
          <w:szCs w:val="24"/>
          <w:shd w:val="clear" w:color="auto" w:fill="FFFFFF"/>
        </w:rPr>
        <w:t>Hesp</w:t>
      </w:r>
      <w:proofErr w:type="spellEnd"/>
      <w:r w:rsidR="007D137E" w:rsidRPr="005641B5">
        <w:rPr>
          <w:rFonts w:asciiTheme="majorBidi" w:hAnsiTheme="majorBidi" w:cstheme="majorBidi"/>
          <w:color w:val="222222"/>
          <w:sz w:val="24"/>
          <w:szCs w:val="24"/>
          <w:shd w:val="clear" w:color="auto" w:fill="FFFFFF"/>
        </w:rPr>
        <w:t xml:space="preserve">, P. A. (Eds.). (2013). </w:t>
      </w:r>
      <w:r w:rsidR="007D137E" w:rsidRPr="005641B5">
        <w:rPr>
          <w:rFonts w:asciiTheme="majorBidi" w:hAnsiTheme="majorBidi" w:cstheme="majorBidi"/>
          <w:i/>
          <w:iCs/>
          <w:color w:val="222222"/>
          <w:sz w:val="24"/>
          <w:szCs w:val="24"/>
          <w:shd w:val="clear" w:color="auto" w:fill="FFFFFF"/>
        </w:rPr>
        <w:t>Restoration of Coastal Dunes</w:t>
      </w:r>
      <w:r w:rsidR="007D137E" w:rsidRPr="005641B5">
        <w:rPr>
          <w:rFonts w:asciiTheme="majorBidi" w:hAnsiTheme="majorBidi" w:cstheme="majorBidi"/>
          <w:color w:val="222222"/>
          <w:sz w:val="24"/>
          <w:szCs w:val="24"/>
          <w:shd w:val="clear" w:color="auto" w:fill="FFFFFF"/>
        </w:rPr>
        <w:t>.</w:t>
      </w:r>
    </w:p>
    <w:p w14:paraId="46F3AC95" w14:textId="4EB211F6" w:rsidR="007D137E" w:rsidRPr="005641B5" w:rsidRDefault="007E5DA1" w:rsidP="0039414A">
      <w:pPr>
        <w:autoSpaceDE w:val="0"/>
        <w:autoSpaceDN w:val="0"/>
        <w:bidi w:val="0"/>
        <w:adjustRightInd w:val="0"/>
        <w:spacing w:before="120" w:after="0" w:line="240" w:lineRule="auto"/>
        <w:ind w:left="357"/>
        <w:jc w:val="both"/>
        <w:rPr>
          <w:rFonts w:asciiTheme="majorBidi" w:hAnsiTheme="majorBidi" w:cstheme="majorBidi"/>
          <w:sz w:val="24"/>
          <w:szCs w:val="24"/>
        </w:rPr>
      </w:pPr>
      <w:r>
        <w:rPr>
          <w:rFonts w:asciiTheme="majorBidi" w:hAnsiTheme="majorBidi" w:cstheme="majorBidi"/>
          <w:sz w:val="24"/>
          <w:szCs w:val="24"/>
        </w:rPr>
        <w:t xml:space="preserve">J. </w:t>
      </w:r>
      <w:r w:rsidR="00967F3A">
        <w:rPr>
          <w:rFonts w:asciiTheme="majorBidi" w:hAnsiTheme="majorBidi" w:cstheme="majorBidi"/>
          <w:sz w:val="24"/>
          <w:szCs w:val="24"/>
        </w:rPr>
        <w:t xml:space="preserve">Patrick </w:t>
      </w:r>
      <w:r w:rsidR="007D137E" w:rsidRPr="005641B5">
        <w:rPr>
          <w:rFonts w:asciiTheme="majorBidi" w:hAnsiTheme="majorBidi" w:cstheme="majorBidi"/>
          <w:sz w:val="24"/>
          <w:szCs w:val="24"/>
        </w:rPr>
        <w:t>Doody wrote a few books that included a general review of the habitat and its conservation and management</w:t>
      </w:r>
      <w:r w:rsidR="00DC2428">
        <w:rPr>
          <w:rFonts w:asciiTheme="majorBidi" w:hAnsiTheme="majorBidi" w:cstheme="majorBidi"/>
          <w:sz w:val="24"/>
          <w:szCs w:val="24"/>
        </w:rPr>
        <w:t xml:space="preserve">, together with summarized </w:t>
      </w:r>
      <w:r w:rsidR="007D137E" w:rsidRPr="005641B5">
        <w:rPr>
          <w:rFonts w:asciiTheme="majorBidi" w:hAnsiTheme="majorBidi" w:cstheme="majorBidi"/>
          <w:sz w:val="24"/>
          <w:szCs w:val="24"/>
        </w:rPr>
        <w:t xml:space="preserve">descriptions of the status of the sand dunes in most </w:t>
      </w:r>
      <w:r w:rsidR="00DC2428">
        <w:rPr>
          <w:rFonts w:asciiTheme="majorBidi" w:hAnsiTheme="majorBidi" w:cstheme="majorBidi"/>
          <w:sz w:val="24"/>
          <w:szCs w:val="24"/>
        </w:rPr>
        <w:t>European countries as in the following:</w:t>
      </w:r>
    </w:p>
    <w:p w14:paraId="0D309FA2" w14:textId="77777777" w:rsidR="007D137E" w:rsidRPr="005641B5" w:rsidRDefault="007D137E" w:rsidP="0039414A">
      <w:pPr>
        <w:autoSpaceDE w:val="0"/>
        <w:autoSpaceDN w:val="0"/>
        <w:bidi w:val="0"/>
        <w:adjustRightInd w:val="0"/>
        <w:spacing w:before="120" w:after="0" w:line="240" w:lineRule="auto"/>
        <w:ind w:left="357"/>
        <w:jc w:val="both"/>
        <w:rPr>
          <w:rFonts w:asciiTheme="majorBidi" w:hAnsiTheme="majorBidi" w:cstheme="majorBidi"/>
          <w:color w:val="222222"/>
          <w:sz w:val="24"/>
          <w:szCs w:val="24"/>
          <w:shd w:val="clear" w:color="auto" w:fill="FFFFFF"/>
        </w:rPr>
      </w:pPr>
      <w:r w:rsidRPr="005641B5">
        <w:rPr>
          <w:rFonts w:asciiTheme="majorBidi" w:hAnsiTheme="majorBidi" w:cstheme="majorBidi"/>
          <w:color w:val="222222"/>
          <w:sz w:val="24"/>
          <w:szCs w:val="24"/>
          <w:shd w:val="clear" w:color="auto" w:fill="FFFFFF"/>
        </w:rPr>
        <w:t>Doody, J. P. (Ed.). (1991).</w:t>
      </w:r>
      <w:r w:rsidRPr="005641B5">
        <w:rPr>
          <w:rFonts w:asciiTheme="majorBidi" w:hAnsiTheme="majorBidi" w:cstheme="majorBidi"/>
          <w:i/>
          <w:iCs/>
          <w:color w:val="222222"/>
          <w:sz w:val="24"/>
          <w:szCs w:val="24"/>
          <w:shd w:val="clear" w:color="auto" w:fill="FFFFFF"/>
        </w:rPr>
        <w:t xml:space="preserve"> Sand Dune Inventory of Europe</w:t>
      </w:r>
      <w:r w:rsidRPr="005641B5">
        <w:rPr>
          <w:rFonts w:asciiTheme="majorBidi" w:hAnsiTheme="majorBidi" w:cstheme="majorBidi"/>
          <w:color w:val="222222"/>
          <w:sz w:val="24"/>
          <w:szCs w:val="24"/>
          <w:shd w:val="clear" w:color="auto" w:fill="FFFFFF"/>
        </w:rPr>
        <w:t>. JNCC/EUCC.</w:t>
      </w:r>
    </w:p>
    <w:p w14:paraId="1D68B29D" w14:textId="1B5A18D8" w:rsidR="007D137E" w:rsidRPr="005641B5" w:rsidRDefault="007D137E" w:rsidP="0039414A">
      <w:pPr>
        <w:autoSpaceDE w:val="0"/>
        <w:autoSpaceDN w:val="0"/>
        <w:bidi w:val="0"/>
        <w:adjustRightInd w:val="0"/>
        <w:spacing w:before="120" w:after="0" w:line="240" w:lineRule="auto"/>
        <w:ind w:left="357"/>
        <w:jc w:val="both"/>
        <w:rPr>
          <w:rFonts w:asciiTheme="majorBidi" w:hAnsiTheme="majorBidi" w:cstheme="majorBidi"/>
          <w:color w:val="222222"/>
          <w:sz w:val="24"/>
          <w:szCs w:val="24"/>
          <w:shd w:val="clear" w:color="auto" w:fill="FFFFFF"/>
        </w:rPr>
      </w:pPr>
      <w:r w:rsidRPr="005641B5">
        <w:rPr>
          <w:rFonts w:asciiTheme="majorBidi" w:hAnsiTheme="majorBidi" w:cstheme="majorBidi"/>
          <w:color w:val="222222"/>
          <w:sz w:val="24"/>
          <w:szCs w:val="24"/>
          <w:shd w:val="clear" w:color="auto" w:fill="FFFFFF"/>
        </w:rPr>
        <w:t>Doody, J. P. (2001).</w:t>
      </w:r>
      <w:r w:rsidR="0011045B">
        <w:rPr>
          <w:rFonts w:asciiTheme="majorBidi" w:hAnsiTheme="majorBidi" w:cstheme="majorBidi"/>
          <w:color w:val="222222"/>
          <w:sz w:val="24"/>
          <w:szCs w:val="24"/>
          <w:shd w:val="clear" w:color="auto" w:fill="FFFFFF"/>
        </w:rPr>
        <w:t xml:space="preserve"> </w:t>
      </w:r>
      <w:r w:rsidRPr="005641B5">
        <w:rPr>
          <w:rFonts w:asciiTheme="majorBidi" w:hAnsiTheme="majorBidi" w:cstheme="majorBidi"/>
          <w:i/>
          <w:iCs/>
          <w:color w:val="222222"/>
          <w:sz w:val="24"/>
          <w:szCs w:val="24"/>
          <w:shd w:val="clear" w:color="auto" w:fill="FFFFFF"/>
        </w:rPr>
        <w:t xml:space="preserve">Coastal Conservation and Management: An Ecological </w:t>
      </w:r>
      <w:r w:rsidR="0011045B" w:rsidRPr="005641B5">
        <w:rPr>
          <w:rFonts w:asciiTheme="majorBidi" w:hAnsiTheme="majorBidi" w:cstheme="majorBidi"/>
          <w:i/>
          <w:iCs/>
          <w:color w:val="222222"/>
          <w:sz w:val="24"/>
          <w:szCs w:val="24"/>
          <w:shd w:val="clear" w:color="auto" w:fill="FFFFFF"/>
        </w:rPr>
        <w:t>Perspective</w:t>
      </w:r>
      <w:r w:rsidR="0011045B" w:rsidRPr="005641B5">
        <w:rPr>
          <w:rFonts w:asciiTheme="majorBidi" w:hAnsiTheme="majorBidi" w:cstheme="majorBidi"/>
          <w:color w:val="222222"/>
          <w:sz w:val="24"/>
          <w:szCs w:val="24"/>
          <w:shd w:val="clear" w:color="auto" w:fill="FFFFFF"/>
        </w:rPr>
        <w:t xml:space="preserve"> (</w:t>
      </w:r>
      <w:r w:rsidRPr="005641B5">
        <w:rPr>
          <w:rFonts w:asciiTheme="majorBidi" w:hAnsiTheme="majorBidi" w:cstheme="majorBidi"/>
          <w:color w:val="222222"/>
          <w:sz w:val="24"/>
          <w:szCs w:val="24"/>
          <w:shd w:val="clear" w:color="auto" w:fill="FFFFFF"/>
        </w:rPr>
        <w:t>Vol. 13). Springer Science &amp; Business Media.</w:t>
      </w:r>
    </w:p>
    <w:p w14:paraId="738FF8CC" w14:textId="6A77D375" w:rsidR="00DC2428" w:rsidRPr="005641B5" w:rsidRDefault="007D137E" w:rsidP="0039414A">
      <w:pPr>
        <w:autoSpaceDE w:val="0"/>
        <w:autoSpaceDN w:val="0"/>
        <w:bidi w:val="0"/>
        <w:adjustRightInd w:val="0"/>
        <w:spacing w:before="120" w:after="0" w:line="240" w:lineRule="auto"/>
        <w:ind w:left="357"/>
        <w:jc w:val="both"/>
        <w:rPr>
          <w:rFonts w:asciiTheme="majorBidi" w:hAnsiTheme="majorBidi" w:cstheme="majorBidi"/>
          <w:sz w:val="24"/>
          <w:szCs w:val="24"/>
        </w:rPr>
      </w:pPr>
      <w:r w:rsidRPr="005641B5">
        <w:rPr>
          <w:rFonts w:asciiTheme="majorBidi" w:hAnsiTheme="majorBidi" w:cstheme="majorBidi"/>
          <w:color w:val="222222"/>
          <w:sz w:val="24"/>
          <w:szCs w:val="24"/>
          <w:shd w:val="clear" w:color="auto" w:fill="FFFFFF"/>
        </w:rPr>
        <w:t>Doody, J. P. (2012).</w:t>
      </w:r>
      <w:r w:rsidRPr="005641B5">
        <w:rPr>
          <w:rFonts w:asciiTheme="majorBidi" w:hAnsiTheme="majorBidi" w:cstheme="majorBidi"/>
          <w:i/>
          <w:iCs/>
          <w:color w:val="222222"/>
          <w:sz w:val="24"/>
          <w:szCs w:val="24"/>
          <w:shd w:val="clear" w:color="auto" w:fill="FFFFFF"/>
        </w:rPr>
        <w:t xml:space="preserve"> Sand Dune Conservation, Management and Restoration</w:t>
      </w:r>
      <w:r w:rsidRPr="005641B5">
        <w:rPr>
          <w:rFonts w:asciiTheme="majorBidi" w:hAnsiTheme="majorBidi" w:cstheme="majorBidi"/>
          <w:color w:val="222222"/>
          <w:sz w:val="24"/>
          <w:szCs w:val="24"/>
          <w:shd w:val="clear" w:color="auto" w:fill="FFFFFF"/>
        </w:rPr>
        <w:t> (Vol. 4). Springer Science &amp; Business Media.</w:t>
      </w:r>
    </w:p>
    <w:p w14:paraId="0D2F1177" w14:textId="6950DE70" w:rsidR="007D137E" w:rsidRPr="005641B5" w:rsidRDefault="007D137E" w:rsidP="00BE3A54">
      <w:pPr>
        <w:shd w:val="clear" w:color="auto" w:fill="FDFDFD"/>
        <w:bidi w:val="0"/>
        <w:spacing w:before="120" w:after="0" w:line="240" w:lineRule="auto"/>
        <w:ind w:left="357"/>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No books</w:t>
      </w:r>
      <w:r w:rsidR="00DC2428">
        <w:rPr>
          <w:rStyle w:val="ts-alignment-element"/>
          <w:rFonts w:asciiTheme="majorBidi" w:hAnsiTheme="majorBidi" w:cstheme="majorBidi"/>
          <w:sz w:val="24"/>
          <w:szCs w:val="24"/>
          <w:lang w:val="en"/>
        </w:rPr>
        <w:t xml:space="preserve"> to date</w:t>
      </w:r>
      <w:r w:rsidRPr="005641B5">
        <w:rPr>
          <w:rFonts w:asciiTheme="majorBidi" w:hAnsiTheme="majorBidi" w:cstheme="majorBidi"/>
          <w:sz w:val="24"/>
          <w:szCs w:val="24"/>
          <w:lang w:val="en"/>
        </w:rPr>
        <w:t xml:space="preserve"> have focused on the </w:t>
      </w:r>
      <w:r w:rsidRPr="005641B5">
        <w:rPr>
          <w:rStyle w:val="ts-alignment-element"/>
          <w:rFonts w:asciiTheme="majorBidi" w:hAnsiTheme="majorBidi" w:cstheme="majorBidi"/>
          <w:sz w:val="24"/>
          <w:szCs w:val="24"/>
          <w:lang w:val="en"/>
        </w:rPr>
        <w:t>geo-ecology</w:t>
      </w:r>
      <w:r w:rsidRPr="005641B5">
        <w:rPr>
          <w:rFonts w:asciiTheme="majorBidi" w:hAnsiTheme="majorBidi" w:cstheme="majorBidi"/>
          <w:sz w:val="24"/>
          <w:szCs w:val="24"/>
          <w:lang w:val="en"/>
        </w:rPr>
        <w:t xml:space="preserve"> of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Basin, </w:t>
      </w:r>
      <w:r w:rsidR="00DC2428">
        <w:rPr>
          <w:rStyle w:val="ts-alignment-element"/>
          <w:rFonts w:asciiTheme="majorBidi" w:hAnsiTheme="majorBidi" w:cstheme="majorBidi"/>
          <w:sz w:val="24"/>
          <w:szCs w:val="24"/>
          <w:lang w:val="en"/>
        </w:rPr>
        <w:t>particularly</w:t>
      </w:r>
      <w:r w:rsidR="00DC2428"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for</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southern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eastern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regions.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proposed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entitled</w:t>
      </w:r>
      <w:r w:rsidRPr="005641B5">
        <w:rPr>
          <w:rFonts w:asciiTheme="majorBidi" w:hAnsiTheme="majorBidi" w:cstheme="majorBidi"/>
          <w:sz w:val="24"/>
          <w:szCs w:val="24"/>
          <w:lang w:val="en"/>
        </w:rPr>
        <w:t xml:space="preserve"> "</w:t>
      </w:r>
      <w:proofErr w:type="spellStart"/>
      <w:r w:rsidRPr="00F213E4">
        <w:rPr>
          <w:rStyle w:val="ts-alignment-element"/>
          <w:rFonts w:asciiTheme="majorBidi" w:hAnsiTheme="majorBidi" w:cstheme="majorBidi"/>
          <w:i/>
          <w:iCs/>
          <w:sz w:val="24"/>
          <w:szCs w:val="24"/>
          <w:lang w:val="en"/>
        </w:rPr>
        <w:t>Geoecology</w:t>
      </w:r>
      <w:proofErr w:type="spellEnd"/>
      <w:r w:rsidRPr="00F213E4">
        <w:rPr>
          <w:rFonts w:asciiTheme="majorBidi" w:hAnsiTheme="majorBidi" w:cstheme="majorBidi"/>
          <w:i/>
          <w:iCs/>
          <w:sz w:val="24"/>
          <w:szCs w:val="24"/>
          <w:lang w:val="en"/>
        </w:rPr>
        <w:t xml:space="preserve"> </w:t>
      </w:r>
      <w:r w:rsidRPr="00F213E4">
        <w:rPr>
          <w:rStyle w:val="ts-alignment-element"/>
          <w:rFonts w:asciiTheme="majorBidi" w:hAnsiTheme="majorBidi" w:cstheme="majorBidi"/>
          <w:i/>
          <w:iCs/>
          <w:sz w:val="24"/>
          <w:szCs w:val="24"/>
          <w:lang w:val="en"/>
        </w:rPr>
        <w:t>of</w:t>
      </w:r>
      <w:r w:rsidRPr="00F213E4">
        <w:rPr>
          <w:rFonts w:asciiTheme="majorBidi" w:hAnsiTheme="majorBidi" w:cstheme="majorBidi"/>
          <w:i/>
          <w:iCs/>
          <w:sz w:val="24"/>
          <w:szCs w:val="24"/>
          <w:lang w:val="en"/>
        </w:rPr>
        <w:t xml:space="preserve"> </w:t>
      </w:r>
      <w:r w:rsidRPr="00F213E4">
        <w:rPr>
          <w:rStyle w:val="ts-alignment-element"/>
          <w:rFonts w:asciiTheme="majorBidi" w:hAnsiTheme="majorBidi" w:cstheme="majorBidi"/>
          <w:i/>
          <w:iCs/>
          <w:sz w:val="24"/>
          <w:szCs w:val="24"/>
          <w:lang w:val="en"/>
        </w:rPr>
        <w:t>Coastal</w:t>
      </w:r>
      <w:r w:rsidRPr="00F213E4">
        <w:rPr>
          <w:rFonts w:asciiTheme="majorBidi" w:hAnsiTheme="majorBidi" w:cstheme="majorBidi"/>
          <w:i/>
          <w:iCs/>
          <w:sz w:val="24"/>
          <w:szCs w:val="24"/>
          <w:lang w:val="en"/>
        </w:rPr>
        <w:t xml:space="preserve"> </w:t>
      </w:r>
      <w:r w:rsidRPr="00F213E4">
        <w:rPr>
          <w:rStyle w:val="ts-alignment-element"/>
          <w:rFonts w:asciiTheme="majorBidi" w:hAnsiTheme="majorBidi" w:cstheme="majorBidi"/>
          <w:i/>
          <w:iCs/>
          <w:sz w:val="24"/>
          <w:szCs w:val="24"/>
          <w:lang w:val="en"/>
        </w:rPr>
        <w:t>Dunes</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concentrates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habitats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Israel.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includes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knowledge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based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 consecutive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studies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conducted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15</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r w:rsidR="00DC2428">
        <w:rPr>
          <w:rStyle w:val="ts-alignment-element"/>
          <w:rFonts w:asciiTheme="majorBidi" w:hAnsiTheme="majorBidi" w:cstheme="majorBidi"/>
          <w:sz w:val="24"/>
          <w:szCs w:val="24"/>
          <w:lang w:val="en"/>
        </w:rPr>
        <w:t xml:space="preserve">, with an in-depth focus on specific topics. Included studies cover </w:t>
      </w:r>
      <w:r w:rsidR="00D879C3" w:rsidRPr="005641B5">
        <w:rPr>
          <w:rStyle w:val="ts-alignment-element"/>
          <w:rFonts w:asciiTheme="majorBidi" w:hAnsiTheme="majorBidi" w:cstheme="majorBidi"/>
          <w:sz w:val="24"/>
          <w:szCs w:val="24"/>
          <w:lang w:val="en"/>
        </w:rPr>
        <w:t xml:space="preserve">aspects of </w:t>
      </w:r>
      <w:r w:rsidR="00043506" w:rsidRPr="005641B5">
        <w:rPr>
          <w:rStyle w:val="ts-alignment-element"/>
          <w:rFonts w:asciiTheme="majorBidi" w:hAnsiTheme="majorBidi" w:cstheme="majorBidi"/>
          <w:sz w:val="24"/>
          <w:szCs w:val="24"/>
          <w:lang w:val="en"/>
        </w:rPr>
        <w:t xml:space="preserve">dune </w:t>
      </w:r>
      <w:r w:rsidR="00D879C3" w:rsidRPr="005641B5">
        <w:rPr>
          <w:rStyle w:val="ts-alignment-element"/>
          <w:rFonts w:asciiTheme="majorBidi" w:hAnsiTheme="majorBidi" w:cstheme="majorBidi"/>
          <w:sz w:val="24"/>
          <w:szCs w:val="24"/>
          <w:lang w:val="en"/>
        </w:rPr>
        <w:t>geomorpholog</w:t>
      </w:r>
      <w:r w:rsidR="00043506" w:rsidRPr="005641B5">
        <w:rPr>
          <w:rStyle w:val="ts-alignment-element"/>
          <w:rFonts w:asciiTheme="majorBidi" w:hAnsiTheme="majorBidi" w:cstheme="majorBidi"/>
          <w:sz w:val="24"/>
          <w:szCs w:val="24"/>
          <w:lang w:val="en"/>
        </w:rPr>
        <w:t>y</w:t>
      </w:r>
      <w:r w:rsidR="00DC2428">
        <w:rPr>
          <w:rStyle w:val="ts-alignment-element"/>
          <w:rFonts w:asciiTheme="majorBidi" w:hAnsiTheme="majorBidi" w:cstheme="majorBidi"/>
          <w:sz w:val="24"/>
          <w:szCs w:val="24"/>
          <w:lang w:val="en"/>
        </w:rPr>
        <w:t xml:space="preserve">, </w:t>
      </w:r>
      <w:r w:rsidR="00C90CDD" w:rsidRPr="005641B5">
        <w:rPr>
          <w:rStyle w:val="ts-alignment-element"/>
          <w:rFonts w:asciiTheme="majorBidi" w:hAnsiTheme="majorBidi" w:cstheme="majorBidi"/>
          <w:sz w:val="24"/>
          <w:szCs w:val="24"/>
          <w:lang w:val="en"/>
        </w:rPr>
        <w:t>soils</w:t>
      </w:r>
      <w:r w:rsidR="00D879C3" w:rsidRPr="005641B5">
        <w:rPr>
          <w:rStyle w:val="ts-alignment-element"/>
          <w:rFonts w:asciiTheme="majorBidi" w:hAnsiTheme="majorBidi" w:cstheme="majorBidi"/>
          <w:sz w:val="24"/>
          <w:szCs w:val="24"/>
          <w:lang w:val="en"/>
        </w:rPr>
        <w:t>, vegetation, and animals (arthropods, reptiles, and rodents)</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refers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spatial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distribution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animals,</w:t>
      </w:r>
      <w:r w:rsidRPr="005641B5">
        <w:rPr>
          <w:rFonts w:asciiTheme="majorBidi" w:hAnsiTheme="majorBidi" w:cstheme="majorBidi"/>
          <w:sz w:val="24"/>
          <w:szCs w:val="24"/>
          <w:lang w:val="en"/>
        </w:rPr>
        <w:t xml:space="preserve"> their </w:t>
      </w:r>
      <w:r w:rsidRPr="005641B5">
        <w:rPr>
          <w:rStyle w:val="ts-alignment-element"/>
          <w:rFonts w:asciiTheme="majorBidi" w:hAnsiTheme="majorBidi" w:cstheme="majorBidi"/>
          <w:sz w:val="24"/>
          <w:szCs w:val="24"/>
          <w:lang w:val="en"/>
        </w:rPr>
        <w:t>interactions,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stability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time.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addition,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w:t>
      </w:r>
      <w:r w:rsidR="003F52F2" w:rsidRPr="005641B5">
        <w:rPr>
          <w:rStyle w:val="ts-alignment-element"/>
          <w:rFonts w:asciiTheme="majorBidi" w:hAnsiTheme="majorBidi" w:cstheme="majorBidi"/>
          <w:sz w:val="24"/>
          <w:szCs w:val="24"/>
          <w:lang w:val="en"/>
        </w:rPr>
        <w:t>wo chapters</w:t>
      </w:r>
      <w:r w:rsidR="00780A27" w:rsidRPr="005641B5">
        <w:rPr>
          <w:rStyle w:val="ts-alignment-element"/>
          <w:rFonts w:asciiTheme="majorBidi" w:hAnsiTheme="majorBidi" w:cstheme="majorBidi"/>
          <w:sz w:val="24"/>
          <w:szCs w:val="24"/>
          <w:lang w:val="en"/>
        </w:rPr>
        <w:t xml:space="preserve"> focus</w:t>
      </w:r>
      <w:r w:rsidRPr="005641B5">
        <w:rPr>
          <w:rFonts w:asciiTheme="majorBidi" w:hAnsiTheme="majorBidi" w:cstheme="majorBidi"/>
          <w:sz w:val="24"/>
          <w:szCs w:val="24"/>
          <w:lang w:val="en"/>
        </w:rPr>
        <w:t xml:space="preserve"> </w:t>
      </w:r>
      <w:r w:rsidR="00780A27"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human </w:t>
      </w:r>
      <w:r w:rsidRPr="005641B5">
        <w:rPr>
          <w:rStyle w:val="ts-alignment-element"/>
          <w:rFonts w:asciiTheme="majorBidi" w:hAnsiTheme="majorBidi" w:cstheme="majorBidi"/>
          <w:sz w:val="24"/>
          <w:szCs w:val="24"/>
          <w:lang w:val="en"/>
        </w:rPr>
        <w:t>influence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crucial</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sensitive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ecosystem</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suggestions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for</w:t>
      </w:r>
      <w:r w:rsidRPr="005641B5">
        <w:rPr>
          <w:rFonts w:asciiTheme="majorBidi" w:hAnsiTheme="majorBidi" w:cstheme="majorBidi"/>
          <w:sz w:val="24"/>
          <w:szCs w:val="24"/>
          <w:lang w:val="en"/>
        </w:rPr>
        <w:t xml:space="preserve"> managing and conserving the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proofErr w:type="gramStart"/>
      <w:r w:rsidRPr="005641B5">
        <w:rPr>
          <w:rFonts w:asciiTheme="majorBidi" w:hAnsiTheme="majorBidi" w:cstheme="majorBidi"/>
          <w:sz w:val="24"/>
          <w:szCs w:val="24"/>
          <w:lang w:val="en"/>
        </w:rPr>
        <w:t xml:space="preserve">in </w:t>
      </w:r>
      <w:r w:rsidRPr="005641B5">
        <w:rPr>
          <w:rStyle w:val="ts-alignment-element"/>
          <w:rFonts w:asciiTheme="majorBidi" w:hAnsiTheme="majorBidi" w:cstheme="majorBidi"/>
          <w:sz w:val="24"/>
          <w:szCs w:val="24"/>
          <w:lang w:val="en"/>
        </w:rPr>
        <w:t>light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proofErr w:type="gramEnd"/>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far</w:t>
      </w:r>
      <w:r w:rsidRPr="005641B5">
        <w:rPr>
          <w:rFonts w:asciiTheme="majorBidi" w:hAnsiTheme="majorBidi" w:cstheme="majorBidi"/>
          <w:sz w:val="24"/>
          <w:szCs w:val="24"/>
          <w:lang w:val="en"/>
        </w:rPr>
        <w:t>-</w:t>
      </w:r>
      <w:r w:rsidRPr="005641B5">
        <w:rPr>
          <w:rStyle w:val="ts-alignment-element"/>
          <w:rFonts w:asciiTheme="majorBidi" w:hAnsiTheme="majorBidi" w:cstheme="majorBidi"/>
          <w:sz w:val="24"/>
          <w:szCs w:val="24"/>
          <w:lang w:val="en"/>
        </w:rPr>
        <w:t>reaching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changes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have </w:t>
      </w:r>
      <w:r w:rsidR="00DC2428">
        <w:rPr>
          <w:rFonts w:asciiTheme="majorBidi" w:hAnsiTheme="majorBidi" w:cstheme="majorBidi"/>
          <w:sz w:val="24"/>
          <w:szCs w:val="24"/>
          <w:lang w:val="en"/>
        </w:rPr>
        <w:t>experienced</w:t>
      </w:r>
      <w:r w:rsidR="00DC2428" w:rsidRPr="005641B5">
        <w:rPr>
          <w:rFonts w:asciiTheme="majorBidi" w:hAnsiTheme="majorBidi" w:cstheme="majorBidi"/>
          <w:sz w:val="24"/>
          <w:szCs w:val="24"/>
          <w:lang w:val="en"/>
        </w:rPr>
        <w:t xml:space="preserve"> </w:t>
      </w:r>
      <w:r w:rsidRPr="005641B5">
        <w:rPr>
          <w:rFonts w:asciiTheme="majorBidi" w:hAnsiTheme="majorBidi" w:cstheme="majorBidi"/>
          <w:sz w:val="24"/>
          <w:szCs w:val="24"/>
          <w:lang w:val="en"/>
        </w:rPr>
        <w:t xml:space="preserve">over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70</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practice</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book</w:t>
      </w:r>
      <w:r w:rsidRPr="005641B5">
        <w:rPr>
          <w:rFonts w:asciiTheme="majorBidi" w:hAnsiTheme="majorBidi" w:cstheme="majorBidi"/>
          <w:sz w:val="24"/>
          <w:szCs w:val="24"/>
          <w:lang w:val="en"/>
        </w:rPr>
        <w:t xml:space="preserve"> records </w:t>
      </w:r>
      <w:r w:rsidR="00DC2428">
        <w:rPr>
          <w:rStyle w:val="ts-alignment-element"/>
          <w:rFonts w:asciiTheme="majorBidi" w:hAnsiTheme="majorBidi" w:cstheme="majorBidi"/>
          <w:sz w:val="24"/>
          <w:szCs w:val="24"/>
          <w:lang w:val="en"/>
        </w:rPr>
        <w:t>the current status</w:t>
      </w:r>
      <w:r w:rsidR="002102F5" w:rsidRPr="005641B5">
        <w:rPr>
          <w:rFonts w:asciiTheme="majorBidi" w:hAnsiTheme="majorBidi" w:cstheme="majorBidi"/>
          <w:sz w:val="24"/>
          <w:szCs w:val="24"/>
          <w:lang w:val="en"/>
        </w:rPr>
        <w:t xml:space="preserve"> </w:t>
      </w:r>
      <w:r w:rsidR="00DC2428">
        <w:rPr>
          <w:rFonts w:asciiTheme="majorBidi" w:hAnsiTheme="majorBidi" w:cstheme="majorBidi"/>
          <w:sz w:val="24"/>
          <w:szCs w:val="24"/>
          <w:lang w:val="en"/>
        </w:rPr>
        <w:t xml:space="preserve">of these ecosystems in the </w:t>
      </w:r>
      <w:r w:rsidR="002102F5" w:rsidRPr="005641B5">
        <w:rPr>
          <w:rFonts w:asciiTheme="majorBidi" w:hAnsiTheme="majorBidi" w:cstheme="majorBidi"/>
          <w:sz w:val="24"/>
          <w:szCs w:val="24"/>
          <w:lang w:val="en"/>
        </w:rPr>
        <w:t>eastern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part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w:t>
      </w:r>
      <w:del w:id="548" w:author="Pua Bar" w:date="2023-06-15T19:35:00Z">
        <w:r w:rsidRPr="005641B5" w:rsidDel="0070524D">
          <w:rPr>
            <w:rStyle w:val="ts-alignment-element"/>
            <w:rFonts w:asciiTheme="majorBidi" w:hAnsiTheme="majorBidi" w:cstheme="majorBidi"/>
            <w:sz w:val="24"/>
            <w:szCs w:val="24"/>
            <w:lang w:val="en"/>
          </w:rPr>
          <w:delText>basin</w:delText>
        </w:r>
      </w:del>
      <w:ins w:id="549" w:author="Pua Bar" w:date="2023-06-15T19:35:00Z">
        <w:r w:rsidR="0070524D">
          <w:rPr>
            <w:rStyle w:val="ts-alignment-element"/>
            <w:rFonts w:asciiTheme="majorBidi" w:hAnsiTheme="majorBidi" w:cstheme="majorBidi"/>
            <w:sz w:val="24"/>
            <w:szCs w:val="24"/>
            <w:lang w:val="en"/>
          </w:rPr>
          <w:t>B</w:t>
        </w:r>
        <w:r w:rsidR="0070524D" w:rsidRPr="005641B5">
          <w:rPr>
            <w:rStyle w:val="ts-alignment-element"/>
            <w:rFonts w:asciiTheme="majorBidi" w:hAnsiTheme="majorBidi" w:cstheme="majorBidi"/>
            <w:sz w:val="24"/>
            <w:szCs w:val="24"/>
            <w:lang w:val="en"/>
          </w:rPr>
          <w:t>asin</w:t>
        </w:r>
      </w:ins>
      <w:del w:id="550" w:author="Pua Bar" w:date="2023-06-15T19:34:00Z">
        <w:r w:rsidRPr="005641B5" w:rsidDel="0070524D">
          <w:rPr>
            <w:rFonts w:asciiTheme="majorBidi" w:hAnsiTheme="majorBidi" w:cstheme="majorBidi"/>
            <w:sz w:val="24"/>
            <w:szCs w:val="24"/>
            <w:lang w:val="en"/>
          </w:rPr>
          <w:delText xml:space="preserve">, </w:delText>
        </w:r>
        <w:r w:rsidRPr="005641B5" w:rsidDel="0070524D">
          <w:rPr>
            <w:rStyle w:val="ts-alignment-element"/>
            <w:rFonts w:asciiTheme="majorBidi" w:hAnsiTheme="majorBidi" w:cstheme="majorBidi"/>
            <w:sz w:val="24"/>
            <w:szCs w:val="24"/>
            <w:lang w:val="en"/>
          </w:rPr>
          <w:delText>and</w:delText>
        </w:r>
        <w:r w:rsidRPr="005641B5" w:rsidDel="0070524D">
          <w:rPr>
            <w:rFonts w:asciiTheme="majorBidi" w:hAnsiTheme="majorBidi" w:cstheme="majorBidi"/>
            <w:sz w:val="24"/>
            <w:szCs w:val="24"/>
            <w:lang w:val="en"/>
          </w:rPr>
          <w:delText xml:space="preserve"> </w:delText>
        </w:r>
        <w:r w:rsidR="00DC2428" w:rsidDel="0070524D">
          <w:rPr>
            <w:rFonts w:asciiTheme="majorBidi" w:hAnsiTheme="majorBidi" w:cstheme="majorBidi"/>
            <w:sz w:val="24"/>
            <w:szCs w:val="24"/>
            <w:lang w:val="en"/>
          </w:rPr>
          <w:delText xml:space="preserve">it remains unclear whether they will persist </w:delText>
        </w:r>
        <w:r w:rsidR="002102F5" w:rsidRPr="005641B5" w:rsidDel="0070524D">
          <w:rPr>
            <w:rStyle w:val="ts-alignment-element"/>
            <w:rFonts w:asciiTheme="majorBidi" w:hAnsiTheme="majorBidi" w:cstheme="majorBidi"/>
            <w:sz w:val="24"/>
            <w:szCs w:val="24"/>
            <w:lang w:val="en"/>
          </w:rPr>
          <w:delText>i</w:delText>
        </w:r>
        <w:r w:rsidRPr="005641B5" w:rsidDel="0070524D">
          <w:rPr>
            <w:rStyle w:val="ts-alignment-element"/>
            <w:rFonts w:asciiTheme="majorBidi" w:hAnsiTheme="majorBidi" w:cstheme="majorBidi"/>
            <w:sz w:val="24"/>
            <w:szCs w:val="24"/>
            <w:lang w:val="en"/>
          </w:rPr>
          <w:delText>n the future</w:delText>
        </w:r>
      </w:del>
      <w:r w:rsidRPr="005641B5">
        <w:rPr>
          <w:rStyle w:val="ts-alignment-element"/>
          <w:rFonts w:asciiTheme="majorBidi" w:hAnsiTheme="majorBidi" w:cstheme="majorBidi"/>
          <w:sz w:val="24"/>
          <w:szCs w:val="24"/>
          <w:lang w:val="en"/>
        </w:rPr>
        <w:t>.</w:t>
      </w:r>
    </w:p>
    <w:p w14:paraId="4080676E" w14:textId="348E5061" w:rsidR="008D31F2" w:rsidRPr="005641B5" w:rsidRDefault="008D31F2" w:rsidP="00CF4185">
      <w:pPr>
        <w:pStyle w:val="ListParagraph"/>
        <w:numPr>
          <w:ilvl w:val="0"/>
          <w:numId w:val="1"/>
        </w:numPr>
        <w:shd w:val="clear" w:color="auto" w:fill="FDFDFD"/>
        <w:bidi w:val="0"/>
        <w:spacing w:before="120" w:after="120" w:line="240" w:lineRule="auto"/>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Apparatus / Illustrative Materials</w:t>
      </w:r>
    </w:p>
    <w:p w14:paraId="7C5626BB" w14:textId="2CC09897" w:rsidR="00B7793B" w:rsidRPr="005641B5" w:rsidRDefault="00B7793B"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It is estimated that the book will contain: About 200 photos, 95% of which</w:t>
      </w:r>
      <w:r w:rsidR="00DC2428">
        <w:rPr>
          <w:rFonts w:asciiTheme="majorBidi" w:eastAsia="Times New Roman" w:hAnsiTheme="majorBidi" w:cstheme="majorBidi"/>
          <w:sz w:val="24"/>
          <w:szCs w:val="24"/>
          <w:lang w:val="en"/>
        </w:rPr>
        <w:t xml:space="preserve"> are</w:t>
      </w:r>
      <w:r w:rsidRPr="005641B5">
        <w:rPr>
          <w:rFonts w:asciiTheme="majorBidi" w:eastAsia="Times New Roman" w:hAnsiTheme="majorBidi" w:cstheme="majorBidi"/>
          <w:sz w:val="24"/>
          <w:szCs w:val="24"/>
          <w:lang w:val="en"/>
        </w:rPr>
        <w:t xml:space="preserve"> </w:t>
      </w:r>
      <w:r w:rsidR="00DC2428">
        <w:rPr>
          <w:rFonts w:asciiTheme="majorBidi" w:eastAsia="Times New Roman" w:hAnsiTheme="majorBidi" w:cstheme="majorBidi"/>
          <w:sz w:val="24"/>
          <w:szCs w:val="24"/>
          <w:lang w:val="en"/>
        </w:rPr>
        <w:t>in color, while the remainder are in</w:t>
      </w:r>
      <w:r w:rsidRPr="005641B5">
        <w:rPr>
          <w:rFonts w:asciiTheme="majorBidi" w:eastAsia="Times New Roman" w:hAnsiTheme="majorBidi" w:cstheme="majorBidi"/>
          <w:sz w:val="24"/>
          <w:szCs w:val="24"/>
          <w:lang w:val="en"/>
        </w:rPr>
        <w:t xml:space="preserve"> black and white (archival photos). A significant portion of the pictures will be concentrated on boards, such as boards of plant and animal species. </w:t>
      </w:r>
      <w:r w:rsidR="00DC2428">
        <w:rPr>
          <w:rFonts w:asciiTheme="majorBidi" w:eastAsia="Times New Roman" w:hAnsiTheme="majorBidi" w:cstheme="majorBidi"/>
          <w:sz w:val="24"/>
          <w:szCs w:val="24"/>
          <w:lang w:val="en"/>
        </w:rPr>
        <w:t>The book will also contain approximately</w:t>
      </w:r>
      <w:r w:rsidR="00DC2428"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40 figures and 21 tables</w:t>
      </w:r>
      <w:r w:rsidR="00DC2428">
        <w:rPr>
          <w:rFonts w:asciiTheme="majorBidi" w:eastAsia="Times New Roman" w:hAnsiTheme="majorBidi" w:cstheme="majorBidi"/>
          <w:sz w:val="24"/>
          <w:szCs w:val="24"/>
          <w:lang w:val="en"/>
        </w:rPr>
        <w:t>.</w:t>
      </w:r>
    </w:p>
    <w:p w14:paraId="190CACF2" w14:textId="2D9DB979" w:rsidR="00A55DAE" w:rsidRPr="005641B5" w:rsidRDefault="00BF4F31" w:rsidP="00CF4185">
      <w:pPr>
        <w:pStyle w:val="ListParagraph"/>
        <w:numPr>
          <w:ilvl w:val="0"/>
          <w:numId w:val="1"/>
        </w:numPr>
        <w:bidi w:val="0"/>
        <w:spacing w:before="120" w:after="120" w:line="240" w:lineRule="auto"/>
        <w:jc w:val="both"/>
        <w:rPr>
          <w:rFonts w:asciiTheme="majorBidi" w:hAnsiTheme="majorBidi" w:cstheme="majorBidi"/>
          <w:b/>
          <w:bCs/>
          <w:sz w:val="24"/>
          <w:szCs w:val="24"/>
          <w:lang w:val="en"/>
        </w:rPr>
      </w:pPr>
      <w:r w:rsidRPr="005641B5">
        <w:rPr>
          <w:rFonts w:asciiTheme="majorBidi" w:hAnsiTheme="majorBidi" w:cstheme="majorBidi"/>
          <w:b/>
          <w:bCs/>
          <w:sz w:val="24"/>
          <w:szCs w:val="24"/>
          <w:lang w:val="en"/>
        </w:rPr>
        <w:t>Status of the Work</w:t>
      </w:r>
    </w:p>
    <w:p w14:paraId="561833E8" w14:textId="5284AF21" w:rsidR="000F1B4A" w:rsidRPr="005641B5" w:rsidRDefault="000F1B4A"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lastRenderedPageBreak/>
        <w:t xml:space="preserve">The </w:t>
      </w:r>
      <w:r w:rsidR="00DC2428">
        <w:rPr>
          <w:rFonts w:asciiTheme="majorBidi" w:eastAsia="Times New Roman" w:hAnsiTheme="majorBidi" w:cstheme="majorBidi"/>
          <w:sz w:val="24"/>
          <w:szCs w:val="24"/>
          <w:lang w:val="en"/>
        </w:rPr>
        <w:t xml:space="preserve">Hebrew version of this </w:t>
      </w:r>
      <w:r w:rsidRPr="005641B5">
        <w:rPr>
          <w:rFonts w:asciiTheme="majorBidi" w:eastAsia="Times New Roman" w:hAnsiTheme="majorBidi" w:cstheme="majorBidi"/>
          <w:sz w:val="24"/>
          <w:szCs w:val="24"/>
          <w:lang w:val="en"/>
        </w:rPr>
        <w:t xml:space="preserve">book was published in December 2022. Since then, additional new information has been added to that appears in the Hebrew version. In addition, in the proposed book, the introduction will include a broad literature review of the state of coastal dunes and the geo-ecological knowledge that exists </w:t>
      </w:r>
      <w:r w:rsidR="00DC2428">
        <w:rPr>
          <w:rFonts w:asciiTheme="majorBidi" w:eastAsia="Times New Roman" w:hAnsiTheme="majorBidi" w:cstheme="majorBidi"/>
          <w:sz w:val="24"/>
          <w:szCs w:val="24"/>
          <w:lang w:val="en"/>
        </w:rPr>
        <w:t>pertaining to</w:t>
      </w:r>
      <w:r w:rsidR="00DC2428"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coastal dunes in the Levant region except for Israel (from Morocco in the west to Lebanon in the northeast). The book will be translated into English and undergo academic editing as required. </w:t>
      </w:r>
      <w:r w:rsidR="00CC76E8" w:rsidRPr="005641B5">
        <w:rPr>
          <w:rFonts w:asciiTheme="majorBidi" w:eastAsia="Times New Roman" w:hAnsiTheme="majorBidi" w:cstheme="majorBidi"/>
          <w:sz w:val="24"/>
          <w:szCs w:val="24"/>
          <w:lang w:val="en"/>
        </w:rPr>
        <w:t>T</w:t>
      </w:r>
      <w:r w:rsidRPr="005641B5">
        <w:rPr>
          <w:rFonts w:asciiTheme="majorBidi" w:eastAsia="Times New Roman" w:hAnsiTheme="majorBidi" w:cstheme="majorBidi"/>
          <w:sz w:val="24"/>
          <w:szCs w:val="24"/>
          <w:lang w:val="en"/>
        </w:rPr>
        <w:t xml:space="preserve">he </w:t>
      </w:r>
      <w:r w:rsidR="008F13C7" w:rsidRPr="005641B5">
        <w:rPr>
          <w:rFonts w:asciiTheme="majorBidi" w:eastAsia="Times New Roman" w:hAnsiTheme="majorBidi" w:cstheme="majorBidi"/>
          <w:sz w:val="24"/>
          <w:szCs w:val="24"/>
          <w:lang w:val="en"/>
        </w:rPr>
        <w:t>book manuscript</w:t>
      </w:r>
      <w:r w:rsidRPr="005641B5">
        <w:rPr>
          <w:rFonts w:asciiTheme="majorBidi" w:eastAsia="Times New Roman" w:hAnsiTheme="majorBidi" w:cstheme="majorBidi"/>
          <w:sz w:val="24"/>
          <w:szCs w:val="24"/>
          <w:lang w:val="en"/>
        </w:rPr>
        <w:t xml:space="preserve"> </w:t>
      </w:r>
      <w:r w:rsidR="008F13C7" w:rsidRPr="005641B5">
        <w:rPr>
          <w:rFonts w:asciiTheme="majorBidi" w:eastAsia="Times New Roman" w:hAnsiTheme="majorBidi" w:cstheme="majorBidi"/>
          <w:sz w:val="24"/>
          <w:szCs w:val="24"/>
          <w:lang w:val="en"/>
        </w:rPr>
        <w:t xml:space="preserve">is </w:t>
      </w:r>
      <w:r w:rsidRPr="005641B5">
        <w:rPr>
          <w:rFonts w:asciiTheme="majorBidi" w:eastAsia="Times New Roman" w:hAnsiTheme="majorBidi" w:cstheme="majorBidi"/>
          <w:sz w:val="24"/>
          <w:szCs w:val="24"/>
          <w:lang w:val="en"/>
        </w:rPr>
        <w:t xml:space="preserve">expected to be ready </w:t>
      </w:r>
      <w:commentRangeStart w:id="551"/>
      <w:r w:rsidRPr="005641B5">
        <w:rPr>
          <w:rFonts w:asciiTheme="majorBidi" w:eastAsia="Times New Roman" w:hAnsiTheme="majorBidi" w:cstheme="majorBidi"/>
          <w:sz w:val="24"/>
          <w:szCs w:val="24"/>
          <w:lang w:val="en"/>
        </w:rPr>
        <w:t>within a year</w:t>
      </w:r>
      <w:r w:rsidR="00256F6D" w:rsidRPr="005641B5">
        <w:rPr>
          <w:rFonts w:asciiTheme="majorBidi" w:eastAsia="Times New Roman" w:hAnsiTheme="majorBidi" w:cstheme="majorBidi"/>
          <w:sz w:val="24"/>
          <w:szCs w:val="24"/>
          <w:lang w:val="en"/>
        </w:rPr>
        <w:t xml:space="preserve"> and a half</w:t>
      </w:r>
      <w:del w:id="552" w:author="Pua Bar" w:date="2023-06-15T21:06:00Z">
        <w:r w:rsidR="001A7C11" w:rsidRPr="005641B5" w:rsidDel="006528A9">
          <w:rPr>
            <w:rFonts w:asciiTheme="majorBidi" w:eastAsia="Times New Roman" w:hAnsiTheme="majorBidi" w:cstheme="majorBidi"/>
            <w:sz w:val="24"/>
            <w:szCs w:val="24"/>
            <w:lang w:val="en"/>
          </w:rPr>
          <w:delText>,</w:delText>
        </w:r>
        <w:r w:rsidRPr="005641B5" w:rsidDel="006528A9">
          <w:rPr>
            <w:rFonts w:asciiTheme="majorBidi" w:eastAsia="Times New Roman" w:hAnsiTheme="majorBidi" w:cstheme="majorBidi"/>
            <w:sz w:val="24"/>
            <w:szCs w:val="24"/>
            <w:lang w:val="en"/>
          </w:rPr>
          <w:delText xml:space="preserve"> at </w:delText>
        </w:r>
        <w:r w:rsidR="00936E51" w:rsidRPr="005641B5" w:rsidDel="006528A9">
          <w:rPr>
            <w:rFonts w:asciiTheme="majorBidi" w:eastAsia="Times New Roman" w:hAnsiTheme="majorBidi" w:cstheme="majorBidi"/>
            <w:sz w:val="24"/>
            <w:szCs w:val="24"/>
            <w:lang w:val="en"/>
          </w:rPr>
          <w:delText xml:space="preserve">the </w:delText>
        </w:r>
        <w:r w:rsidRPr="005641B5" w:rsidDel="006528A9">
          <w:rPr>
            <w:rFonts w:asciiTheme="majorBidi" w:eastAsia="Times New Roman" w:hAnsiTheme="majorBidi" w:cstheme="majorBidi"/>
            <w:sz w:val="24"/>
            <w:szCs w:val="24"/>
            <w:lang w:val="en"/>
          </w:rPr>
          <w:delText>latest, two years</w:delText>
        </w:r>
        <w:commentRangeEnd w:id="551"/>
        <w:r w:rsidR="00DC2428" w:rsidDel="006528A9">
          <w:rPr>
            <w:rStyle w:val="CommentReference"/>
            <w:rFonts w:ascii="Times New Roman" w:eastAsiaTheme="majorEastAsia" w:hAnsi="Times New Roman" w:cs="David"/>
          </w:rPr>
          <w:commentReference w:id="551"/>
        </w:r>
      </w:del>
      <w:r w:rsidRPr="005641B5">
        <w:rPr>
          <w:rFonts w:asciiTheme="majorBidi" w:eastAsia="Times New Roman" w:hAnsiTheme="majorBidi" w:cstheme="majorBidi"/>
          <w:sz w:val="24"/>
          <w:szCs w:val="24"/>
          <w:lang w:val="en"/>
        </w:rPr>
        <w:t xml:space="preserve"> </w:t>
      </w:r>
      <w:r w:rsidR="00936E51" w:rsidRPr="005641B5">
        <w:rPr>
          <w:rFonts w:asciiTheme="majorBidi" w:eastAsia="Times New Roman" w:hAnsiTheme="majorBidi" w:cstheme="majorBidi"/>
          <w:sz w:val="24"/>
          <w:szCs w:val="24"/>
          <w:lang w:val="en"/>
        </w:rPr>
        <w:t>since</w:t>
      </w:r>
      <w:r w:rsidR="00740218"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the contract </w:t>
      </w:r>
      <w:r w:rsidR="00740218" w:rsidRPr="005641B5">
        <w:rPr>
          <w:rFonts w:asciiTheme="majorBidi" w:eastAsia="Times New Roman" w:hAnsiTheme="majorBidi" w:cstheme="majorBidi"/>
          <w:sz w:val="24"/>
          <w:szCs w:val="24"/>
          <w:lang w:val="en"/>
        </w:rPr>
        <w:t>will be</w:t>
      </w:r>
      <w:r w:rsidRPr="005641B5">
        <w:rPr>
          <w:rFonts w:asciiTheme="majorBidi" w:eastAsia="Times New Roman" w:hAnsiTheme="majorBidi" w:cstheme="majorBidi"/>
          <w:sz w:val="24"/>
          <w:szCs w:val="24"/>
          <w:lang w:val="en"/>
        </w:rPr>
        <w:t xml:space="preserve"> signed between all the parties concerned.</w:t>
      </w:r>
    </w:p>
    <w:p w14:paraId="16538C6B" w14:textId="42F0120D" w:rsidR="00BF4F31" w:rsidRPr="005641B5" w:rsidRDefault="00BF4F31" w:rsidP="00CF4185">
      <w:pPr>
        <w:pStyle w:val="ListParagraph"/>
        <w:numPr>
          <w:ilvl w:val="0"/>
          <w:numId w:val="1"/>
        </w:numPr>
        <w:bidi w:val="0"/>
        <w:spacing w:before="120" w:after="120" w:line="240" w:lineRule="auto"/>
        <w:jc w:val="both"/>
        <w:rPr>
          <w:rFonts w:asciiTheme="majorBidi" w:hAnsiTheme="majorBidi" w:cstheme="majorBidi"/>
          <w:b/>
          <w:bCs/>
          <w:sz w:val="24"/>
          <w:szCs w:val="24"/>
          <w:lang w:val="en"/>
        </w:rPr>
      </w:pPr>
      <w:r w:rsidRPr="005641B5">
        <w:rPr>
          <w:rFonts w:asciiTheme="majorBidi" w:hAnsiTheme="majorBidi" w:cstheme="majorBidi"/>
          <w:b/>
          <w:bCs/>
          <w:sz w:val="24"/>
          <w:szCs w:val="24"/>
          <w:lang w:val="en"/>
        </w:rPr>
        <w:t>Possible Reviewers</w:t>
      </w:r>
    </w:p>
    <w:p w14:paraId="79C88F98" w14:textId="77777777" w:rsidR="00253CD9" w:rsidRPr="005641B5" w:rsidRDefault="00253CD9" w:rsidP="00CF4185">
      <w:pPr>
        <w:bidi w:val="0"/>
        <w:spacing w:after="0" w:line="240" w:lineRule="auto"/>
        <w:ind w:left="360"/>
        <w:jc w:val="both"/>
        <w:rPr>
          <w:rFonts w:asciiTheme="majorBidi" w:hAnsiTheme="majorBidi" w:cstheme="majorBidi"/>
          <w:sz w:val="24"/>
          <w:szCs w:val="24"/>
          <w:lang w:val="en"/>
        </w:rPr>
      </w:pPr>
      <w:r w:rsidRPr="005641B5">
        <w:rPr>
          <w:rFonts w:asciiTheme="majorBidi" w:hAnsiTheme="majorBidi" w:cstheme="majorBidi"/>
          <w:color w:val="222222"/>
          <w:sz w:val="24"/>
          <w:szCs w:val="24"/>
          <w:shd w:val="clear" w:color="auto" w:fill="FFFFFF"/>
        </w:rPr>
        <w:t>Alicia T.R. Acosta</w:t>
      </w:r>
    </w:p>
    <w:p w14:paraId="1E39A9B7"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Style w:val="Emphasis"/>
          <w:rFonts w:asciiTheme="majorBidi" w:hAnsiTheme="majorBidi" w:cstheme="majorBidi"/>
          <w:i w:val="0"/>
          <w:iCs w:val="0"/>
        </w:rPr>
        <w:t>Environmental Biology Dep.</w:t>
      </w:r>
    </w:p>
    <w:p w14:paraId="25308FBF"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Rome 3 University</w:t>
      </w:r>
    </w:p>
    <w:p w14:paraId="53076A0D"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proofErr w:type="spellStart"/>
      <w:r w:rsidRPr="005641B5">
        <w:rPr>
          <w:rFonts w:asciiTheme="majorBidi" w:hAnsiTheme="majorBidi" w:cstheme="majorBidi"/>
        </w:rPr>
        <w:t>Viale</w:t>
      </w:r>
      <w:proofErr w:type="spellEnd"/>
      <w:r w:rsidRPr="005641B5">
        <w:rPr>
          <w:rFonts w:asciiTheme="majorBidi" w:hAnsiTheme="majorBidi" w:cstheme="majorBidi"/>
        </w:rPr>
        <w:t xml:space="preserve"> Guglielmo Marconi, 446</w:t>
      </w:r>
    </w:p>
    <w:p w14:paraId="5E7C627E"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00146 - Rome Italy</w:t>
      </w:r>
    </w:p>
    <w:p w14:paraId="64DB5995"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Phone +39-06-57336389</w:t>
      </w:r>
    </w:p>
    <w:p w14:paraId="4E0892DA"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 xml:space="preserve">e-mail: </w:t>
      </w:r>
      <w:hyperlink r:id="rId14" w:history="1">
        <w:r w:rsidRPr="005641B5">
          <w:rPr>
            <w:rStyle w:val="Hyperlink"/>
            <w:rFonts w:asciiTheme="majorBidi" w:eastAsiaTheme="majorEastAsia" w:hAnsiTheme="majorBidi" w:cstheme="majorBidi"/>
          </w:rPr>
          <w:t>acosta@uniroma3.it</w:t>
        </w:r>
      </w:hyperlink>
    </w:p>
    <w:p w14:paraId="39F69A59"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p>
    <w:p w14:paraId="448C2A6A"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Maria Luisa Martínez Vázquez</w:t>
      </w:r>
    </w:p>
    <w:p w14:paraId="5043F56E" w14:textId="77777777" w:rsidR="00253CD9" w:rsidRPr="005641B5" w:rsidRDefault="00000000" w:rsidP="00CF4185">
      <w:pPr>
        <w:bidi w:val="0"/>
        <w:spacing w:after="0" w:line="240" w:lineRule="auto"/>
        <w:ind w:left="360"/>
        <w:jc w:val="both"/>
        <w:rPr>
          <w:rFonts w:asciiTheme="majorBidi" w:hAnsiTheme="majorBidi" w:cstheme="majorBidi"/>
          <w:sz w:val="24"/>
          <w:szCs w:val="24"/>
        </w:rPr>
      </w:pPr>
      <w:hyperlink r:id="rId15" w:history="1">
        <w:r w:rsidR="00253CD9" w:rsidRPr="005641B5">
          <w:rPr>
            <w:rStyle w:val="Hyperlink"/>
            <w:rFonts w:asciiTheme="majorBidi" w:hAnsiTheme="majorBidi" w:cstheme="majorBidi"/>
            <w:sz w:val="24"/>
            <w:szCs w:val="24"/>
          </w:rPr>
          <w:t>marisa.martinez@inecol.mx</w:t>
        </w:r>
      </w:hyperlink>
    </w:p>
    <w:p w14:paraId="5A2B5D64"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p>
    <w:p w14:paraId="4CAABCC3" w14:textId="77777777" w:rsidR="00253CD9" w:rsidRPr="005641B5" w:rsidRDefault="00253CD9" w:rsidP="00CF4185">
      <w:pPr>
        <w:bidi w:val="0"/>
        <w:spacing w:after="0" w:line="240" w:lineRule="auto"/>
        <w:ind w:left="360"/>
        <w:jc w:val="both"/>
        <w:rPr>
          <w:rFonts w:asciiTheme="majorBidi" w:hAnsiTheme="majorBidi" w:cstheme="majorBidi"/>
          <w:sz w:val="24"/>
          <w:szCs w:val="24"/>
          <w:lang w:val="en"/>
        </w:rPr>
      </w:pPr>
      <w:proofErr w:type="spellStart"/>
      <w:r w:rsidRPr="005641B5">
        <w:rPr>
          <w:rFonts w:asciiTheme="majorBidi" w:hAnsiTheme="majorBidi" w:cstheme="majorBidi"/>
          <w:sz w:val="24"/>
          <w:szCs w:val="24"/>
          <w:lang w:val="en"/>
        </w:rPr>
        <w:t>Maike</w:t>
      </w:r>
      <w:proofErr w:type="spellEnd"/>
      <w:r w:rsidRPr="005641B5">
        <w:rPr>
          <w:rFonts w:asciiTheme="majorBidi" w:hAnsiTheme="majorBidi" w:cstheme="majorBidi"/>
          <w:sz w:val="24"/>
          <w:szCs w:val="24"/>
          <w:lang w:val="en"/>
        </w:rPr>
        <w:t xml:space="preserve"> </w:t>
      </w:r>
      <w:proofErr w:type="spellStart"/>
      <w:r w:rsidRPr="005641B5">
        <w:rPr>
          <w:rFonts w:asciiTheme="majorBidi" w:hAnsiTheme="majorBidi" w:cstheme="majorBidi"/>
          <w:sz w:val="24"/>
          <w:szCs w:val="24"/>
          <w:lang w:val="en"/>
        </w:rPr>
        <w:t>Iserman</w:t>
      </w:r>
      <w:proofErr w:type="spellEnd"/>
    </w:p>
    <w:p w14:paraId="4D187335"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Vegetation Ecology and Conservation Biology</w:t>
      </w:r>
    </w:p>
    <w:p w14:paraId="3E08A773"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FB 2, Department of Ecology, Bremen University, Bremen, Germany</w:t>
      </w:r>
    </w:p>
    <w:p w14:paraId="6D0CAF88" w14:textId="77777777" w:rsidR="00253CD9" w:rsidRPr="005641B5" w:rsidRDefault="00000000" w:rsidP="00CF4185">
      <w:pPr>
        <w:bidi w:val="0"/>
        <w:spacing w:after="0" w:line="240" w:lineRule="auto"/>
        <w:ind w:left="360"/>
        <w:jc w:val="both"/>
        <w:rPr>
          <w:rFonts w:asciiTheme="majorBidi" w:hAnsiTheme="majorBidi" w:cstheme="majorBidi"/>
          <w:sz w:val="24"/>
          <w:szCs w:val="24"/>
        </w:rPr>
      </w:pPr>
      <w:hyperlink r:id="rId16" w:history="1">
        <w:r w:rsidR="00253CD9" w:rsidRPr="005641B5">
          <w:rPr>
            <w:rStyle w:val="Hyperlink"/>
            <w:rFonts w:asciiTheme="majorBidi" w:hAnsiTheme="majorBidi" w:cstheme="majorBidi"/>
            <w:sz w:val="24"/>
            <w:szCs w:val="24"/>
            <w:shd w:val="clear" w:color="auto" w:fill="FFFFFF"/>
          </w:rPr>
          <w:t>maike.isermann@uni-bremen.de</w:t>
        </w:r>
      </w:hyperlink>
    </w:p>
    <w:p w14:paraId="1AB6DC8F"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p>
    <w:p w14:paraId="74382001" w14:textId="77777777" w:rsidR="00253CD9" w:rsidRPr="005641B5" w:rsidRDefault="00253CD9" w:rsidP="00CF4185">
      <w:pPr>
        <w:bidi w:val="0"/>
        <w:spacing w:after="0" w:line="240" w:lineRule="auto"/>
        <w:ind w:left="360"/>
        <w:jc w:val="both"/>
        <w:rPr>
          <w:rFonts w:asciiTheme="majorBidi" w:hAnsiTheme="majorBidi" w:cstheme="majorBidi"/>
          <w:sz w:val="24"/>
          <w:szCs w:val="24"/>
          <w:lang w:val="en"/>
        </w:rPr>
      </w:pPr>
      <w:r w:rsidRPr="005641B5">
        <w:rPr>
          <w:rFonts w:asciiTheme="majorBidi" w:hAnsiTheme="majorBidi" w:cstheme="majorBidi"/>
          <w:sz w:val="24"/>
          <w:szCs w:val="24"/>
          <w:lang w:val="en"/>
        </w:rPr>
        <w:t>Doody Patrick</w:t>
      </w:r>
    </w:p>
    <w:p w14:paraId="2830C033" w14:textId="77777777" w:rsidR="00253CD9" w:rsidRPr="005641B5" w:rsidRDefault="00000000" w:rsidP="00CF4185">
      <w:pPr>
        <w:bidi w:val="0"/>
        <w:ind w:left="360"/>
        <w:jc w:val="both"/>
        <w:rPr>
          <w:rFonts w:asciiTheme="majorBidi" w:hAnsiTheme="majorBidi" w:cstheme="majorBidi"/>
          <w:sz w:val="24"/>
          <w:szCs w:val="24"/>
        </w:rPr>
      </w:pPr>
      <w:hyperlink r:id="rId17" w:history="1">
        <w:r w:rsidR="00253CD9" w:rsidRPr="005641B5">
          <w:rPr>
            <w:rStyle w:val="Hyperlink"/>
            <w:rFonts w:asciiTheme="majorBidi" w:hAnsiTheme="majorBidi" w:cstheme="majorBidi"/>
            <w:sz w:val="24"/>
            <w:szCs w:val="24"/>
          </w:rPr>
          <w:t>pat.doody@ntlworld.com</w:t>
        </w:r>
      </w:hyperlink>
    </w:p>
    <w:p w14:paraId="714A257D" w14:textId="77777777" w:rsidR="00253CD9" w:rsidRPr="005641B5" w:rsidRDefault="00253CD9" w:rsidP="00CF4185">
      <w:pPr>
        <w:bidi w:val="0"/>
        <w:spacing w:after="0" w:line="240" w:lineRule="auto"/>
        <w:ind w:left="360"/>
        <w:jc w:val="both"/>
        <w:rPr>
          <w:rFonts w:asciiTheme="majorBidi" w:hAnsiTheme="majorBidi" w:cstheme="majorBidi"/>
          <w:sz w:val="24"/>
          <w:szCs w:val="24"/>
          <w:lang w:val="en"/>
        </w:rPr>
      </w:pPr>
    </w:p>
    <w:p w14:paraId="448D18C2"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 xml:space="preserve">Dr. Paul </w:t>
      </w:r>
      <w:proofErr w:type="spellStart"/>
      <w:r w:rsidRPr="005641B5">
        <w:rPr>
          <w:rFonts w:asciiTheme="majorBidi" w:hAnsiTheme="majorBidi" w:cstheme="majorBidi"/>
          <w:sz w:val="24"/>
          <w:szCs w:val="24"/>
        </w:rPr>
        <w:t>Ronney</w:t>
      </w:r>
      <w:proofErr w:type="spellEnd"/>
    </w:p>
    <w:p w14:paraId="73FB9720"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Department of Geography and Environmental Science</w:t>
      </w:r>
      <w:r w:rsidRPr="005641B5">
        <w:rPr>
          <w:rFonts w:asciiTheme="majorBidi" w:hAnsiTheme="majorBidi" w:cstheme="majorBidi"/>
          <w:sz w:val="24"/>
          <w:szCs w:val="24"/>
        </w:rPr>
        <w:br/>
        <w:t>Faculty of Science</w:t>
      </w:r>
    </w:p>
    <w:p w14:paraId="15E19FDD"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Liverpool Hope University</w:t>
      </w:r>
    </w:p>
    <w:p w14:paraId="0BBE90DE"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United Kingdom</w:t>
      </w:r>
    </w:p>
    <w:p w14:paraId="28C8553D" w14:textId="77777777" w:rsidR="00253CD9" w:rsidRPr="005641B5" w:rsidRDefault="00000000" w:rsidP="00CF4185">
      <w:pPr>
        <w:bidi w:val="0"/>
        <w:spacing w:after="0" w:line="240" w:lineRule="auto"/>
        <w:ind w:left="360"/>
        <w:jc w:val="both"/>
        <w:rPr>
          <w:rFonts w:asciiTheme="majorBidi" w:hAnsiTheme="majorBidi" w:cstheme="majorBidi"/>
          <w:sz w:val="24"/>
          <w:szCs w:val="24"/>
        </w:rPr>
      </w:pPr>
      <w:hyperlink r:id="rId18" w:history="1">
        <w:r w:rsidR="00253CD9" w:rsidRPr="005641B5">
          <w:rPr>
            <w:rStyle w:val="Hyperlink"/>
            <w:rFonts w:asciiTheme="majorBidi" w:hAnsiTheme="majorBidi" w:cstheme="majorBidi"/>
            <w:sz w:val="24"/>
            <w:szCs w:val="24"/>
          </w:rPr>
          <w:t>rooneyp@hope.ac.uk</w:t>
        </w:r>
      </w:hyperlink>
    </w:p>
    <w:p w14:paraId="4153B268" w14:textId="77777777" w:rsidR="00253CD9" w:rsidRPr="005641B5" w:rsidRDefault="00253CD9" w:rsidP="00CF4185">
      <w:pPr>
        <w:bidi w:val="0"/>
        <w:spacing w:before="120" w:after="120" w:line="240" w:lineRule="auto"/>
        <w:ind w:left="360"/>
        <w:jc w:val="both"/>
        <w:rPr>
          <w:rFonts w:asciiTheme="majorBidi" w:hAnsiTheme="majorBidi" w:cstheme="majorBidi"/>
          <w:b/>
          <w:bCs/>
          <w:sz w:val="24"/>
          <w:szCs w:val="24"/>
          <w:lang w:val="en"/>
        </w:rPr>
      </w:pPr>
    </w:p>
    <w:p w14:paraId="1E3EA9CF" w14:textId="77777777" w:rsidR="00F65401" w:rsidRPr="005641B5" w:rsidRDefault="00F65401" w:rsidP="00F65401">
      <w:pPr>
        <w:bidi w:val="0"/>
        <w:jc w:val="both"/>
        <w:rPr>
          <w:rFonts w:asciiTheme="majorBidi" w:hAnsiTheme="majorBidi" w:cstheme="majorBidi"/>
          <w:sz w:val="24"/>
          <w:szCs w:val="24"/>
          <w:rtl/>
        </w:rPr>
      </w:pPr>
    </w:p>
    <w:sectPr w:rsidR="00F65401" w:rsidRPr="005641B5" w:rsidSect="00DA49D8">
      <w:headerReference w:type="default" r:id="rId19"/>
      <w:footerReference w:type="default" r:id="rId2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 w:author="Editor" w:date="2023-06-20T15:12:00Z" w:initials="E">
    <w:p w14:paraId="29ABFDF3" w14:textId="5D2FA88E" w:rsidR="00A77737" w:rsidRDefault="00A77737">
      <w:pPr>
        <w:pStyle w:val="CommentText"/>
      </w:pPr>
      <w:r>
        <w:rPr>
          <w:rStyle w:val="CommentReference"/>
        </w:rPr>
        <w:annotationRef/>
      </w:r>
      <w:r>
        <w:rPr>
          <w:rFonts w:hint="cs"/>
          <w:rtl/>
        </w:rPr>
        <w:t>Chapter number missing</w:t>
      </w:r>
    </w:p>
  </w:comment>
  <w:comment w:id="163" w:author="Editor" w:date="2023-05-24T16:31:00Z" w:initials="E">
    <w:p w14:paraId="20786E5E" w14:textId="0128FE79" w:rsidR="00A13B72" w:rsidRDefault="00A13B72">
      <w:pPr>
        <w:pStyle w:val="CommentText"/>
      </w:pPr>
      <w:r>
        <w:rPr>
          <w:rStyle w:val="CommentReference"/>
        </w:rPr>
        <w:annotationRef/>
      </w:r>
      <w:r>
        <w:rPr>
          <w:rFonts w:hint="cs"/>
          <w:rtl/>
        </w:rPr>
        <w:t>Formation?</w:t>
      </w:r>
    </w:p>
  </w:comment>
  <w:comment w:id="200" w:author="Editor" w:date="2023-05-24T19:41:00Z" w:initials="E">
    <w:p w14:paraId="50C38FBE" w14:textId="5A1DD6B6" w:rsidR="00762827" w:rsidRDefault="00762827" w:rsidP="00FD4FAC">
      <w:pPr>
        <w:pStyle w:val="CommentText"/>
        <w:bidi w:val="0"/>
      </w:pPr>
      <w:r>
        <w:rPr>
          <w:rStyle w:val="CommentReference"/>
        </w:rPr>
        <w:annotationRef/>
      </w:r>
      <w:r>
        <w:rPr>
          <w:rFonts w:hint="cs"/>
          <w:rtl/>
        </w:rPr>
        <w:t xml:space="preserve">You </w:t>
      </w:r>
      <w:r>
        <w:rPr>
          <w:rFonts w:hint="cs"/>
          <w:rtl/>
        </w:rPr>
        <w:t>need something to this effect if you are going to include climate change in t</w:t>
      </w:r>
      <w:r w:rsidR="00FD4FAC">
        <w:t xml:space="preserve">he </w:t>
      </w:r>
      <w:r>
        <w:rPr>
          <w:rFonts w:hint="cs"/>
          <w:rtl/>
        </w:rPr>
        <w:t xml:space="preserve"> chapter title</w:t>
      </w:r>
    </w:p>
  </w:comment>
  <w:comment w:id="279" w:author="Editor" w:date="2023-05-24T19:45:00Z" w:initials="E">
    <w:p w14:paraId="50BFF749" w14:textId="1CA08CEF" w:rsidR="00762827" w:rsidRDefault="00762827">
      <w:pPr>
        <w:pStyle w:val="CommentText"/>
      </w:pPr>
      <w:r>
        <w:rPr>
          <w:rStyle w:val="CommentReference"/>
        </w:rPr>
        <w:annotationRef/>
      </w:r>
      <w:r>
        <w:rPr>
          <w:rFonts w:hint="cs"/>
          <w:rtl/>
        </w:rPr>
        <w:t xml:space="preserve">It is not clear if this is intended to be one single sub-chapter </w:t>
      </w:r>
      <w:r>
        <w:rPr>
          <w:rtl/>
        </w:rPr>
        <w:t>–</w:t>
      </w:r>
      <w:r>
        <w:rPr>
          <w:rFonts w:hint="cs"/>
          <w:rtl/>
        </w:rPr>
        <w:t xml:space="preserve"> consider breaking this up into separate sentences for each sub-chapter.</w:t>
      </w:r>
    </w:p>
  </w:comment>
  <w:comment w:id="384" w:author="Editor" w:date="2023-05-24T19:47:00Z" w:initials="E">
    <w:p w14:paraId="2AD48C55" w14:textId="6F4CA6FE" w:rsidR="00762827" w:rsidRDefault="00762827">
      <w:pPr>
        <w:pStyle w:val="CommentText"/>
      </w:pPr>
      <w:r>
        <w:rPr>
          <w:rStyle w:val="CommentReference"/>
        </w:rPr>
        <w:annotationRef/>
      </w:r>
      <w:r>
        <w:rPr>
          <w:rFonts w:hint="cs"/>
          <w:rtl/>
        </w:rPr>
        <w:t xml:space="preserve">I am not sure what this is meant to be </w:t>
      </w:r>
      <w:r>
        <w:rPr>
          <w:rtl/>
        </w:rPr>
        <w:t>–</w:t>
      </w:r>
      <w:r>
        <w:rPr>
          <w:rFonts w:hint="cs"/>
          <w:rtl/>
        </w:rPr>
        <w:t xml:space="preserve"> humanity, maybe?</w:t>
      </w:r>
    </w:p>
  </w:comment>
  <w:comment w:id="385" w:author="Pua Bar" w:date="2023-06-06T13:35:00Z" w:initials="PB">
    <w:p w14:paraId="5D546795" w14:textId="2439D625" w:rsidR="00A85340" w:rsidRDefault="00A85340" w:rsidP="00A85340">
      <w:pPr>
        <w:pStyle w:val="CommentText"/>
        <w:bidi w:val="0"/>
      </w:pPr>
      <w:r>
        <w:rPr>
          <w:rStyle w:val="CommentReference"/>
        </w:rPr>
        <w:annotationRef/>
      </w:r>
      <w:r w:rsidR="00B4084C">
        <w:rPr>
          <w:rStyle w:val="CommentReference"/>
        </w:rPr>
        <w:t>H</w:t>
      </w:r>
      <w:r>
        <w:rPr>
          <w:rStyle w:val="CommentReference"/>
        </w:rPr>
        <w:t>uman</w:t>
      </w:r>
      <w:r w:rsidR="00B4084C">
        <w:rPr>
          <w:rStyle w:val="CommentReference"/>
        </w:rPr>
        <w:t xml:space="preserve"> </w:t>
      </w:r>
      <w:r>
        <w:rPr>
          <w:rStyle w:val="CommentReference"/>
        </w:rPr>
        <w:t>being</w:t>
      </w:r>
    </w:p>
  </w:comment>
  <w:comment w:id="393" w:author="Editor" w:date="2023-06-20T15:19:00Z" w:initials="E">
    <w:p w14:paraId="252EB483" w14:textId="0BDDCCC0" w:rsidR="00A77737" w:rsidRDefault="00A77737">
      <w:pPr>
        <w:pStyle w:val="CommentText"/>
      </w:pPr>
      <w:r>
        <w:rPr>
          <w:rStyle w:val="CommentReference"/>
        </w:rPr>
        <w:annotationRef/>
      </w:r>
      <w:r>
        <w:rPr>
          <w:rFonts w:hint="cs"/>
          <w:rtl/>
        </w:rPr>
        <w:t xml:space="preserve">The phrase "conceptual concepts" is too redundant </w:t>
      </w:r>
      <w:r>
        <w:rPr>
          <w:rtl/>
        </w:rPr>
        <w:t>–</w:t>
      </w:r>
      <w:r>
        <w:rPr>
          <w:rFonts w:hint="cs"/>
          <w:rtl/>
        </w:rPr>
        <w:t xml:space="preserve"> perhaps try "Stakeholder conceptions of the desired coastal dune landscape"</w:t>
      </w:r>
    </w:p>
  </w:comment>
  <w:comment w:id="414" w:author="Editor" w:date="2023-06-20T15:20:00Z" w:initials="E">
    <w:p w14:paraId="466438AE" w14:textId="57694C59" w:rsidR="00A77737" w:rsidRDefault="00A77737">
      <w:pPr>
        <w:pStyle w:val="CommentText"/>
      </w:pPr>
      <w:r>
        <w:rPr>
          <w:rStyle w:val="CommentReference"/>
        </w:rPr>
        <w:annotationRef/>
      </w:r>
      <w:r>
        <w:rPr>
          <w:rFonts w:hint="cs"/>
          <w:rtl/>
        </w:rPr>
        <w:t xml:space="preserve">Meaning not entirely clear </w:t>
      </w:r>
      <w:r>
        <w:rPr>
          <w:rtl/>
        </w:rPr>
        <w:t>–</w:t>
      </w:r>
      <w:r>
        <w:rPr>
          <w:rFonts w:hint="cs"/>
          <w:rtl/>
        </w:rPr>
        <w:t xml:space="preserve"> "contrasting conceptions" might be what you mean?</w:t>
      </w:r>
    </w:p>
  </w:comment>
  <w:comment w:id="537" w:author="Editor" w:date="2023-06-20T15:27:00Z" w:initials="E">
    <w:p w14:paraId="2E718934" w14:textId="5BCEC377" w:rsidR="00A77737" w:rsidRDefault="00A77737">
      <w:pPr>
        <w:pStyle w:val="CommentText"/>
      </w:pPr>
      <w:r>
        <w:rPr>
          <w:rStyle w:val="CommentReference"/>
        </w:rPr>
        <w:annotationRef/>
      </w:r>
      <w:r>
        <w:rPr>
          <w:rFonts w:hint="cs"/>
          <w:rtl/>
        </w:rPr>
        <w:t>I'm not sure this is needed.</w:t>
      </w:r>
    </w:p>
  </w:comment>
  <w:comment w:id="551" w:author="Editor" w:date="2023-05-24T15:36:00Z" w:initials="E">
    <w:p w14:paraId="3DC98740" w14:textId="75A2F6E9" w:rsidR="00DC2428" w:rsidRDefault="00DC2428">
      <w:pPr>
        <w:pStyle w:val="CommentText"/>
      </w:pPr>
      <w:r>
        <w:rPr>
          <w:rStyle w:val="CommentReference"/>
        </w:rPr>
        <w:annotationRef/>
      </w:r>
      <w:r>
        <w:rPr>
          <w:rFonts w:hint="cs"/>
          <w:rtl/>
        </w:rPr>
        <w:t xml:space="preserve">It </w:t>
      </w:r>
      <w:r>
        <w:rPr>
          <w:rFonts w:hint="cs"/>
          <w:rtl/>
        </w:rPr>
        <w:t>would be better to only propose a single deadline, rather than listing two different ones.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BFDF3" w15:done="0"/>
  <w15:commentEx w15:paraId="20786E5E" w15:done="0"/>
  <w15:commentEx w15:paraId="50C38FBE" w15:done="0"/>
  <w15:commentEx w15:paraId="50BFF749" w15:done="0"/>
  <w15:commentEx w15:paraId="2AD48C55" w15:done="0"/>
  <w15:commentEx w15:paraId="5D546795" w15:paraIdParent="2AD48C55" w15:done="0"/>
  <w15:commentEx w15:paraId="252EB483" w15:done="0"/>
  <w15:commentEx w15:paraId="466438AE" w15:done="0"/>
  <w15:commentEx w15:paraId="2E718934" w15:done="0"/>
  <w15:commentEx w15:paraId="3DC98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4070" w16cex:dateUtc="2023-06-20T19:12:00Z"/>
  <w16cex:commentExtensible w16cex:durableId="2818BA76" w16cex:dateUtc="2023-05-24T20:31:00Z"/>
  <w16cex:commentExtensible w16cex:durableId="2818E6D0" w16cex:dateUtc="2023-05-24T23:41:00Z"/>
  <w16cex:commentExtensible w16cex:durableId="2818E7D1" w16cex:dateUtc="2023-05-24T23:45:00Z"/>
  <w16cex:commentExtensible w16cex:durableId="2818E84B" w16cex:dateUtc="2023-05-24T23:47:00Z"/>
  <w16cex:commentExtensible w16cex:durableId="283C4205" w16cex:dateUtc="2023-06-20T19:19:00Z"/>
  <w16cex:commentExtensible w16cex:durableId="283C4248" w16cex:dateUtc="2023-06-20T19:20:00Z"/>
  <w16cex:commentExtensible w16cex:durableId="283C43E8" w16cex:dateUtc="2023-06-20T19:27:00Z"/>
  <w16cex:commentExtensible w16cex:durableId="2818AD84" w16cex:dateUtc="2023-05-24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BFDF3" w16cid:durableId="283C4070"/>
  <w16cid:commentId w16cid:paraId="20786E5E" w16cid:durableId="2818BA76"/>
  <w16cid:commentId w16cid:paraId="50C38FBE" w16cid:durableId="2818E6D0"/>
  <w16cid:commentId w16cid:paraId="50BFF749" w16cid:durableId="2818E7D1"/>
  <w16cid:commentId w16cid:paraId="2AD48C55" w16cid:durableId="2818E84B"/>
  <w16cid:commentId w16cid:paraId="5D546795" w16cid:durableId="2829B4BC"/>
  <w16cid:commentId w16cid:paraId="252EB483" w16cid:durableId="283C4205"/>
  <w16cid:commentId w16cid:paraId="466438AE" w16cid:durableId="283C4248"/>
  <w16cid:commentId w16cid:paraId="2E718934" w16cid:durableId="283C43E8"/>
  <w16cid:commentId w16cid:paraId="3DC98740" w16cid:durableId="2818AD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0600" w14:textId="77777777" w:rsidR="00B918AC" w:rsidRDefault="00B918AC" w:rsidP="00A50806">
      <w:pPr>
        <w:spacing w:after="0" w:line="240" w:lineRule="auto"/>
      </w:pPr>
      <w:r>
        <w:separator/>
      </w:r>
    </w:p>
  </w:endnote>
  <w:endnote w:type="continuationSeparator" w:id="0">
    <w:p w14:paraId="5F75FA9A" w14:textId="77777777" w:rsidR="00B918AC" w:rsidRDefault="00B918AC" w:rsidP="00A5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Lato-Regula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03620857"/>
      <w:docPartObj>
        <w:docPartGallery w:val="Page Numbers (Bottom of Page)"/>
        <w:docPartUnique/>
      </w:docPartObj>
    </w:sdtPr>
    <w:sdtEndPr>
      <w:rPr>
        <w:noProof/>
      </w:rPr>
    </w:sdtEndPr>
    <w:sdtContent>
      <w:p w14:paraId="72829E0C" w14:textId="5B5A8BEB" w:rsidR="00A50806" w:rsidRDefault="00A50806">
        <w:pPr>
          <w:pStyle w:val="Footer"/>
        </w:pPr>
        <w:r>
          <w:fldChar w:fldCharType="begin"/>
        </w:r>
        <w:r>
          <w:instrText xml:space="preserve"> PAGE   \* MERGEFORMAT </w:instrText>
        </w:r>
        <w:r>
          <w:fldChar w:fldCharType="separate"/>
        </w:r>
        <w:r>
          <w:rPr>
            <w:noProof/>
          </w:rPr>
          <w:t>2</w:t>
        </w:r>
        <w:r>
          <w:rPr>
            <w:noProof/>
          </w:rPr>
          <w:fldChar w:fldCharType="end"/>
        </w:r>
      </w:p>
    </w:sdtContent>
  </w:sdt>
  <w:p w14:paraId="2B515BD1" w14:textId="77777777" w:rsidR="00A50806" w:rsidRDefault="00A5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9198" w14:textId="77777777" w:rsidR="00B918AC" w:rsidRDefault="00B918AC" w:rsidP="00A50806">
      <w:pPr>
        <w:spacing w:after="0" w:line="240" w:lineRule="auto"/>
      </w:pPr>
      <w:r>
        <w:separator/>
      </w:r>
    </w:p>
  </w:footnote>
  <w:footnote w:type="continuationSeparator" w:id="0">
    <w:p w14:paraId="4FF39E03" w14:textId="77777777" w:rsidR="00B918AC" w:rsidRDefault="00B918AC" w:rsidP="00A50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57DC" w14:textId="1813E7BA" w:rsidR="00A50806" w:rsidRDefault="00C86266" w:rsidP="00C86266">
    <w:pPr>
      <w:pStyle w:val="Header"/>
      <w:bidi w:val="0"/>
    </w:pPr>
    <w:r>
      <w:t>G</w:t>
    </w:r>
    <w:r w:rsidR="003E4402">
      <w:t>eo-Ecology of Coastal Sand Dunes in Israel</w:t>
    </w:r>
  </w:p>
  <w:p w14:paraId="4EAD9499" w14:textId="47B3E0EE" w:rsidR="00E5098A" w:rsidRDefault="00E5098A" w:rsidP="00E5098A">
    <w:pPr>
      <w:pStyle w:val="Header"/>
      <w:bidi w:val="0"/>
    </w:pPr>
    <w:r>
      <w:t>Pua Bar</w:t>
    </w:r>
  </w:p>
  <w:p w14:paraId="5AC8EBF1" w14:textId="77777777" w:rsidR="00E5098A" w:rsidRDefault="00E5098A" w:rsidP="00E5098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E46A2"/>
    <w:multiLevelType w:val="hybridMultilevel"/>
    <w:tmpl w:val="F2AA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5342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ua Bar">
    <w15:presenceInfo w15:providerId="None" w15:userId="Pua Bar"/>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NrQ0MzE3MbcwMzZU0lEKTi0uzszPAykwNKkFAF/3SyotAAAA"/>
  </w:docVars>
  <w:rsids>
    <w:rsidRoot w:val="00F65401"/>
    <w:rsid w:val="00010E59"/>
    <w:rsid w:val="000410F1"/>
    <w:rsid w:val="00043506"/>
    <w:rsid w:val="000438E6"/>
    <w:rsid w:val="000457E5"/>
    <w:rsid w:val="00055DBD"/>
    <w:rsid w:val="00074966"/>
    <w:rsid w:val="000830D4"/>
    <w:rsid w:val="000A25F8"/>
    <w:rsid w:val="000A7096"/>
    <w:rsid w:val="000B5EE5"/>
    <w:rsid w:val="000B6C56"/>
    <w:rsid w:val="000C0902"/>
    <w:rsid w:val="000D11E3"/>
    <w:rsid w:val="000D1E2D"/>
    <w:rsid w:val="000D348C"/>
    <w:rsid w:val="000D3D5F"/>
    <w:rsid w:val="000D4681"/>
    <w:rsid w:val="000E2A0C"/>
    <w:rsid w:val="000E2A3B"/>
    <w:rsid w:val="000F11C0"/>
    <w:rsid w:val="000F1B4A"/>
    <w:rsid w:val="0011045B"/>
    <w:rsid w:val="00124114"/>
    <w:rsid w:val="0012539F"/>
    <w:rsid w:val="00127F6C"/>
    <w:rsid w:val="00137582"/>
    <w:rsid w:val="00144C18"/>
    <w:rsid w:val="00150D75"/>
    <w:rsid w:val="001525E8"/>
    <w:rsid w:val="00164E08"/>
    <w:rsid w:val="001820FC"/>
    <w:rsid w:val="0018401C"/>
    <w:rsid w:val="001A351F"/>
    <w:rsid w:val="001A5969"/>
    <w:rsid w:val="001A7C11"/>
    <w:rsid w:val="001B06FC"/>
    <w:rsid w:val="001C02CB"/>
    <w:rsid w:val="001C0C3D"/>
    <w:rsid w:val="001D4285"/>
    <w:rsid w:val="00202F03"/>
    <w:rsid w:val="0020602A"/>
    <w:rsid w:val="002102F5"/>
    <w:rsid w:val="00210D66"/>
    <w:rsid w:val="00226736"/>
    <w:rsid w:val="0023565E"/>
    <w:rsid w:val="00246EB6"/>
    <w:rsid w:val="00253CD9"/>
    <w:rsid w:val="00256F6D"/>
    <w:rsid w:val="002608EC"/>
    <w:rsid w:val="0027548D"/>
    <w:rsid w:val="00275CA7"/>
    <w:rsid w:val="002938A3"/>
    <w:rsid w:val="00294A0C"/>
    <w:rsid w:val="002973C1"/>
    <w:rsid w:val="002B031B"/>
    <w:rsid w:val="002C7725"/>
    <w:rsid w:val="002D2987"/>
    <w:rsid w:val="00312814"/>
    <w:rsid w:val="00314788"/>
    <w:rsid w:val="00326C9B"/>
    <w:rsid w:val="0032717C"/>
    <w:rsid w:val="0033193C"/>
    <w:rsid w:val="003327C7"/>
    <w:rsid w:val="003479CB"/>
    <w:rsid w:val="003565C9"/>
    <w:rsid w:val="0037093A"/>
    <w:rsid w:val="0037437B"/>
    <w:rsid w:val="00380ED1"/>
    <w:rsid w:val="00385130"/>
    <w:rsid w:val="0038633C"/>
    <w:rsid w:val="0039198D"/>
    <w:rsid w:val="0039414A"/>
    <w:rsid w:val="003967AE"/>
    <w:rsid w:val="00396954"/>
    <w:rsid w:val="003A4E99"/>
    <w:rsid w:val="003B0EEE"/>
    <w:rsid w:val="003B243F"/>
    <w:rsid w:val="003C2F2F"/>
    <w:rsid w:val="003C439F"/>
    <w:rsid w:val="003D2048"/>
    <w:rsid w:val="003D2A02"/>
    <w:rsid w:val="003E1E9B"/>
    <w:rsid w:val="003E3CE7"/>
    <w:rsid w:val="003E4402"/>
    <w:rsid w:val="003F52F2"/>
    <w:rsid w:val="003F7D3E"/>
    <w:rsid w:val="004050B9"/>
    <w:rsid w:val="0042278C"/>
    <w:rsid w:val="004232FB"/>
    <w:rsid w:val="00434D2F"/>
    <w:rsid w:val="00442647"/>
    <w:rsid w:val="0044586B"/>
    <w:rsid w:val="00452078"/>
    <w:rsid w:val="0045651B"/>
    <w:rsid w:val="00457836"/>
    <w:rsid w:val="00476E44"/>
    <w:rsid w:val="0047738B"/>
    <w:rsid w:val="004873CD"/>
    <w:rsid w:val="0049266F"/>
    <w:rsid w:val="00494C88"/>
    <w:rsid w:val="004A11C7"/>
    <w:rsid w:val="004A274A"/>
    <w:rsid w:val="004B5EC8"/>
    <w:rsid w:val="004C2B7E"/>
    <w:rsid w:val="004C3511"/>
    <w:rsid w:val="005027D7"/>
    <w:rsid w:val="0050404A"/>
    <w:rsid w:val="005070D2"/>
    <w:rsid w:val="00531338"/>
    <w:rsid w:val="0053569A"/>
    <w:rsid w:val="00551280"/>
    <w:rsid w:val="00556939"/>
    <w:rsid w:val="005575E1"/>
    <w:rsid w:val="005630CF"/>
    <w:rsid w:val="005641B5"/>
    <w:rsid w:val="005648E6"/>
    <w:rsid w:val="005B5338"/>
    <w:rsid w:val="005C0CF2"/>
    <w:rsid w:val="005C2E2D"/>
    <w:rsid w:val="005C4467"/>
    <w:rsid w:val="005C56FB"/>
    <w:rsid w:val="005C795D"/>
    <w:rsid w:val="005D1480"/>
    <w:rsid w:val="005D6104"/>
    <w:rsid w:val="005E2DB1"/>
    <w:rsid w:val="005E7766"/>
    <w:rsid w:val="005F0A8E"/>
    <w:rsid w:val="005F2404"/>
    <w:rsid w:val="0061097A"/>
    <w:rsid w:val="0061108C"/>
    <w:rsid w:val="00615F51"/>
    <w:rsid w:val="00624EC8"/>
    <w:rsid w:val="006256DA"/>
    <w:rsid w:val="00627B91"/>
    <w:rsid w:val="0064117B"/>
    <w:rsid w:val="00641EDA"/>
    <w:rsid w:val="006528A9"/>
    <w:rsid w:val="006552AE"/>
    <w:rsid w:val="0066196C"/>
    <w:rsid w:val="0068197D"/>
    <w:rsid w:val="006C6A55"/>
    <w:rsid w:val="006D5AFA"/>
    <w:rsid w:val="006E4CBE"/>
    <w:rsid w:val="0070524D"/>
    <w:rsid w:val="007104E4"/>
    <w:rsid w:val="00716661"/>
    <w:rsid w:val="00740218"/>
    <w:rsid w:val="00762827"/>
    <w:rsid w:val="007760D1"/>
    <w:rsid w:val="00780696"/>
    <w:rsid w:val="00780A27"/>
    <w:rsid w:val="007939EC"/>
    <w:rsid w:val="007C45FF"/>
    <w:rsid w:val="007D137E"/>
    <w:rsid w:val="007D32F6"/>
    <w:rsid w:val="007D5BD1"/>
    <w:rsid w:val="007E0FC1"/>
    <w:rsid w:val="007E5DA1"/>
    <w:rsid w:val="007F27C1"/>
    <w:rsid w:val="00800D4F"/>
    <w:rsid w:val="00814888"/>
    <w:rsid w:val="00823F5F"/>
    <w:rsid w:val="00835108"/>
    <w:rsid w:val="0084689F"/>
    <w:rsid w:val="00864853"/>
    <w:rsid w:val="0088482D"/>
    <w:rsid w:val="0088524E"/>
    <w:rsid w:val="0089236F"/>
    <w:rsid w:val="00893571"/>
    <w:rsid w:val="008A5E21"/>
    <w:rsid w:val="008A77E9"/>
    <w:rsid w:val="008B47C5"/>
    <w:rsid w:val="008B6432"/>
    <w:rsid w:val="008D31F2"/>
    <w:rsid w:val="008E10F1"/>
    <w:rsid w:val="008E5CAC"/>
    <w:rsid w:val="008F13C7"/>
    <w:rsid w:val="008F5D1E"/>
    <w:rsid w:val="00911235"/>
    <w:rsid w:val="00915E4F"/>
    <w:rsid w:val="0092638E"/>
    <w:rsid w:val="00932818"/>
    <w:rsid w:val="00936E51"/>
    <w:rsid w:val="00942BF9"/>
    <w:rsid w:val="0094537D"/>
    <w:rsid w:val="009520CA"/>
    <w:rsid w:val="00964900"/>
    <w:rsid w:val="009678D3"/>
    <w:rsid w:val="00967F3A"/>
    <w:rsid w:val="00990B63"/>
    <w:rsid w:val="009B358B"/>
    <w:rsid w:val="009C5083"/>
    <w:rsid w:val="009E38E8"/>
    <w:rsid w:val="009F618E"/>
    <w:rsid w:val="00A07645"/>
    <w:rsid w:val="00A11FD0"/>
    <w:rsid w:val="00A13B72"/>
    <w:rsid w:val="00A15B30"/>
    <w:rsid w:val="00A15B53"/>
    <w:rsid w:val="00A15DBC"/>
    <w:rsid w:val="00A23708"/>
    <w:rsid w:val="00A32CF1"/>
    <w:rsid w:val="00A34539"/>
    <w:rsid w:val="00A43100"/>
    <w:rsid w:val="00A50806"/>
    <w:rsid w:val="00A5282B"/>
    <w:rsid w:val="00A55DAE"/>
    <w:rsid w:val="00A70F6E"/>
    <w:rsid w:val="00A71B52"/>
    <w:rsid w:val="00A77737"/>
    <w:rsid w:val="00A85340"/>
    <w:rsid w:val="00A925E4"/>
    <w:rsid w:val="00AA3D99"/>
    <w:rsid w:val="00AB37A3"/>
    <w:rsid w:val="00AB6985"/>
    <w:rsid w:val="00AC2816"/>
    <w:rsid w:val="00AD2FE1"/>
    <w:rsid w:val="00AE7F66"/>
    <w:rsid w:val="00AF0EEF"/>
    <w:rsid w:val="00B0053E"/>
    <w:rsid w:val="00B119A2"/>
    <w:rsid w:val="00B3210D"/>
    <w:rsid w:val="00B4084C"/>
    <w:rsid w:val="00B50957"/>
    <w:rsid w:val="00B574D3"/>
    <w:rsid w:val="00B608FF"/>
    <w:rsid w:val="00B74895"/>
    <w:rsid w:val="00B7595A"/>
    <w:rsid w:val="00B7793B"/>
    <w:rsid w:val="00B918AC"/>
    <w:rsid w:val="00B95E4D"/>
    <w:rsid w:val="00B97F5B"/>
    <w:rsid w:val="00BA761B"/>
    <w:rsid w:val="00BC4A41"/>
    <w:rsid w:val="00BC4B90"/>
    <w:rsid w:val="00BE3A54"/>
    <w:rsid w:val="00BF4BD2"/>
    <w:rsid w:val="00BF4F31"/>
    <w:rsid w:val="00C04F14"/>
    <w:rsid w:val="00C21729"/>
    <w:rsid w:val="00C219F2"/>
    <w:rsid w:val="00C21AE1"/>
    <w:rsid w:val="00C269A7"/>
    <w:rsid w:val="00C3279B"/>
    <w:rsid w:val="00C430A2"/>
    <w:rsid w:val="00C444FB"/>
    <w:rsid w:val="00C4569C"/>
    <w:rsid w:val="00C465A7"/>
    <w:rsid w:val="00C4672F"/>
    <w:rsid w:val="00C61544"/>
    <w:rsid w:val="00C65317"/>
    <w:rsid w:val="00C67169"/>
    <w:rsid w:val="00C86266"/>
    <w:rsid w:val="00C90CDD"/>
    <w:rsid w:val="00C93C03"/>
    <w:rsid w:val="00CC0CCD"/>
    <w:rsid w:val="00CC76E8"/>
    <w:rsid w:val="00CD2596"/>
    <w:rsid w:val="00CD4D17"/>
    <w:rsid w:val="00CE5736"/>
    <w:rsid w:val="00CF0C15"/>
    <w:rsid w:val="00CF4185"/>
    <w:rsid w:val="00CF4234"/>
    <w:rsid w:val="00D07F7C"/>
    <w:rsid w:val="00D1565D"/>
    <w:rsid w:val="00D208D0"/>
    <w:rsid w:val="00D3103C"/>
    <w:rsid w:val="00D313C5"/>
    <w:rsid w:val="00D31706"/>
    <w:rsid w:val="00D41001"/>
    <w:rsid w:val="00D439C0"/>
    <w:rsid w:val="00D474BA"/>
    <w:rsid w:val="00D5084E"/>
    <w:rsid w:val="00D57C50"/>
    <w:rsid w:val="00D60AC7"/>
    <w:rsid w:val="00D62D2D"/>
    <w:rsid w:val="00D62E6F"/>
    <w:rsid w:val="00D66DB6"/>
    <w:rsid w:val="00D70B61"/>
    <w:rsid w:val="00D879C3"/>
    <w:rsid w:val="00D87C8F"/>
    <w:rsid w:val="00D94D9A"/>
    <w:rsid w:val="00DA49D8"/>
    <w:rsid w:val="00DB0748"/>
    <w:rsid w:val="00DC2428"/>
    <w:rsid w:val="00DD1F60"/>
    <w:rsid w:val="00DD7C48"/>
    <w:rsid w:val="00DE0AD4"/>
    <w:rsid w:val="00DE386E"/>
    <w:rsid w:val="00DE6BF0"/>
    <w:rsid w:val="00DF1E2D"/>
    <w:rsid w:val="00E1526D"/>
    <w:rsid w:val="00E4262C"/>
    <w:rsid w:val="00E5098A"/>
    <w:rsid w:val="00E55D09"/>
    <w:rsid w:val="00E62977"/>
    <w:rsid w:val="00E8425D"/>
    <w:rsid w:val="00E85C39"/>
    <w:rsid w:val="00EE325F"/>
    <w:rsid w:val="00EF7F9A"/>
    <w:rsid w:val="00F01525"/>
    <w:rsid w:val="00F12326"/>
    <w:rsid w:val="00F213E4"/>
    <w:rsid w:val="00F22091"/>
    <w:rsid w:val="00F265F4"/>
    <w:rsid w:val="00F30060"/>
    <w:rsid w:val="00F31D85"/>
    <w:rsid w:val="00F51609"/>
    <w:rsid w:val="00F65401"/>
    <w:rsid w:val="00F762E1"/>
    <w:rsid w:val="00F76BDB"/>
    <w:rsid w:val="00F828C0"/>
    <w:rsid w:val="00F83035"/>
    <w:rsid w:val="00F95247"/>
    <w:rsid w:val="00F95B94"/>
    <w:rsid w:val="00FA2041"/>
    <w:rsid w:val="00FB44C7"/>
    <w:rsid w:val="00FC1622"/>
    <w:rsid w:val="00FC2482"/>
    <w:rsid w:val="00FC7B3B"/>
    <w:rsid w:val="00FD1FA5"/>
    <w:rsid w:val="00FD4FAC"/>
    <w:rsid w:val="00FD647F"/>
    <w:rsid w:val="00FF71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6736"/>
  <w15:docId w15:val="{B7588138-310E-48D6-BBB4-9A98AD2D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401"/>
    <w:pPr>
      <w:ind w:left="720"/>
      <w:contextualSpacing/>
    </w:pPr>
  </w:style>
  <w:style w:type="character" w:customStyle="1" w:styleId="ts-alignment-element">
    <w:name w:val="ts-alignment-element"/>
    <w:basedOn w:val="DefaultParagraphFont"/>
    <w:rsid w:val="00A55DAE"/>
  </w:style>
  <w:style w:type="character" w:customStyle="1" w:styleId="ts-alignment-element-highlighted">
    <w:name w:val="ts-alignment-element-highlighted"/>
    <w:basedOn w:val="DefaultParagraphFont"/>
    <w:rsid w:val="00A55DAE"/>
  </w:style>
  <w:style w:type="paragraph" w:styleId="CommentText">
    <w:name w:val="annotation text"/>
    <w:basedOn w:val="Normal"/>
    <w:link w:val="CommentTextChar"/>
    <w:unhideWhenUsed/>
    <w:rsid w:val="000410F1"/>
    <w:pPr>
      <w:spacing w:before="120" w:after="120" w:line="240" w:lineRule="auto"/>
      <w:jc w:val="both"/>
    </w:pPr>
    <w:rPr>
      <w:rFonts w:ascii="Times New Roman" w:eastAsiaTheme="majorEastAsia" w:hAnsi="Times New Roman" w:cs="David"/>
      <w:sz w:val="20"/>
      <w:szCs w:val="20"/>
    </w:rPr>
  </w:style>
  <w:style w:type="character" w:customStyle="1" w:styleId="CommentTextChar">
    <w:name w:val="Comment Text Char"/>
    <w:basedOn w:val="DefaultParagraphFont"/>
    <w:link w:val="CommentText"/>
    <w:rsid w:val="000410F1"/>
    <w:rPr>
      <w:rFonts w:ascii="Times New Roman" w:eastAsiaTheme="majorEastAsia" w:hAnsi="Times New Roman" w:cs="David"/>
      <w:sz w:val="20"/>
      <w:szCs w:val="20"/>
    </w:rPr>
  </w:style>
  <w:style w:type="paragraph" w:styleId="NormalWeb">
    <w:name w:val="Normal (Web)"/>
    <w:basedOn w:val="Normal"/>
    <w:uiPriority w:val="99"/>
    <w:semiHidden/>
    <w:unhideWhenUsed/>
    <w:rsid w:val="00253CD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3CD9"/>
    <w:rPr>
      <w:i/>
      <w:iCs/>
    </w:rPr>
  </w:style>
  <w:style w:type="character" w:styleId="Hyperlink">
    <w:name w:val="Hyperlink"/>
    <w:basedOn w:val="DefaultParagraphFont"/>
    <w:uiPriority w:val="99"/>
    <w:unhideWhenUsed/>
    <w:rsid w:val="00253CD9"/>
    <w:rPr>
      <w:color w:val="0563C1" w:themeColor="hyperlink"/>
      <w:u w:val="single"/>
    </w:rPr>
  </w:style>
  <w:style w:type="paragraph" w:styleId="Header">
    <w:name w:val="header"/>
    <w:basedOn w:val="Normal"/>
    <w:link w:val="HeaderChar"/>
    <w:uiPriority w:val="99"/>
    <w:unhideWhenUsed/>
    <w:rsid w:val="00A508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0806"/>
  </w:style>
  <w:style w:type="paragraph" w:styleId="Footer">
    <w:name w:val="footer"/>
    <w:basedOn w:val="Normal"/>
    <w:link w:val="FooterChar"/>
    <w:uiPriority w:val="99"/>
    <w:unhideWhenUsed/>
    <w:rsid w:val="00A508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0806"/>
  </w:style>
  <w:style w:type="paragraph" w:styleId="Revision">
    <w:name w:val="Revision"/>
    <w:hidden/>
    <w:uiPriority w:val="99"/>
    <w:semiHidden/>
    <w:rsid w:val="00DC2428"/>
    <w:pPr>
      <w:spacing w:after="0" w:line="240" w:lineRule="auto"/>
    </w:pPr>
  </w:style>
  <w:style w:type="character" w:styleId="CommentReference">
    <w:name w:val="annotation reference"/>
    <w:basedOn w:val="DefaultParagraphFont"/>
    <w:uiPriority w:val="99"/>
    <w:semiHidden/>
    <w:unhideWhenUsed/>
    <w:rsid w:val="00DC2428"/>
    <w:rPr>
      <w:sz w:val="16"/>
      <w:szCs w:val="16"/>
    </w:rPr>
  </w:style>
  <w:style w:type="paragraph" w:styleId="CommentSubject">
    <w:name w:val="annotation subject"/>
    <w:basedOn w:val="CommentText"/>
    <w:next w:val="CommentText"/>
    <w:link w:val="CommentSubjectChar"/>
    <w:uiPriority w:val="99"/>
    <w:semiHidden/>
    <w:unhideWhenUsed/>
    <w:rsid w:val="00DC2428"/>
    <w:pPr>
      <w:spacing w:before="0"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C2428"/>
    <w:rPr>
      <w:rFonts w:ascii="Times New Roman" w:eastAsiaTheme="majorEastAsia" w:hAnsi="Times New Roman" w:cs="David"/>
      <w:b/>
      <w:bCs/>
      <w:sz w:val="20"/>
      <w:szCs w:val="20"/>
    </w:rPr>
  </w:style>
  <w:style w:type="paragraph" w:styleId="BalloonText">
    <w:name w:val="Balloon Text"/>
    <w:basedOn w:val="Normal"/>
    <w:link w:val="BalloonTextChar"/>
    <w:uiPriority w:val="99"/>
    <w:semiHidden/>
    <w:unhideWhenUsed/>
    <w:rsid w:val="00F21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3E4"/>
    <w:rPr>
      <w:rFonts w:ascii="Segoe UI" w:hAnsi="Segoe UI" w:cs="Segoe UI"/>
      <w:sz w:val="18"/>
      <w:szCs w:val="18"/>
    </w:rPr>
  </w:style>
  <w:style w:type="character" w:styleId="UnresolvedMention">
    <w:name w:val="Unresolved Mention"/>
    <w:basedOn w:val="DefaultParagraphFont"/>
    <w:uiPriority w:val="99"/>
    <w:semiHidden/>
    <w:unhideWhenUsed/>
    <w:rsid w:val="00396954"/>
    <w:rPr>
      <w:color w:val="605E5C"/>
      <w:shd w:val="clear" w:color="auto" w:fill="E1DFDD"/>
    </w:rPr>
  </w:style>
  <w:style w:type="character" w:styleId="FollowedHyperlink">
    <w:name w:val="FollowedHyperlink"/>
    <w:basedOn w:val="DefaultParagraphFont"/>
    <w:uiPriority w:val="99"/>
    <w:semiHidden/>
    <w:unhideWhenUsed/>
    <w:rsid w:val="007D3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22116">
      <w:bodyDiv w:val="1"/>
      <w:marLeft w:val="0"/>
      <w:marRight w:val="0"/>
      <w:marTop w:val="0"/>
      <w:marBottom w:val="0"/>
      <w:divBdr>
        <w:top w:val="none" w:sz="0" w:space="0" w:color="auto"/>
        <w:left w:val="none" w:sz="0" w:space="0" w:color="auto"/>
        <w:bottom w:val="none" w:sz="0" w:space="0" w:color="auto"/>
        <w:right w:val="none" w:sz="0" w:space="0" w:color="auto"/>
      </w:divBdr>
      <w:divsChild>
        <w:div w:id="807014505">
          <w:marLeft w:val="0"/>
          <w:marRight w:val="0"/>
          <w:marTop w:val="0"/>
          <w:marBottom w:val="0"/>
          <w:divBdr>
            <w:top w:val="none" w:sz="0" w:space="0" w:color="auto"/>
            <w:left w:val="none" w:sz="0" w:space="0" w:color="auto"/>
            <w:bottom w:val="none" w:sz="0" w:space="0" w:color="auto"/>
            <w:right w:val="none" w:sz="0" w:space="0" w:color="auto"/>
          </w:divBdr>
          <w:divsChild>
            <w:div w:id="701983222">
              <w:marLeft w:val="0"/>
              <w:marRight w:val="0"/>
              <w:marTop w:val="0"/>
              <w:marBottom w:val="0"/>
              <w:divBdr>
                <w:top w:val="none" w:sz="0" w:space="0" w:color="auto"/>
                <w:left w:val="none" w:sz="0" w:space="0" w:color="auto"/>
                <w:bottom w:val="none" w:sz="0" w:space="0" w:color="auto"/>
                <w:right w:val="none" w:sz="0" w:space="0" w:color="auto"/>
              </w:divBdr>
              <w:divsChild>
                <w:div w:id="1678388138">
                  <w:marLeft w:val="0"/>
                  <w:marRight w:val="0"/>
                  <w:marTop w:val="0"/>
                  <w:marBottom w:val="0"/>
                  <w:divBdr>
                    <w:top w:val="none" w:sz="0" w:space="0" w:color="auto"/>
                    <w:left w:val="none" w:sz="0" w:space="0" w:color="auto"/>
                    <w:bottom w:val="none" w:sz="0" w:space="0" w:color="auto"/>
                    <w:right w:val="none" w:sz="0" w:space="0" w:color="auto"/>
                  </w:divBdr>
                  <w:divsChild>
                    <w:div w:id="738020276">
                      <w:marLeft w:val="0"/>
                      <w:marRight w:val="0"/>
                      <w:marTop w:val="0"/>
                      <w:marBottom w:val="0"/>
                      <w:divBdr>
                        <w:top w:val="none" w:sz="0" w:space="0" w:color="auto"/>
                        <w:left w:val="none" w:sz="0" w:space="0" w:color="auto"/>
                        <w:bottom w:val="none" w:sz="0" w:space="0" w:color="auto"/>
                        <w:right w:val="none" w:sz="0" w:space="0" w:color="auto"/>
                      </w:divBdr>
                      <w:divsChild>
                        <w:div w:id="1538007110">
                          <w:marLeft w:val="0"/>
                          <w:marRight w:val="0"/>
                          <w:marTop w:val="0"/>
                          <w:marBottom w:val="0"/>
                          <w:divBdr>
                            <w:top w:val="none" w:sz="0" w:space="0" w:color="auto"/>
                            <w:left w:val="none" w:sz="0" w:space="0" w:color="auto"/>
                            <w:bottom w:val="none" w:sz="0" w:space="0" w:color="auto"/>
                            <w:right w:val="none" w:sz="0" w:space="0" w:color="auto"/>
                          </w:divBdr>
                          <w:divsChild>
                            <w:div w:id="1147355293">
                              <w:marLeft w:val="0"/>
                              <w:marRight w:val="0"/>
                              <w:marTop w:val="0"/>
                              <w:marBottom w:val="0"/>
                              <w:divBdr>
                                <w:top w:val="none" w:sz="0" w:space="0" w:color="auto"/>
                                <w:left w:val="none" w:sz="0" w:space="0" w:color="auto"/>
                                <w:bottom w:val="none" w:sz="0" w:space="0" w:color="auto"/>
                                <w:right w:val="none" w:sz="0" w:space="0" w:color="auto"/>
                              </w:divBdr>
                              <w:divsChild>
                                <w:div w:id="1048265654">
                                  <w:marLeft w:val="0"/>
                                  <w:marRight w:val="0"/>
                                  <w:marTop w:val="0"/>
                                  <w:marBottom w:val="0"/>
                                  <w:divBdr>
                                    <w:top w:val="none" w:sz="0" w:space="0" w:color="auto"/>
                                    <w:left w:val="none" w:sz="0" w:space="0" w:color="auto"/>
                                    <w:bottom w:val="none" w:sz="0" w:space="0" w:color="auto"/>
                                    <w:right w:val="none" w:sz="0" w:space="0" w:color="auto"/>
                                  </w:divBdr>
                                  <w:divsChild>
                                    <w:div w:id="1344437865">
                                      <w:marLeft w:val="0"/>
                                      <w:marRight w:val="0"/>
                                      <w:marTop w:val="0"/>
                                      <w:marBottom w:val="0"/>
                                      <w:divBdr>
                                        <w:top w:val="none" w:sz="0" w:space="0" w:color="auto"/>
                                        <w:left w:val="none" w:sz="0" w:space="0" w:color="auto"/>
                                        <w:bottom w:val="none" w:sz="0" w:space="0" w:color="auto"/>
                                        <w:right w:val="none" w:sz="0" w:space="0" w:color="auto"/>
                                      </w:divBdr>
                                      <w:divsChild>
                                        <w:div w:id="2092116677">
                                          <w:marLeft w:val="0"/>
                                          <w:marRight w:val="0"/>
                                          <w:marTop w:val="0"/>
                                          <w:marBottom w:val="0"/>
                                          <w:divBdr>
                                            <w:top w:val="none" w:sz="0" w:space="0" w:color="auto"/>
                                            <w:left w:val="none" w:sz="0" w:space="0" w:color="auto"/>
                                            <w:bottom w:val="none" w:sz="0" w:space="0" w:color="auto"/>
                                            <w:right w:val="none" w:sz="0" w:space="0" w:color="auto"/>
                                          </w:divBdr>
                                          <w:divsChild>
                                            <w:div w:id="1976519178">
                                              <w:marLeft w:val="0"/>
                                              <w:marRight w:val="0"/>
                                              <w:marTop w:val="0"/>
                                              <w:marBottom w:val="0"/>
                                              <w:divBdr>
                                                <w:top w:val="none" w:sz="0" w:space="0" w:color="auto"/>
                                                <w:left w:val="none" w:sz="0" w:space="0" w:color="auto"/>
                                                <w:bottom w:val="none" w:sz="0" w:space="0" w:color="auto"/>
                                                <w:right w:val="none" w:sz="0" w:space="0" w:color="auto"/>
                                              </w:divBdr>
                                              <w:divsChild>
                                                <w:div w:id="205876291">
                                                  <w:marLeft w:val="0"/>
                                                  <w:marRight w:val="0"/>
                                                  <w:marTop w:val="0"/>
                                                  <w:marBottom w:val="0"/>
                                                  <w:divBdr>
                                                    <w:top w:val="none" w:sz="0" w:space="0" w:color="auto"/>
                                                    <w:left w:val="none" w:sz="0" w:space="0" w:color="auto"/>
                                                    <w:bottom w:val="none" w:sz="0" w:space="0" w:color="auto"/>
                                                    <w:right w:val="none" w:sz="0" w:space="0" w:color="auto"/>
                                                  </w:divBdr>
                                                  <w:divsChild>
                                                    <w:div w:id="1236624598">
                                                      <w:marLeft w:val="0"/>
                                                      <w:marRight w:val="0"/>
                                                      <w:marTop w:val="0"/>
                                                      <w:marBottom w:val="0"/>
                                                      <w:divBdr>
                                                        <w:top w:val="none" w:sz="0" w:space="0" w:color="auto"/>
                                                        <w:left w:val="none" w:sz="0" w:space="0" w:color="auto"/>
                                                        <w:bottom w:val="none" w:sz="0" w:space="0" w:color="auto"/>
                                                        <w:right w:val="none" w:sz="0" w:space="0" w:color="auto"/>
                                                      </w:divBdr>
                                                      <w:divsChild>
                                                        <w:div w:id="590815419">
                                                          <w:marLeft w:val="0"/>
                                                          <w:marRight w:val="0"/>
                                                          <w:marTop w:val="0"/>
                                                          <w:marBottom w:val="0"/>
                                                          <w:divBdr>
                                                            <w:top w:val="none" w:sz="0" w:space="0" w:color="auto"/>
                                                            <w:left w:val="none" w:sz="0" w:space="0" w:color="auto"/>
                                                            <w:bottom w:val="none" w:sz="0" w:space="0" w:color="auto"/>
                                                            <w:right w:val="none" w:sz="0" w:space="0" w:color="auto"/>
                                                          </w:divBdr>
                                                          <w:divsChild>
                                                            <w:div w:id="13438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253066">
      <w:bodyDiv w:val="1"/>
      <w:marLeft w:val="0"/>
      <w:marRight w:val="0"/>
      <w:marTop w:val="0"/>
      <w:marBottom w:val="0"/>
      <w:divBdr>
        <w:top w:val="none" w:sz="0" w:space="0" w:color="auto"/>
        <w:left w:val="none" w:sz="0" w:space="0" w:color="auto"/>
        <w:bottom w:val="none" w:sz="0" w:space="0" w:color="auto"/>
        <w:right w:val="none" w:sz="0" w:space="0" w:color="auto"/>
      </w:divBdr>
      <w:divsChild>
        <w:div w:id="2086027457">
          <w:marLeft w:val="0"/>
          <w:marRight w:val="0"/>
          <w:marTop w:val="0"/>
          <w:marBottom w:val="0"/>
          <w:divBdr>
            <w:top w:val="none" w:sz="0" w:space="0" w:color="auto"/>
            <w:left w:val="none" w:sz="0" w:space="0" w:color="auto"/>
            <w:bottom w:val="none" w:sz="0" w:space="0" w:color="auto"/>
            <w:right w:val="none" w:sz="0" w:space="0" w:color="auto"/>
          </w:divBdr>
          <w:divsChild>
            <w:div w:id="347104413">
              <w:marLeft w:val="0"/>
              <w:marRight w:val="0"/>
              <w:marTop w:val="0"/>
              <w:marBottom w:val="0"/>
              <w:divBdr>
                <w:top w:val="none" w:sz="0" w:space="0" w:color="auto"/>
                <w:left w:val="none" w:sz="0" w:space="0" w:color="auto"/>
                <w:bottom w:val="none" w:sz="0" w:space="0" w:color="auto"/>
                <w:right w:val="none" w:sz="0" w:space="0" w:color="auto"/>
              </w:divBdr>
              <w:divsChild>
                <w:div w:id="334577102">
                  <w:marLeft w:val="0"/>
                  <w:marRight w:val="0"/>
                  <w:marTop w:val="0"/>
                  <w:marBottom w:val="0"/>
                  <w:divBdr>
                    <w:top w:val="none" w:sz="0" w:space="0" w:color="auto"/>
                    <w:left w:val="none" w:sz="0" w:space="0" w:color="auto"/>
                    <w:bottom w:val="none" w:sz="0" w:space="0" w:color="auto"/>
                    <w:right w:val="none" w:sz="0" w:space="0" w:color="auto"/>
                  </w:divBdr>
                  <w:divsChild>
                    <w:div w:id="1851211164">
                      <w:marLeft w:val="0"/>
                      <w:marRight w:val="0"/>
                      <w:marTop w:val="0"/>
                      <w:marBottom w:val="0"/>
                      <w:divBdr>
                        <w:top w:val="none" w:sz="0" w:space="0" w:color="auto"/>
                        <w:left w:val="none" w:sz="0" w:space="0" w:color="auto"/>
                        <w:bottom w:val="none" w:sz="0" w:space="0" w:color="auto"/>
                        <w:right w:val="none" w:sz="0" w:space="0" w:color="auto"/>
                      </w:divBdr>
                      <w:divsChild>
                        <w:div w:id="93476399">
                          <w:marLeft w:val="0"/>
                          <w:marRight w:val="0"/>
                          <w:marTop w:val="0"/>
                          <w:marBottom w:val="0"/>
                          <w:divBdr>
                            <w:top w:val="none" w:sz="0" w:space="0" w:color="auto"/>
                            <w:left w:val="none" w:sz="0" w:space="0" w:color="auto"/>
                            <w:bottom w:val="none" w:sz="0" w:space="0" w:color="auto"/>
                            <w:right w:val="none" w:sz="0" w:space="0" w:color="auto"/>
                          </w:divBdr>
                          <w:divsChild>
                            <w:div w:id="437336075">
                              <w:marLeft w:val="0"/>
                              <w:marRight w:val="0"/>
                              <w:marTop w:val="0"/>
                              <w:marBottom w:val="0"/>
                              <w:divBdr>
                                <w:top w:val="none" w:sz="0" w:space="0" w:color="auto"/>
                                <w:left w:val="none" w:sz="0" w:space="0" w:color="auto"/>
                                <w:bottom w:val="none" w:sz="0" w:space="0" w:color="auto"/>
                                <w:right w:val="none" w:sz="0" w:space="0" w:color="auto"/>
                              </w:divBdr>
                              <w:divsChild>
                                <w:div w:id="1892496902">
                                  <w:marLeft w:val="0"/>
                                  <w:marRight w:val="0"/>
                                  <w:marTop w:val="0"/>
                                  <w:marBottom w:val="0"/>
                                  <w:divBdr>
                                    <w:top w:val="none" w:sz="0" w:space="0" w:color="auto"/>
                                    <w:left w:val="none" w:sz="0" w:space="0" w:color="auto"/>
                                    <w:bottom w:val="none" w:sz="0" w:space="0" w:color="auto"/>
                                    <w:right w:val="none" w:sz="0" w:space="0" w:color="auto"/>
                                  </w:divBdr>
                                  <w:divsChild>
                                    <w:div w:id="1873614779">
                                      <w:marLeft w:val="0"/>
                                      <w:marRight w:val="0"/>
                                      <w:marTop w:val="0"/>
                                      <w:marBottom w:val="0"/>
                                      <w:divBdr>
                                        <w:top w:val="none" w:sz="0" w:space="0" w:color="auto"/>
                                        <w:left w:val="none" w:sz="0" w:space="0" w:color="auto"/>
                                        <w:bottom w:val="none" w:sz="0" w:space="0" w:color="auto"/>
                                        <w:right w:val="none" w:sz="0" w:space="0" w:color="auto"/>
                                      </w:divBdr>
                                      <w:divsChild>
                                        <w:div w:id="2137023605">
                                          <w:marLeft w:val="0"/>
                                          <w:marRight w:val="0"/>
                                          <w:marTop w:val="0"/>
                                          <w:marBottom w:val="0"/>
                                          <w:divBdr>
                                            <w:top w:val="none" w:sz="0" w:space="0" w:color="auto"/>
                                            <w:left w:val="none" w:sz="0" w:space="0" w:color="auto"/>
                                            <w:bottom w:val="none" w:sz="0" w:space="0" w:color="auto"/>
                                            <w:right w:val="none" w:sz="0" w:space="0" w:color="auto"/>
                                          </w:divBdr>
                                          <w:divsChild>
                                            <w:div w:id="1584341545">
                                              <w:marLeft w:val="0"/>
                                              <w:marRight w:val="0"/>
                                              <w:marTop w:val="0"/>
                                              <w:marBottom w:val="0"/>
                                              <w:divBdr>
                                                <w:top w:val="none" w:sz="0" w:space="0" w:color="auto"/>
                                                <w:left w:val="none" w:sz="0" w:space="0" w:color="auto"/>
                                                <w:bottom w:val="none" w:sz="0" w:space="0" w:color="auto"/>
                                                <w:right w:val="none" w:sz="0" w:space="0" w:color="auto"/>
                                              </w:divBdr>
                                              <w:divsChild>
                                                <w:div w:id="297146088">
                                                  <w:marLeft w:val="0"/>
                                                  <w:marRight w:val="0"/>
                                                  <w:marTop w:val="0"/>
                                                  <w:marBottom w:val="0"/>
                                                  <w:divBdr>
                                                    <w:top w:val="none" w:sz="0" w:space="0" w:color="auto"/>
                                                    <w:left w:val="none" w:sz="0" w:space="0" w:color="auto"/>
                                                    <w:bottom w:val="none" w:sz="0" w:space="0" w:color="auto"/>
                                                    <w:right w:val="none" w:sz="0" w:space="0" w:color="auto"/>
                                                  </w:divBdr>
                                                  <w:divsChild>
                                                    <w:div w:id="1850682949">
                                                      <w:marLeft w:val="0"/>
                                                      <w:marRight w:val="0"/>
                                                      <w:marTop w:val="0"/>
                                                      <w:marBottom w:val="0"/>
                                                      <w:divBdr>
                                                        <w:top w:val="none" w:sz="0" w:space="0" w:color="auto"/>
                                                        <w:left w:val="none" w:sz="0" w:space="0" w:color="auto"/>
                                                        <w:bottom w:val="none" w:sz="0" w:space="0" w:color="auto"/>
                                                        <w:right w:val="none" w:sz="0" w:space="0" w:color="auto"/>
                                                      </w:divBdr>
                                                      <w:divsChild>
                                                        <w:div w:id="1234662828">
                                                          <w:marLeft w:val="0"/>
                                                          <w:marRight w:val="0"/>
                                                          <w:marTop w:val="0"/>
                                                          <w:marBottom w:val="0"/>
                                                          <w:divBdr>
                                                            <w:top w:val="none" w:sz="0" w:space="0" w:color="auto"/>
                                                            <w:left w:val="none" w:sz="0" w:space="0" w:color="auto"/>
                                                            <w:bottom w:val="none" w:sz="0" w:space="0" w:color="auto"/>
                                                            <w:right w:val="none" w:sz="0" w:space="0" w:color="auto"/>
                                                          </w:divBdr>
                                                          <w:divsChild>
                                                            <w:div w:id="16446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1782044">
      <w:bodyDiv w:val="1"/>
      <w:marLeft w:val="0"/>
      <w:marRight w:val="0"/>
      <w:marTop w:val="0"/>
      <w:marBottom w:val="0"/>
      <w:divBdr>
        <w:top w:val="none" w:sz="0" w:space="0" w:color="auto"/>
        <w:left w:val="none" w:sz="0" w:space="0" w:color="auto"/>
        <w:bottom w:val="none" w:sz="0" w:space="0" w:color="auto"/>
        <w:right w:val="none" w:sz="0" w:space="0" w:color="auto"/>
      </w:divBdr>
      <w:divsChild>
        <w:div w:id="1496265126">
          <w:marLeft w:val="0"/>
          <w:marRight w:val="0"/>
          <w:marTop w:val="0"/>
          <w:marBottom w:val="0"/>
          <w:divBdr>
            <w:top w:val="none" w:sz="0" w:space="0" w:color="auto"/>
            <w:left w:val="none" w:sz="0" w:space="0" w:color="auto"/>
            <w:bottom w:val="none" w:sz="0" w:space="0" w:color="auto"/>
            <w:right w:val="none" w:sz="0" w:space="0" w:color="auto"/>
          </w:divBdr>
          <w:divsChild>
            <w:div w:id="478155189">
              <w:marLeft w:val="0"/>
              <w:marRight w:val="0"/>
              <w:marTop w:val="0"/>
              <w:marBottom w:val="0"/>
              <w:divBdr>
                <w:top w:val="none" w:sz="0" w:space="0" w:color="auto"/>
                <w:left w:val="none" w:sz="0" w:space="0" w:color="auto"/>
                <w:bottom w:val="none" w:sz="0" w:space="0" w:color="auto"/>
                <w:right w:val="none" w:sz="0" w:space="0" w:color="auto"/>
              </w:divBdr>
              <w:divsChild>
                <w:div w:id="2000690702">
                  <w:marLeft w:val="0"/>
                  <w:marRight w:val="0"/>
                  <w:marTop w:val="0"/>
                  <w:marBottom w:val="0"/>
                  <w:divBdr>
                    <w:top w:val="none" w:sz="0" w:space="0" w:color="auto"/>
                    <w:left w:val="none" w:sz="0" w:space="0" w:color="auto"/>
                    <w:bottom w:val="none" w:sz="0" w:space="0" w:color="auto"/>
                    <w:right w:val="none" w:sz="0" w:space="0" w:color="auto"/>
                  </w:divBdr>
                  <w:divsChild>
                    <w:div w:id="1304237601">
                      <w:marLeft w:val="0"/>
                      <w:marRight w:val="0"/>
                      <w:marTop w:val="0"/>
                      <w:marBottom w:val="0"/>
                      <w:divBdr>
                        <w:top w:val="none" w:sz="0" w:space="0" w:color="auto"/>
                        <w:left w:val="none" w:sz="0" w:space="0" w:color="auto"/>
                        <w:bottom w:val="none" w:sz="0" w:space="0" w:color="auto"/>
                        <w:right w:val="none" w:sz="0" w:space="0" w:color="auto"/>
                      </w:divBdr>
                      <w:divsChild>
                        <w:div w:id="2064793827">
                          <w:marLeft w:val="0"/>
                          <w:marRight w:val="0"/>
                          <w:marTop w:val="0"/>
                          <w:marBottom w:val="0"/>
                          <w:divBdr>
                            <w:top w:val="none" w:sz="0" w:space="0" w:color="auto"/>
                            <w:left w:val="none" w:sz="0" w:space="0" w:color="auto"/>
                            <w:bottom w:val="none" w:sz="0" w:space="0" w:color="auto"/>
                            <w:right w:val="none" w:sz="0" w:space="0" w:color="auto"/>
                          </w:divBdr>
                          <w:divsChild>
                            <w:div w:id="869226539">
                              <w:marLeft w:val="0"/>
                              <w:marRight w:val="0"/>
                              <w:marTop w:val="0"/>
                              <w:marBottom w:val="0"/>
                              <w:divBdr>
                                <w:top w:val="none" w:sz="0" w:space="0" w:color="auto"/>
                                <w:left w:val="none" w:sz="0" w:space="0" w:color="auto"/>
                                <w:bottom w:val="none" w:sz="0" w:space="0" w:color="auto"/>
                                <w:right w:val="none" w:sz="0" w:space="0" w:color="auto"/>
                              </w:divBdr>
                              <w:divsChild>
                                <w:div w:id="2059158781">
                                  <w:marLeft w:val="0"/>
                                  <w:marRight w:val="0"/>
                                  <w:marTop w:val="0"/>
                                  <w:marBottom w:val="0"/>
                                  <w:divBdr>
                                    <w:top w:val="none" w:sz="0" w:space="0" w:color="auto"/>
                                    <w:left w:val="none" w:sz="0" w:space="0" w:color="auto"/>
                                    <w:bottom w:val="none" w:sz="0" w:space="0" w:color="auto"/>
                                    <w:right w:val="none" w:sz="0" w:space="0" w:color="auto"/>
                                  </w:divBdr>
                                  <w:divsChild>
                                    <w:div w:id="1671564218">
                                      <w:marLeft w:val="0"/>
                                      <w:marRight w:val="0"/>
                                      <w:marTop w:val="0"/>
                                      <w:marBottom w:val="0"/>
                                      <w:divBdr>
                                        <w:top w:val="none" w:sz="0" w:space="0" w:color="auto"/>
                                        <w:left w:val="none" w:sz="0" w:space="0" w:color="auto"/>
                                        <w:bottom w:val="none" w:sz="0" w:space="0" w:color="auto"/>
                                        <w:right w:val="none" w:sz="0" w:space="0" w:color="auto"/>
                                      </w:divBdr>
                                      <w:divsChild>
                                        <w:div w:id="918056273">
                                          <w:marLeft w:val="0"/>
                                          <w:marRight w:val="0"/>
                                          <w:marTop w:val="0"/>
                                          <w:marBottom w:val="0"/>
                                          <w:divBdr>
                                            <w:top w:val="none" w:sz="0" w:space="0" w:color="auto"/>
                                            <w:left w:val="none" w:sz="0" w:space="0" w:color="auto"/>
                                            <w:bottom w:val="none" w:sz="0" w:space="0" w:color="auto"/>
                                            <w:right w:val="none" w:sz="0" w:space="0" w:color="auto"/>
                                          </w:divBdr>
                                          <w:divsChild>
                                            <w:div w:id="662393359">
                                              <w:marLeft w:val="0"/>
                                              <w:marRight w:val="0"/>
                                              <w:marTop w:val="0"/>
                                              <w:marBottom w:val="0"/>
                                              <w:divBdr>
                                                <w:top w:val="none" w:sz="0" w:space="0" w:color="auto"/>
                                                <w:left w:val="none" w:sz="0" w:space="0" w:color="auto"/>
                                                <w:bottom w:val="none" w:sz="0" w:space="0" w:color="auto"/>
                                                <w:right w:val="none" w:sz="0" w:space="0" w:color="auto"/>
                                              </w:divBdr>
                                              <w:divsChild>
                                                <w:div w:id="201403343">
                                                  <w:marLeft w:val="0"/>
                                                  <w:marRight w:val="0"/>
                                                  <w:marTop w:val="0"/>
                                                  <w:marBottom w:val="0"/>
                                                  <w:divBdr>
                                                    <w:top w:val="none" w:sz="0" w:space="0" w:color="auto"/>
                                                    <w:left w:val="none" w:sz="0" w:space="0" w:color="auto"/>
                                                    <w:bottom w:val="none" w:sz="0" w:space="0" w:color="auto"/>
                                                    <w:right w:val="none" w:sz="0" w:space="0" w:color="auto"/>
                                                  </w:divBdr>
                                                  <w:divsChild>
                                                    <w:div w:id="1853840607">
                                                      <w:marLeft w:val="0"/>
                                                      <w:marRight w:val="0"/>
                                                      <w:marTop w:val="0"/>
                                                      <w:marBottom w:val="0"/>
                                                      <w:divBdr>
                                                        <w:top w:val="none" w:sz="0" w:space="0" w:color="auto"/>
                                                        <w:left w:val="none" w:sz="0" w:space="0" w:color="auto"/>
                                                        <w:bottom w:val="none" w:sz="0" w:space="0" w:color="auto"/>
                                                        <w:right w:val="none" w:sz="0" w:space="0" w:color="auto"/>
                                                      </w:divBdr>
                                                      <w:divsChild>
                                                        <w:div w:id="599488340">
                                                          <w:marLeft w:val="0"/>
                                                          <w:marRight w:val="0"/>
                                                          <w:marTop w:val="0"/>
                                                          <w:marBottom w:val="0"/>
                                                          <w:divBdr>
                                                            <w:top w:val="none" w:sz="0" w:space="0" w:color="auto"/>
                                                            <w:left w:val="none" w:sz="0" w:space="0" w:color="auto"/>
                                                            <w:bottom w:val="none" w:sz="0" w:space="0" w:color="auto"/>
                                                            <w:right w:val="none" w:sz="0" w:space="0" w:color="auto"/>
                                                          </w:divBdr>
                                                          <w:divsChild>
                                                            <w:div w:id="7418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4351564">
      <w:bodyDiv w:val="1"/>
      <w:marLeft w:val="0"/>
      <w:marRight w:val="0"/>
      <w:marTop w:val="0"/>
      <w:marBottom w:val="0"/>
      <w:divBdr>
        <w:top w:val="none" w:sz="0" w:space="0" w:color="auto"/>
        <w:left w:val="none" w:sz="0" w:space="0" w:color="auto"/>
        <w:bottom w:val="none" w:sz="0" w:space="0" w:color="auto"/>
        <w:right w:val="none" w:sz="0" w:space="0" w:color="auto"/>
      </w:divBdr>
      <w:divsChild>
        <w:div w:id="1797986895">
          <w:marLeft w:val="0"/>
          <w:marRight w:val="0"/>
          <w:marTop w:val="0"/>
          <w:marBottom w:val="0"/>
          <w:divBdr>
            <w:top w:val="none" w:sz="0" w:space="0" w:color="auto"/>
            <w:left w:val="none" w:sz="0" w:space="0" w:color="auto"/>
            <w:bottom w:val="none" w:sz="0" w:space="0" w:color="auto"/>
            <w:right w:val="none" w:sz="0" w:space="0" w:color="auto"/>
          </w:divBdr>
          <w:divsChild>
            <w:div w:id="159975744">
              <w:marLeft w:val="0"/>
              <w:marRight w:val="0"/>
              <w:marTop w:val="0"/>
              <w:marBottom w:val="0"/>
              <w:divBdr>
                <w:top w:val="none" w:sz="0" w:space="0" w:color="auto"/>
                <w:left w:val="none" w:sz="0" w:space="0" w:color="auto"/>
                <w:bottom w:val="none" w:sz="0" w:space="0" w:color="auto"/>
                <w:right w:val="none" w:sz="0" w:space="0" w:color="auto"/>
              </w:divBdr>
              <w:divsChild>
                <w:div w:id="337733272">
                  <w:marLeft w:val="0"/>
                  <w:marRight w:val="0"/>
                  <w:marTop w:val="0"/>
                  <w:marBottom w:val="0"/>
                  <w:divBdr>
                    <w:top w:val="none" w:sz="0" w:space="0" w:color="auto"/>
                    <w:left w:val="none" w:sz="0" w:space="0" w:color="auto"/>
                    <w:bottom w:val="none" w:sz="0" w:space="0" w:color="auto"/>
                    <w:right w:val="none" w:sz="0" w:space="0" w:color="auto"/>
                  </w:divBdr>
                  <w:divsChild>
                    <w:div w:id="21899914">
                      <w:marLeft w:val="0"/>
                      <w:marRight w:val="0"/>
                      <w:marTop w:val="0"/>
                      <w:marBottom w:val="0"/>
                      <w:divBdr>
                        <w:top w:val="none" w:sz="0" w:space="0" w:color="auto"/>
                        <w:left w:val="none" w:sz="0" w:space="0" w:color="auto"/>
                        <w:bottom w:val="none" w:sz="0" w:space="0" w:color="auto"/>
                        <w:right w:val="none" w:sz="0" w:space="0" w:color="auto"/>
                      </w:divBdr>
                      <w:divsChild>
                        <w:div w:id="1001589691">
                          <w:marLeft w:val="0"/>
                          <w:marRight w:val="0"/>
                          <w:marTop w:val="0"/>
                          <w:marBottom w:val="0"/>
                          <w:divBdr>
                            <w:top w:val="none" w:sz="0" w:space="0" w:color="auto"/>
                            <w:left w:val="none" w:sz="0" w:space="0" w:color="auto"/>
                            <w:bottom w:val="none" w:sz="0" w:space="0" w:color="auto"/>
                            <w:right w:val="none" w:sz="0" w:space="0" w:color="auto"/>
                          </w:divBdr>
                          <w:divsChild>
                            <w:div w:id="1279020349">
                              <w:marLeft w:val="0"/>
                              <w:marRight w:val="0"/>
                              <w:marTop w:val="0"/>
                              <w:marBottom w:val="0"/>
                              <w:divBdr>
                                <w:top w:val="none" w:sz="0" w:space="0" w:color="auto"/>
                                <w:left w:val="none" w:sz="0" w:space="0" w:color="auto"/>
                                <w:bottom w:val="none" w:sz="0" w:space="0" w:color="auto"/>
                                <w:right w:val="none" w:sz="0" w:space="0" w:color="auto"/>
                              </w:divBdr>
                              <w:divsChild>
                                <w:div w:id="318312367">
                                  <w:marLeft w:val="0"/>
                                  <w:marRight w:val="0"/>
                                  <w:marTop w:val="0"/>
                                  <w:marBottom w:val="0"/>
                                  <w:divBdr>
                                    <w:top w:val="none" w:sz="0" w:space="0" w:color="auto"/>
                                    <w:left w:val="none" w:sz="0" w:space="0" w:color="auto"/>
                                    <w:bottom w:val="none" w:sz="0" w:space="0" w:color="auto"/>
                                    <w:right w:val="none" w:sz="0" w:space="0" w:color="auto"/>
                                  </w:divBdr>
                                  <w:divsChild>
                                    <w:div w:id="146678753">
                                      <w:marLeft w:val="0"/>
                                      <w:marRight w:val="0"/>
                                      <w:marTop w:val="0"/>
                                      <w:marBottom w:val="0"/>
                                      <w:divBdr>
                                        <w:top w:val="none" w:sz="0" w:space="0" w:color="auto"/>
                                        <w:left w:val="none" w:sz="0" w:space="0" w:color="auto"/>
                                        <w:bottom w:val="none" w:sz="0" w:space="0" w:color="auto"/>
                                        <w:right w:val="none" w:sz="0" w:space="0" w:color="auto"/>
                                      </w:divBdr>
                                      <w:divsChild>
                                        <w:div w:id="2097942723">
                                          <w:marLeft w:val="0"/>
                                          <w:marRight w:val="0"/>
                                          <w:marTop w:val="0"/>
                                          <w:marBottom w:val="0"/>
                                          <w:divBdr>
                                            <w:top w:val="none" w:sz="0" w:space="0" w:color="auto"/>
                                            <w:left w:val="none" w:sz="0" w:space="0" w:color="auto"/>
                                            <w:bottom w:val="none" w:sz="0" w:space="0" w:color="auto"/>
                                            <w:right w:val="none" w:sz="0" w:space="0" w:color="auto"/>
                                          </w:divBdr>
                                          <w:divsChild>
                                            <w:div w:id="1505627814">
                                              <w:marLeft w:val="0"/>
                                              <w:marRight w:val="0"/>
                                              <w:marTop w:val="0"/>
                                              <w:marBottom w:val="0"/>
                                              <w:divBdr>
                                                <w:top w:val="none" w:sz="0" w:space="0" w:color="auto"/>
                                                <w:left w:val="none" w:sz="0" w:space="0" w:color="auto"/>
                                                <w:bottom w:val="none" w:sz="0" w:space="0" w:color="auto"/>
                                                <w:right w:val="none" w:sz="0" w:space="0" w:color="auto"/>
                                              </w:divBdr>
                                              <w:divsChild>
                                                <w:div w:id="1467818739">
                                                  <w:marLeft w:val="0"/>
                                                  <w:marRight w:val="0"/>
                                                  <w:marTop w:val="0"/>
                                                  <w:marBottom w:val="0"/>
                                                  <w:divBdr>
                                                    <w:top w:val="none" w:sz="0" w:space="0" w:color="auto"/>
                                                    <w:left w:val="none" w:sz="0" w:space="0" w:color="auto"/>
                                                    <w:bottom w:val="none" w:sz="0" w:space="0" w:color="auto"/>
                                                    <w:right w:val="none" w:sz="0" w:space="0" w:color="auto"/>
                                                  </w:divBdr>
                                                  <w:divsChild>
                                                    <w:div w:id="4094723">
                                                      <w:marLeft w:val="0"/>
                                                      <w:marRight w:val="0"/>
                                                      <w:marTop w:val="0"/>
                                                      <w:marBottom w:val="0"/>
                                                      <w:divBdr>
                                                        <w:top w:val="none" w:sz="0" w:space="0" w:color="auto"/>
                                                        <w:left w:val="none" w:sz="0" w:space="0" w:color="auto"/>
                                                        <w:bottom w:val="none" w:sz="0" w:space="0" w:color="auto"/>
                                                        <w:right w:val="none" w:sz="0" w:space="0" w:color="auto"/>
                                                      </w:divBdr>
                                                      <w:divsChild>
                                                        <w:div w:id="2126578621">
                                                          <w:marLeft w:val="0"/>
                                                          <w:marRight w:val="0"/>
                                                          <w:marTop w:val="0"/>
                                                          <w:marBottom w:val="0"/>
                                                          <w:divBdr>
                                                            <w:top w:val="none" w:sz="0" w:space="0" w:color="auto"/>
                                                            <w:left w:val="none" w:sz="0" w:space="0" w:color="auto"/>
                                                            <w:bottom w:val="none" w:sz="0" w:space="0" w:color="auto"/>
                                                            <w:right w:val="none" w:sz="0" w:space="0" w:color="auto"/>
                                                          </w:divBdr>
                                                          <w:divsChild>
                                                            <w:div w:id="19065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mailto:rooneyp@hope.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pat.doody@ntlworld.com" TargetMode="External"/><Relationship Id="rId2" Type="http://schemas.openxmlformats.org/officeDocument/2006/relationships/customXml" Target="../customXml/item2.xml"/><Relationship Id="rId16" Type="http://schemas.openxmlformats.org/officeDocument/2006/relationships/hyperlink" Target="mailto:maike.isermann@uni-bremen.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marisa.martinez@inecol.mx"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osta@uniroma3.i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0aed44-bba2-4740-9d53-81a4ff5988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E1AAFD6D87EF124ABDE3DE81066420D6" ma:contentTypeVersion="15" ma:contentTypeDescription="צור מסמך חדש." ma:contentTypeScope="" ma:versionID="7d0821114d7cdb53fa08adf3fc2e0e9c">
  <xsd:schema xmlns:xsd="http://www.w3.org/2001/XMLSchema" xmlns:xs="http://www.w3.org/2001/XMLSchema" xmlns:p="http://schemas.microsoft.com/office/2006/metadata/properties" xmlns:ns3="530aed44-bba2-4740-9d53-81a4ff59885a" xmlns:ns4="13339362-a64d-4447-adeb-f6f56907af71" targetNamespace="http://schemas.microsoft.com/office/2006/metadata/properties" ma:root="true" ma:fieldsID="3ef50669a00b8969b1d08cc2758fafce" ns3:_="" ns4:_="">
    <xsd:import namespace="530aed44-bba2-4740-9d53-81a4ff59885a"/>
    <xsd:import namespace="13339362-a64d-4447-adeb-f6f56907af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aed44-bba2-4740-9d53-81a4ff598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39362-a64d-4447-adeb-f6f56907af71" elementFormDefault="qualified">
    <xsd:import namespace="http://schemas.microsoft.com/office/2006/documentManagement/types"/>
    <xsd:import namespace="http://schemas.microsoft.com/office/infopath/2007/PartnerControls"/>
    <xsd:element name="SharedWithUsers" ma:index="19"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משותף עם פרטים" ma:internalName="SharedWithDetails" ma:readOnly="true">
      <xsd:simpleType>
        <xsd:restriction base="dms:Note">
          <xsd:maxLength value="255"/>
        </xsd:restriction>
      </xsd:simpleType>
    </xsd:element>
    <xsd:element name="SharingHintHash" ma:index="21"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A43BE-D58D-42CB-AF9B-0938DD13E0F6}">
  <ds:schemaRefs>
    <ds:schemaRef ds:uri="http://schemas.microsoft.com/office/2006/metadata/properties"/>
    <ds:schemaRef ds:uri="http://schemas.microsoft.com/office/infopath/2007/PartnerControls"/>
    <ds:schemaRef ds:uri="530aed44-bba2-4740-9d53-81a4ff59885a"/>
  </ds:schemaRefs>
</ds:datastoreItem>
</file>

<file path=customXml/itemProps2.xml><?xml version="1.0" encoding="utf-8"?>
<ds:datastoreItem xmlns:ds="http://schemas.openxmlformats.org/officeDocument/2006/customXml" ds:itemID="{D5499E30-1D54-4106-8AD4-CDF920023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aed44-bba2-4740-9d53-81a4ff59885a"/>
    <ds:schemaRef ds:uri="13339362-a64d-4447-adeb-f6f56907a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14EDC-B4BA-4191-9606-B6E3E5B7A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4073</Words>
  <Characters>23868</Characters>
  <Application>Microsoft Office Word</Application>
  <DocSecurity>0</DocSecurity>
  <Lines>487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פועה בר (קותיאל)</dc:creator>
  <cp:keywords/>
  <dc:description/>
  <cp:lastModifiedBy>Editor</cp:lastModifiedBy>
  <cp:revision>3</cp:revision>
  <dcterms:created xsi:type="dcterms:W3CDTF">2023-06-16T03:55:00Z</dcterms:created>
  <dcterms:modified xsi:type="dcterms:W3CDTF">2023-06-20T19:27:00Z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0x010100E1AAFD6D87EF124ABDE3DE81066420D6</vt:lpwstr>
  </property>
  <property fmtid="{D5CDD505-2E9C-101B-9397-08002B2CF9AE}" pid="3" name="GrammarlyDocumentId">
    <vt:lpwstr>7a4d50edcff31eea1c42a1472a71bdccbcfd411b0d6e8073eea839047f371245</vt:lpwstr>
  </property>
</Properties>
</file>