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550A" w14:textId="77777777" w:rsidR="00487133" w:rsidRPr="00487133" w:rsidRDefault="00487133" w:rsidP="0087011A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87133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14:paraId="6097DE5E" w14:textId="59F2A5AA" w:rsidR="00932945" w:rsidRPr="00435329" w:rsidRDefault="003B084A" w:rsidP="00870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>The Russia-Ukraine war</w:t>
      </w:r>
      <w:r w:rsidR="0087011A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760477" w:rsidRPr="00435329">
        <w:rPr>
          <w:rFonts w:asciiTheme="majorBidi" w:hAnsiTheme="majorBidi" w:cstheme="majorBidi"/>
          <w:sz w:val="24"/>
          <w:szCs w:val="24"/>
        </w:rPr>
        <w:t xml:space="preserve">– </w:t>
      </w:r>
      <w:r w:rsidRPr="00435329">
        <w:rPr>
          <w:rFonts w:asciiTheme="majorBidi" w:hAnsiTheme="majorBidi" w:cstheme="majorBidi"/>
          <w:sz w:val="24"/>
          <w:szCs w:val="24"/>
        </w:rPr>
        <w:t>the largest military conflict in Europe since World War II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6B5F58">
        <w:rPr>
          <w:rFonts w:asciiTheme="majorBidi" w:hAnsiTheme="majorBidi" w:cstheme="majorBidi"/>
          <w:sz w:val="24"/>
          <w:szCs w:val="24"/>
        </w:rPr>
        <w:t xml:space="preserve">– 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is a case in point of </w:t>
      </w:r>
      <w:r w:rsidRPr="00435329">
        <w:rPr>
          <w:rFonts w:asciiTheme="majorBidi" w:hAnsiTheme="majorBidi" w:cstheme="majorBidi"/>
          <w:sz w:val="24"/>
          <w:szCs w:val="24"/>
        </w:rPr>
        <w:t xml:space="preserve">the 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interaction </w:t>
      </w:r>
      <w:r w:rsidRPr="00435329">
        <w:rPr>
          <w:rFonts w:asciiTheme="majorBidi" w:hAnsiTheme="majorBidi" w:cstheme="majorBidi"/>
          <w:sz w:val="24"/>
          <w:szCs w:val="24"/>
        </w:rPr>
        <w:t>between a state exerting significant military force (Russia), a defending state (Ukraine), a population caught in the middle (Ukrainian), and international actors</w:t>
      </w:r>
      <w:r w:rsidR="00435329">
        <w:rPr>
          <w:rFonts w:asciiTheme="majorBidi" w:hAnsiTheme="majorBidi" w:cstheme="majorBidi"/>
          <w:sz w:val="24"/>
          <w:szCs w:val="24"/>
        </w:rPr>
        <w:t xml:space="preserve">, </w:t>
      </w:r>
      <w:r w:rsidR="0087011A" w:rsidRPr="00435329">
        <w:rPr>
          <w:rFonts w:asciiTheme="majorBidi" w:hAnsiTheme="majorBidi" w:cstheme="majorBidi"/>
          <w:sz w:val="24"/>
          <w:szCs w:val="24"/>
        </w:rPr>
        <w:t>i.e.</w:t>
      </w:r>
      <w:r w:rsidRPr="00435329">
        <w:rPr>
          <w:rFonts w:asciiTheme="majorBidi" w:hAnsiTheme="majorBidi" w:cstheme="majorBidi"/>
          <w:sz w:val="24"/>
          <w:szCs w:val="24"/>
        </w:rPr>
        <w:t xml:space="preserve"> Western </w:t>
      </w:r>
      <w:r w:rsidR="001B3DAB">
        <w:rPr>
          <w:rFonts w:asciiTheme="majorBidi" w:hAnsiTheme="majorBidi" w:cstheme="majorBidi"/>
          <w:sz w:val="24"/>
          <w:szCs w:val="24"/>
        </w:rPr>
        <w:t>nations</w:t>
      </w:r>
      <w:r w:rsidRPr="00435329">
        <w:rPr>
          <w:rFonts w:asciiTheme="majorBidi" w:hAnsiTheme="majorBidi" w:cstheme="majorBidi"/>
          <w:sz w:val="24"/>
          <w:szCs w:val="24"/>
        </w:rPr>
        <w:t xml:space="preserve"> supporting Ukraine and 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applying </w:t>
      </w:r>
      <w:r w:rsidRPr="00435329">
        <w:rPr>
          <w:rFonts w:asciiTheme="majorBidi" w:hAnsiTheme="majorBidi" w:cstheme="majorBidi"/>
          <w:sz w:val="24"/>
          <w:szCs w:val="24"/>
        </w:rPr>
        <w:t xml:space="preserve">“hard” </w:t>
      </w:r>
      <w:r w:rsidR="006212E8" w:rsidRPr="00435329">
        <w:rPr>
          <w:rFonts w:asciiTheme="majorBidi" w:hAnsiTheme="majorBidi" w:cstheme="majorBidi"/>
          <w:sz w:val="24"/>
          <w:szCs w:val="24"/>
        </w:rPr>
        <w:t>power</w:t>
      </w:r>
      <w:r w:rsidRPr="00435329">
        <w:rPr>
          <w:rFonts w:asciiTheme="majorBidi" w:hAnsiTheme="majorBidi" w:cstheme="majorBidi"/>
          <w:sz w:val="24"/>
          <w:szCs w:val="24"/>
        </w:rPr>
        <w:t xml:space="preserve"> on Russia, and Global South countries (countries in Asia, Africa, the Middle East, and Latin America), most of which </w:t>
      </w:r>
      <w:r w:rsidR="006212E8" w:rsidRPr="00435329">
        <w:rPr>
          <w:rFonts w:asciiTheme="majorBidi" w:hAnsiTheme="majorBidi" w:cstheme="majorBidi"/>
          <w:sz w:val="24"/>
          <w:szCs w:val="24"/>
        </w:rPr>
        <w:t>have maintained</w:t>
      </w:r>
      <w:r w:rsidRPr="00435329">
        <w:rPr>
          <w:rFonts w:asciiTheme="majorBidi" w:hAnsiTheme="majorBidi" w:cstheme="majorBidi"/>
          <w:sz w:val="24"/>
          <w:szCs w:val="24"/>
        </w:rPr>
        <w:t xml:space="preserve"> strategic ambiguity, thereby providing Russia with “breathing space” amid the pressure it 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has </w:t>
      </w:r>
      <w:r w:rsidRPr="00435329">
        <w:rPr>
          <w:rFonts w:asciiTheme="majorBidi" w:hAnsiTheme="majorBidi" w:cstheme="majorBidi"/>
          <w:sz w:val="24"/>
          <w:szCs w:val="24"/>
        </w:rPr>
        <w:t>face</w:t>
      </w:r>
      <w:r w:rsidR="006212E8" w:rsidRPr="00435329">
        <w:rPr>
          <w:rFonts w:asciiTheme="majorBidi" w:hAnsiTheme="majorBidi" w:cstheme="majorBidi"/>
          <w:sz w:val="24"/>
          <w:szCs w:val="24"/>
        </w:rPr>
        <w:t>d</w:t>
      </w:r>
      <w:r w:rsidRPr="00435329">
        <w:rPr>
          <w:rFonts w:asciiTheme="majorBidi" w:hAnsiTheme="majorBidi" w:cstheme="majorBidi"/>
          <w:sz w:val="24"/>
          <w:szCs w:val="24"/>
        </w:rPr>
        <w:t xml:space="preserve"> from the West.</w:t>
      </w:r>
    </w:p>
    <w:p w14:paraId="6097DE5F" w14:textId="7017C178" w:rsidR="00C64BBE" w:rsidRPr="00435329" w:rsidRDefault="00C64BBE" w:rsidP="003B084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AD201B">
        <w:rPr>
          <w:rFonts w:asciiTheme="majorBidi" w:hAnsiTheme="majorBidi" w:cstheme="majorBidi"/>
          <w:sz w:val="24"/>
          <w:szCs w:val="24"/>
          <w:highlight w:val="yellow"/>
        </w:rPr>
        <w:t>[GRAPH</w:t>
      </w:r>
      <w:r w:rsidR="00AD201B" w:rsidRPr="00AD201B">
        <w:rPr>
          <w:rFonts w:asciiTheme="majorBidi" w:hAnsiTheme="majorBidi" w:cstheme="majorBidi"/>
          <w:sz w:val="24"/>
          <w:szCs w:val="24"/>
          <w:highlight w:val="yellow"/>
        </w:rPr>
        <w:t>:</w:t>
      </w:r>
      <w:r w:rsidR="00243557">
        <w:rPr>
          <w:rFonts w:asciiTheme="majorBidi" w:hAnsiTheme="majorBidi" w:cstheme="majorBidi"/>
          <w:sz w:val="24"/>
          <w:szCs w:val="24"/>
          <w:highlight w:val="yellow"/>
        </w:rPr>
        <w:t xml:space="preserve"> </w:t>
      </w:r>
      <w:proofErr w:type="spellStart"/>
      <w:r w:rsidR="00AD201B" w:rsidRPr="00AD201B">
        <w:rPr>
          <w:rFonts w:asciiTheme="majorBidi" w:hAnsiTheme="majorBidi" w:cstheme="majorBidi"/>
          <w:sz w:val="24"/>
          <w:szCs w:val="24"/>
          <w:highlight w:val="yellow"/>
        </w:rPr>
        <w:t>TARSHIM</w:t>
      </w:r>
      <w:proofErr w:type="spellEnd"/>
      <w:r w:rsidR="00AD201B" w:rsidRPr="00AD201B">
        <w:rPr>
          <w:rFonts w:asciiTheme="majorBidi" w:hAnsiTheme="majorBidi" w:cstheme="majorBidi"/>
          <w:sz w:val="24"/>
          <w:szCs w:val="24"/>
          <w:highlight w:val="yellow"/>
        </w:rPr>
        <w:t xml:space="preserve"> A</w:t>
      </w:r>
      <w:r w:rsidRPr="00AD201B">
        <w:rPr>
          <w:rFonts w:asciiTheme="majorBidi" w:hAnsiTheme="majorBidi" w:cstheme="majorBidi"/>
          <w:sz w:val="24"/>
          <w:szCs w:val="24"/>
          <w:highlight w:val="yellow"/>
        </w:rPr>
        <w:t>]</w:t>
      </w:r>
    </w:p>
    <w:p w14:paraId="6097DE60" w14:textId="64A02E29" w:rsidR="00C64BBE" w:rsidRPr="00435329" w:rsidRDefault="00C64BBE" w:rsidP="0087011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>The current study aims to examine how the civilian population affects the</w:t>
      </w:r>
      <w:r w:rsidR="005366D4" w:rsidRPr="00435329">
        <w:rPr>
          <w:rFonts w:asciiTheme="majorBidi" w:hAnsiTheme="majorBidi" w:cstheme="majorBidi"/>
          <w:sz w:val="24"/>
          <w:szCs w:val="24"/>
        </w:rPr>
        <w:t xml:space="preserve"> dynamics of</w:t>
      </w:r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435329" w:rsidRPr="00435329">
        <w:rPr>
          <w:rFonts w:asciiTheme="majorBidi" w:hAnsiTheme="majorBidi" w:cstheme="majorBidi"/>
          <w:sz w:val="24"/>
          <w:szCs w:val="24"/>
        </w:rPr>
        <w:t>conflict on</w:t>
      </w:r>
      <w:r w:rsidRPr="00435329">
        <w:rPr>
          <w:rFonts w:asciiTheme="majorBidi" w:hAnsiTheme="majorBidi" w:cstheme="majorBidi"/>
          <w:sz w:val="24"/>
          <w:szCs w:val="24"/>
        </w:rPr>
        <w:t xml:space="preserve"> the modern battlefield at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 both</w:t>
      </w:r>
      <w:r w:rsidRPr="00435329">
        <w:rPr>
          <w:rFonts w:asciiTheme="majorBidi" w:hAnsiTheme="majorBidi" w:cstheme="majorBidi"/>
          <w:sz w:val="24"/>
          <w:szCs w:val="24"/>
        </w:rPr>
        <w:t xml:space="preserve"> the strategic and operational levels, based on </w:t>
      </w:r>
      <w:r w:rsidR="006212E8" w:rsidRPr="00435329">
        <w:rPr>
          <w:rFonts w:asciiTheme="majorBidi" w:hAnsiTheme="majorBidi" w:cstheme="majorBidi"/>
          <w:sz w:val="24"/>
          <w:szCs w:val="24"/>
        </w:rPr>
        <w:t>the case</w:t>
      </w:r>
      <w:r w:rsidR="00243557">
        <w:rPr>
          <w:rFonts w:asciiTheme="majorBidi" w:hAnsiTheme="majorBidi" w:cstheme="majorBidi"/>
          <w:sz w:val="24"/>
          <w:szCs w:val="24"/>
        </w:rPr>
        <w:t xml:space="preserve"> </w:t>
      </w:r>
      <w:r w:rsidR="006212E8" w:rsidRPr="00435329">
        <w:rPr>
          <w:rFonts w:asciiTheme="majorBidi" w:hAnsiTheme="majorBidi" w:cstheme="majorBidi"/>
          <w:sz w:val="24"/>
          <w:szCs w:val="24"/>
        </w:rPr>
        <w:t>study</w:t>
      </w:r>
      <w:r w:rsidRPr="00435329">
        <w:rPr>
          <w:rFonts w:asciiTheme="majorBidi" w:hAnsiTheme="majorBidi" w:cstheme="majorBidi"/>
          <w:sz w:val="24"/>
          <w:szCs w:val="24"/>
        </w:rPr>
        <w:t xml:space="preserve"> of the Russia-Ukraine war </w:t>
      </w:r>
      <w:r w:rsidR="006212E8" w:rsidRPr="00435329">
        <w:rPr>
          <w:rFonts w:asciiTheme="majorBidi" w:hAnsiTheme="majorBidi" w:cstheme="majorBidi"/>
          <w:sz w:val="24"/>
          <w:szCs w:val="24"/>
        </w:rPr>
        <w:t>(February 2022-February 2023)</w:t>
      </w:r>
      <w:r w:rsidRPr="00435329">
        <w:rPr>
          <w:rFonts w:asciiTheme="majorBidi" w:hAnsiTheme="majorBidi" w:cstheme="majorBidi"/>
          <w:sz w:val="24"/>
          <w:szCs w:val="24"/>
        </w:rPr>
        <w:t>. To this end,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 this research provides a systemic analysis of</w:t>
      </w:r>
      <w:r w:rsidRPr="00435329">
        <w:rPr>
          <w:rFonts w:asciiTheme="majorBidi" w:hAnsiTheme="majorBidi" w:cstheme="majorBidi"/>
          <w:sz w:val="24"/>
          <w:szCs w:val="24"/>
        </w:rPr>
        <w:t xml:space="preserve"> the interrelationships between the 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involved </w:t>
      </w:r>
      <w:r w:rsidR="00435329" w:rsidRPr="00435329">
        <w:rPr>
          <w:rFonts w:asciiTheme="majorBidi" w:hAnsiTheme="majorBidi" w:cstheme="majorBidi"/>
          <w:sz w:val="24"/>
          <w:szCs w:val="24"/>
        </w:rPr>
        <w:t>parties through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 the prism of the civilian question</w:t>
      </w:r>
      <w:r w:rsidR="00435329" w:rsidRPr="00435329">
        <w:rPr>
          <w:rFonts w:asciiTheme="majorBidi" w:hAnsiTheme="majorBidi" w:cstheme="majorBidi"/>
          <w:sz w:val="24"/>
          <w:szCs w:val="24"/>
        </w:rPr>
        <w:t>.</w:t>
      </w:r>
    </w:p>
    <w:p w14:paraId="6097DE61" w14:textId="73D6AB26" w:rsidR="00C64BBE" w:rsidRPr="00435329" w:rsidRDefault="00B91461" w:rsidP="00FA1C9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>Did</w:t>
      </w:r>
      <w:r w:rsidR="00175C29" w:rsidRPr="00435329">
        <w:rPr>
          <w:rFonts w:asciiTheme="majorBidi" w:hAnsiTheme="majorBidi" w:cstheme="majorBidi"/>
          <w:sz w:val="24"/>
          <w:szCs w:val="24"/>
        </w:rPr>
        <w:t xml:space="preserve"> the</w:t>
      </w:r>
      <w:r w:rsidR="001B152B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6212E8" w:rsidRPr="00435329">
        <w:rPr>
          <w:rFonts w:asciiTheme="majorBidi" w:hAnsiTheme="majorBidi" w:cstheme="majorBidi"/>
          <w:sz w:val="24"/>
          <w:szCs w:val="24"/>
        </w:rPr>
        <w:t xml:space="preserve">interaction 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between the </w:t>
      </w:r>
      <w:r w:rsidR="001B152B" w:rsidRPr="00435329">
        <w:rPr>
          <w:rFonts w:asciiTheme="majorBidi" w:hAnsiTheme="majorBidi" w:cstheme="majorBidi"/>
          <w:sz w:val="24"/>
          <w:szCs w:val="24"/>
        </w:rPr>
        <w:t>involved parties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1B152B" w:rsidRPr="00435329">
        <w:rPr>
          <w:rFonts w:asciiTheme="majorBidi" w:hAnsiTheme="majorBidi" w:cstheme="majorBidi"/>
          <w:sz w:val="24"/>
          <w:szCs w:val="24"/>
        </w:rPr>
        <w:t>and their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relation</w:t>
      </w:r>
      <w:r w:rsidR="006212E8" w:rsidRPr="00435329">
        <w:rPr>
          <w:rFonts w:asciiTheme="majorBidi" w:hAnsiTheme="majorBidi" w:cstheme="majorBidi"/>
          <w:sz w:val="24"/>
          <w:szCs w:val="24"/>
        </w:rPr>
        <w:t>s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to the civilian population shape </w:t>
      </w:r>
      <w:r w:rsidRPr="00435329">
        <w:rPr>
          <w:rFonts w:asciiTheme="majorBidi" w:hAnsiTheme="majorBidi" w:cstheme="majorBidi"/>
          <w:sz w:val="24"/>
          <w:szCs w:val="24"/>
        </w:rPr>
        <w:t>the course of the war?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How did </w:t>
      </w:r>
      <w:ins w:id="0" w:author="JA" w:date="2023-05-07T13:14:00Z">
        <w:r w:rsidR="00491F23">
          <w:rPr>
            <w:rFonts w:asciiTheme="majorBidi" w:hAnsiTheme="majorBidi" w:cstheme="majorBidi"/>
            <w:sz w:val="24"/>
            <w:szCs w:val="24"/>
          </w:rPr>
          <w:t>its relation</w:t>
        </w:r>
      </w:ins>
      <w:ins w:id="1" w:author="JA" w:date="2023-05-07T13:15:00Z">
        <w:r w:rsidR="00491F23">
          <w:rPr>
            <w:rFonts w:asciiTheme="majorBidi" w:hAnsiTheme="majorBidi" w:cstheme="majorBidi"/>
            <w:sz w:val="24"/>
            <w:szCs w:val="24"/>
          </w:rPr>
          <w:t xml:space="preserve">s with the </w:t>
        </w:r>
      </w:ins>
      <w:r w:rsidRPr="00435329">
        <w:rPr>
          <w:rFonts w:asciiTheme="majorBidi" w:hAnsiTheme="majorBidi" w:cstheme="majorBidi"/>
          <w:sz w:val="24"/>
          <w:szCs w:val="24"/>
        </w:rPr>
        <w:t>civilian</w:t>
      </w:r>
      <w:ins w:id="2" w:author="JA" w:date="2023-05-07T13:15:00Z">
        <w:r w:rsidR="00491F23">
          <w:rPr>
            <w:rFonts w:asciiTheme="majorBidi" w:hAnsiTheme="majorBidi" w:cstheme="majorBidi"/>
            <w:sz w:val="24"/>
            <w:szCs w:val="24"/>
          </w:rPr>
          <w:t xml:space="preserve"> population</w:t>
        </w:r>
      </w:ins>
      <w:del w:id="3" w:author="JA" w:date="2023-05-07T13:15:00Z">
        <w:r w:rsidRPr="00435329" w:rsidDel="00491F23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Pr="00435329">
        <w:rPr>
          <w:rFonts w:asciiTheme="majorBidi" w:hAnsiTheme="majorBidi" w:cstheme="majorBidi"/>
          <w:sz w:val="24"/>
          <w:szCs w:val="24"/>
        </w:rPr>
        <w:t xml:space="preserve"> constrain</w:t>
      </w:r>
      <w:r w:rsidR="001B152B" w:rsidRPr="00435329">
        <w:rPr>
          <w:rFonts w:asciiTheme="majorBidi" w:hAnsiTheme="majorBidi" w:cstheme="majorBidi"/>
          <w:sz w:val="24"/>
          <w:szCs w:val="24"/>
        </w:rPr>
        <w:t xml:space="preserve"> the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action</w:t>
      </w:r>
      <w:r w:rsidR="001B152B" w:rsidRPr="00435329">
        <w:rPr>
          <w:rFonts w:asciiTheme="majorBidi" w:hAnsiTheme="majorBidi" w:cstheme="majorBidi"/>
          <w:sz w:val="24"/>
          <w:szCs w:val="24"/>
        </w:rPr>
        <w:t>s of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the </w:t>
      </w:r>
      <w:r w:rsidRPr="00435329">
        <w:rPr>
          <w:rFonts w:asciiTheme="majorBidi" w:hAnsiTheme="majorBidi" w:cstheme="majorBidi"/>
          <w:sz w:val="24"/>
          <w:szCs w:val="24"/>
        </w:rPr>
        <w:t>attack</w:t>
      </w:r>
      <w:r w:rsidR="00435329">
        <w:rPr>
          <w:rFonts w:asciiTheme="majorBidi" w:hAnsiTheme="majorBidi" w:cstheme="majorBidi"/>
          <w:sz w:val="24"/>
          <w:szCs w:val="24"/>
        </w:rPr>
        <w:t xml:space="preserve">ing 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state (Russia) and </w:t>
      </w:r>
      <w:r w:rsidR="001B152B" w:rsidRPr="00435329">
        <w:rPr>
          <w:rFonts w:asciiTheme="majorBidi" w:hAnsiTheme="majorBidi" w:cstheme="majorBidi"/>
          <w:sz w:val="24"/>
          <w:szCs w:val="24"/>
        </w:rPr>
        <w:t xml:space="preserve">affect </w:t>
      </w:r>
      <w:r w:rsidR="00B861D5" w:rsidRPr="00435329">
        <w:rPr>
          <w:rFonts w:asciiTheme="majorBidi" w:hAnsiTheme="majorBidi" w:cstheme="majorBidi"/>
          <w:sz w:val="24"/>
          <w:szCs w:val="24"/>
        </w:rPr>
        <w:t>its</w:t>
      </w:r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achievements, </w:t>
      </w:r>
      <w:r w:rsidRPr="00435329">
        <w:rPr>
          <w:rFonts w:asciiTheme="majorBidi" w:hAnsiTheme="majorBidi" w:cstheme="majorBidi"/>
          <w:sz w:val="24"/>
          <w:szCs w:val="24"/>
        </w:rPr>
        <w:t xml:space="preserve">and 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in what way </w:t>
      </w:r>
      <w:r w:rsidRPr="00435329">
        <w:rPr>
          <w:rFonts w:asciiTheme="majorBidi" w:hAnsiTheme="majorBidi" w:cstheme="majorBidi"/>
          <w:sz w:val="24"/>
          <w:szCs w:val="24"/>
        </w:rPr>
        <w:t xml:space="preserve">did </w:t>
      </w:r>
      <w:del w:id="4" w:author="JA" w:date="2023-05-07T13:15:00Z">
        <w:r w:rsidRPr="00435329" w:rsidDel="00C4351A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  <w:r w:rsidR="001B152B" w:rsidRPr="00435329" w:rsidDel="00C4351A">
          <w:rPr>
            <w:rFonts w:asciiTheme="majorBidi" w:hAnsiTheme="majorBidi" w:cstheme="majorBidi"/>
            <w:sz w:val="24"/>
            <w:szCs w:val="24"/>
          </w:rPr>
          <w:delText>im</w:delText>
        </w:r>
        <w:r w:rsidR="00B861D5" w:rsidRPr="00435329" w:rsidDel="00C4351A">
          <w:rPr>
            <w:rFonts w:asciiTheme="majorBidi" w:hAnsiTheme="majorBidi" w:cstheme="majorBidi"/>
            <w:sz w:val="24"/>
            <w:szCs w:val="24"/>
          </w:rPr>
          <w:delText xml:space="preserve">pose </w:delText>
        </w:r>
      </w:del>
      <w:ins w:id="5" w:author="JA" w:date="2023-05-07T13:15:00Z">
        <w:r w:rsidR="00C4351A">
          <w:rPr>
            <w:rFonts w:asciiTheme="majorBidi" w:hAnsiTheme="majorBidi" w:cstheme="majorBidi"/>
            <w:sz w:val="24"/>
            <w:szCs w:val="24"/>
          </w:rPr>
          <w:t>the civilian population impose</w:t>
        </w:r>
        <w:r w:rsidR="00C4351A" w:rsidRPr="0043532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861D5" w:rsidRPr="00435329">
        <w:rPr>
          <w:rFonts w:asciiTheme="majorBidi" w:hAnsiTheme="majorBidi" w:cstheme="majorBidi"/>
          <w:sz w:val="24"/>
          <w:szCs w:val="24"/>
        </w:rPr>
        <w:t xml:space="preserve">constraints and </w:t>
      </w:r>
      <w:r w:rsidR="001B152B" w:rsidRPr="00435329">
        <w:rPr>
          <w:rFonts w:asciiTheme="majorBidi" w:hAnsiTheme="majorBidi" w:cstheme="majorBidi"/>
          <w:sz w:val="24"/>
          <w:szCs w:val="24"/>
        </w:rPr>
        <w:t xml:space="preserve">provide </w:t>
      </w:r>
      <w:r w:rsidR="00B861D5" w:rsidRPr="00435329">
        <w:rPr>
          <w:rFonts w:asciiTheme="majorBidi" w:hAnsiTheme="majorBidi" w:cstheme="majorBidi"/>
          <w:sz w:val="24"/>
          <w:szCs w:val="24"/>
        </w:rPr>
        <w:t>opportunities for the attacked state (Ukraine)</w:t>
      </w:r>
      <w:r w:rsidRPr="00435329">
        <w:rPr>
          <w:rFonts w:asciiTheme="majorBidi" w:hAnsiTheme="majorBidi" w:cstheme="majorBidi"/>
          <w:sz w:val="24"/>
          <w:szCs w:val="24"/>
        </w:rPr>
        <w:t>?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>To what extent did</w:t>
      </w:r>
      <w:r w:rsidR="001B152B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the issue of </w:t>
      </w:r>
      <w:r w:rsidRPr="00435329">
        <w:rPr>
          <w:rFonts w:asciiTheme="majorBidi" w:hAnsiTheme="majorBidi" w:cstheme="majorBidi"/>
          <w:sz w:val="24"/>
          <w:szCs w:val="24"/>
        </w:rPr>
        <w:t>civilian casualties and war crimes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>shape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the willingness of international actors to intervene in the war</w:t>
      </w:r>
      <w:r w:rsidRPr="00435329">
        <w:rPr>
          <w:rFonts w:asciiTheme="majorBidi" w:hAnsiTheme="majorBidi" w:cstheme="majorBidi"/>
          <w:sz w:val="24"/>
          <w:szCs w:val="24"/>
        </w:rPr>
        <w:t>?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EF3E66" w:rsidRPr="00435329">
        <w:rPr>
          <w:rFonts w:asciiTheme="majorBidi" w:hAnsiTheme="majorBidi" w:cstheme="majorBidi"/>
          <w:sz w:val="24"/>
          <w:szCs w:val="24"/>
        </w:rPr>
        <w:t>In addressing these questions, we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aim </w:t>
      </w:r>
      <w:r w:rsidR="008A0B2F" w:rsidRPr="00435329">
        <w:rPr>
          <w:rFonts w:asciiTheme="majorBidi" w:hAnsiTheme="majorBidi" w:cstheme="majorBidi"/>
          <w:sz w:val="24"/>
          <w:szCs w:val="24"/>
        </w:rPr>
        <w:t xml:space="preserve">to </w:t>
      </w:r>
      <w:r w:rsidR="00435329" w:rsidRPr="00435329">
        <w:rPr>
          <w:rFonts w:asciiTheme="majorBidi" w:hAnsiTheme="majorBidi" w:cstheme="majorBidi"/>
          <w:sz w:val="24"/>
          <w:szCs w:val="24"/>
        </w:rPr>
        <w:t>highlight the conceptual</w:t>
      </w:r>
      <w:r w:rsidR="00E863E4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7A5315" w:rsidRPr="00435329">
        <w:rPr>
          <w:rFonts w:asciiTheme="majorBidi" w:hAnsiTheme="majorBidi" w:cstheme="majorBidi"/>
          <w:sz w:val="24"/>
          <w:szCs w:val="24"/>
        </w:rPr>
        <w:t>approaches</w:t>
      </w:r>
      <w:r w:rsidR="00E863E4" w:rsidRPr="00435329">
        <w:rPr>
          <w:rFonts w:asciiTheme="majorBidi" w:hAnsiTheme="majorBidi" w:cstheme="majorBidi"/>
          <w:sz w:val="24"/>
          <w:szCs w:val="24"/>
        </w:rPr>
        <w:t xml:space="preserve"> of the main strategic actors </w:t>
      </w:r>
      <w:ins w:id="6" w:author="JA" w:date="2023-05-07T13:16:00Z">
        <w:r w:rsidR="00B2527F" w:rsidRPr="00435329">
          <w:rPr>
            <w:rFonts w:asciiTheme="majorBidi" w:hAnsiTheme="majorBidi" w:cstheme="majorBidi"/>
            <w:sz w:val="24"/>
            <w:szCs w:val="24"/>
          </w:rPr>
          <w:t xml:space="preserve">in the war between Russia and Ukraine </w:t>
        </w:r>
      </w:ins>
      <w:del w:id="7" w:author="JA" w:date="2023-05-07T13:16:00Z">
        <w:r w:rsidR="00E863E4" w:rsidRPr="00435329" w:rsidDel="00B2527F">
          <w:rPr>
            <w:rFonts w:asciiTheme="majorBidi" w:hAnsiTheme="majorBidi" w:cstheme="majorBidi"/>
            <w:sz w:val="24"/>
            <w:szCs w:val="24"/>
          </w:rPr>
          <w:delText xml:space="preserve">involved </w:delText>
        </w:r>
      </w:del>
      <w:r w:rsidR="00547AFB" w:rsidRPr="00435329">
        <w:rPr>
          <w:rFonts w:asciiTheme="majorBidi" w:hAnsiTheme="majorBidi" w:cstheme="majorBidi"/>
          <w:sz w:val="24"/>
          <w:szCs w:val="24"/>
        </w:rPr>
        <w:t>with regard</w:t>
      </w:r>
      <w:del w:id="8" w:author="JA" w:date="2023-05-07T13:16:00Z">
        <w:r w:rsidR="00547AFB" w:rsidRPr="00435329" w:rsidDel="00C4351A">
          <w:rPr>
            <w:rFonts w:asciiTheme="majorBidi" w:hAnsiTheme="majorBidi" w:cstheme="majorBidi"/>
            <w:sz w:val="24"/>
            <w:szCs w:val="24"/>
          </w:rPr>
          <w:delText>s</w:delText>
        </w:r>
      </w:del>
      <w:r w:rsidR="00547AFB" w:rsidRPr="00435329">
        <w:rPr>
          <w:rFonts w:asciiTheme="majorBidi" w:hAnsiTheme="majorBidi" w:cstheme="majorBidi"/>
          <w:sz w:val="24"/>
          <w:szCs w:val="24"/>
        </w:rPr>
        <w:t xml:space="preserve"> to</w:t>
      </w:r>
      <w:r w:rsidR="00E863E4" w:rsidRPr="00435329">
        <w:rPr>
          <w:rFonts w:asciiTheme="majorBidi" w:hAnsiTheme="majorBidi" w:cstheme="majorBidi"/>
          <w:sz w:val="24"/>
          <w:szCs w:val="24"/>
        </w:rPr>
        <w:t xml:space="preserve"> </w:t>
      </w:r>
      <w:ins w:id="9" w:author="JA" w:date="2023-05-07T13:16:00Z">
        <w:r w:rsidR="00B2527F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E863E4" w:rsidRPr="00435329">
        <w:rPr>
          <w:rFonts w:asciiTheme="majorBidi" w:hAnsiTheme="majorBidi" w:cstheme="majorBidi"/>
          <w:sz w:val="24"/>
          <w:szCs w:val="24"/>
        </w:rPr>
        <w:t xml:space="preserve">civilian population </w:t>
      </w:r>
      <w:del w:id="10" w:author="JA" w:date="2023-05-07T13:16:00Z">
        <w:r w:rsidR="00E863E4" w:rsidRPr="00435329" w:rsidDel="00B2527F">
          <w:rPr>
            <w:rFonts w:asciiTheme="majorBidi" w:hAnsiTheme="majorBidi" w:cstheme="majorBidi"/>
            <w:sz w:val="24"/>
            <w:szCs w:val="24"/>
          </w:rPr>
          <w:delText xml:space="preserve">in the war between Russia and Ukraine </w:delText>
        </w:r>
      </w:del>
      <w:r w:rsidR="00E863E4" w:rsidRPr="00435329">
        <w:rPr>
          <w:rFonts w:asciiTheme="majorBidi" w:hAnsiTheme="majorBidi" w:cstheme="majorBidi"/>
          <w:sz w:val="24"/>
          <w:szCs w:val="24"/>
        </w:rPr>
        <w:t>and</w:t>
      </w:r>
      <w:r w:rsidR="00547AFB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E863E4" w:rsidRPr="00435329">
        <w:rPr>
          <w:rFonts w:asciiTheme="majorBidi" w:hAnsiTheme="majorBidi" w:cstheme="majorBidi"/>
          <w:sz w:val="24"/>
          <w:szCs w:val="24"/>
        </w:rPr>
        <w:t xml:space="preserve">the </w:t>
      </w:r>
      <w:r w:rsidR="00547AFB" w:rsidRPr="00435329">
        <w:rPr>
          <w:rFonts w:asciiTheme="majorBidi" w:hAnsiTheme="majorBidi" w:cstheme="majorBidi"/>
          <w:sz w:val="24"/>
          <w:szCs w:val="24"/>
        </w:rPr>
        <w:t xml:space="preserve">different leverage </w:t>
      </w:r>
      <w:r w:rsidR="00E863E4" w:rsidRPr="00435329">
        <w:rPr>
          <w:rFonts w:asciiTheme="majorBidi" w:hAnsiTheme="majorBidi" w:cstheme="majorBidi"/>
          <w:sz w:val="24"/>
          <w:szCs w:val="24"/>
        </w:rPr>
        <w:t xml:space="preserve">tools </w:t>
      </w:r>
      <w:r w:rsidR="00547AFB" w:rsidRPr="00435329">
        <w:rPr>
          <w:rFonts w:asciiTheme="majorBidi" w:hAnsiTheme="majorBidi" w:cstheme="majorBidi"/>
          <w:sz w:val="24"/>
          <w:szCs w:val="24"/>
        </w:rPr>
        <w:t xml:space="preserve">that </w:t>
      </w:r>
      <w:del w:id="11" w:author="JA" w:date="2023-05-07T13:16:00Z">
        <w:r w:rsidR="00E863E4" w:rsidRPr="00435329" w:rsidDel="00A864BF">
          <w:rPr>
            <w:rFonts w:asciiTheme="majorBidi" w:hAnsiTheme="majorBidi" w:cstheme="majorBidi"/>
            <w:sz w:val="24"/>
            <w:szCs w:val="24"/>
          </w:rPr>
          <w:delText xml:space="preserve">they </w:delText>
        </w:r>
      </w:del>
      <w:ins w:id="12" w:author="JA" w:date="2023-05-07T13:16:00Z">
        <w:r w:rsidR="00A864BF">
          <w:rPr>
            <w:rFonts w:asciiTheme="majorBidi" w:hAnsiTheme="majorBidi" w:cstheme="majorBidi"/>
            <w:sz w:val="24"/>
            <w:szCs w:val="24"/>
          </w:rPr>
          <w:t>these actors</w:t>
        </w:r>
        <w:r w:rsidR="00A864BF" w:rsidRPr="0043532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E863E4" w:rsidRPr="00435329">
        <w:rPr>
          <w:rFonts w:asciiTheme="majorBidi" w:hAnsiTheme="majorBidi" w:cstheme="majorBidi"/>
          <w:sz w:val="24"/>
          <w:szCs w:val="24"/>
        </w:rPr>
        <w:t>employed during the war</w:t>
      </w:r>
      <w:r w:rsidR="008F351E" w:rsidRPr="00435329">
        <w:rPr>
          <w:rFonts w:asciiTheme="majorBidi" w:hAnsiTheme="majorBidi" w:cstheme="majorBidi"/>
          <w:sz w:val="24"/>
          <w:szCs w:val="24"/>
        </w:rPr>
        <w:t xml:space="preserve">. Furthermore, </w:t>
      </w:r>
      <w:r w:rsidR="008976C1" w:rsidRPr="00435329">
        <w:rPr>
          <w:rFonts w:asciiTheme="majorBidi" w:hAnsiTheme="majorBidi" w:cstheme="majorBidi"/>
          <w:sz w:val="24"/>
          <w:szCs w:val="24"/>
        </w:rPr>
        <w:t xml:space="preserve">this </w:t>
      </w:r>
      <w:r w:rsidR="000422AF" w:rsidRPr="00435329">
        <w:rPr>
          <w:rFonts w:asciiTheme="majorBidi" w:hAnsiTheme="majorBidi" w:cstheme="majorBidi"/>
          <w:sz w:val="24"/>
          <w:szCs w:val="24"/>
        </w:rPr>
        <w:t xml:space="preserve">study </w:t>
      </w:r>
      <w:r w:rsidRPr="00435329">
        <w:rPr>
          <w:rFonts w:asciiTheme="majorBidi" w:hAnsiTheme="majorBidi" w:cstheme="majorBidi"/>
          <w:sz w:val="24"/>
          <w:szCs w:val="24"/>
        </w:rPr>
        <w:t xml:space="preserve">seeks to identify </w:t>
      </w:r>
      <w:r w:rsidR="009A33BD" w:rsidRPr="00435329">
        <w:rPr>
          <w:rFonts w:asciiTheme="majorBidi" w:hAnsiTheme="majorBidi" w:cstheme="majorBidi"/>
          <w:sz w:val="24"/>
          <w:szCs w:val="24"/>
        </w:rPr>
        <w:t>what is new in this conflict compared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to past conflicts </w:t>
      </w:r>
      <w:r w:rsidR="00435329" w:rsidRPr="00435329">
        <w:rPr>
          <w:rFonts w:asciiTheme="majorBidi" w:hAnsiTheme="majorBidi" w:cstheme="majorBidi"/>
          <w:sz w:val="24"/>
          <w:szCs w:val="24"/>
        </w:rPr>
        <w:t>regarding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the </w:t>
      </w:r>
      <w:r w:rsidR="008976C1" w:rsidRPr="00435329">
        <w:rPr>
          <w:rFonts w:asciiTheme="majorBidi" w:hAnsiTheme="majorBidi" w:cstheme="majorBidi"/>
          <w:sz w:val="24"/>
          <w:szCs w:val="24"/>
        </w:rPr>
        <w:t>civilian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population</w:t>
      </w:r>
      <w:r w:rsidR="008976C1" w:rsidRPr="00435329">
        <w:rPr>
          <w:rFonts w:asciiTheme="majorBidi" w:hAnsiTheme="majorBidi" w:cstheme="majorBidi"/>
          <w:sz w:val="24"/>
          <w:szCs w:val="24"/>
        </w:rPr>
        <w:t>’s influence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on the dynamics of war, and how </w:t>
      </w:r>
      <w:r w:rsidRPr="00435329">
        <w:rPr>
          <w:rFonts w:asciiTheme="majorBidi" w:hAnsiTheme="majorBidi" w:cstheme="majorBidi"/>
          <w:sz w:val="24"/>
          <w:szCs w:val="24"/>
        </w:rPr>
        <w:t xml:space="preserve">the impact of civilians 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may </w:t>
      </w:r>
      <w:r w:rsidR="00435329" w:rsidRPr="00435329">
        <w:rPr>
          <w:rFonts w:asciiTheme="majorBidi" w:hAnsiTheme="majorBidi" w:cstheme="majorBidi"/>
          <w:sz w:val="24"/>
          <w:szCs w:val="24"/>
        </w:rPr>
        <w:t>appear in</w:t>
      </w:r>
      <w:r w:rsidR="00B861D5" w:rsidRPr="00435329">
        <w:rPr>
          <w:rFonts w:asciiTheme="majorBidi" w:hAnsiTheme="majorBidi" w:cstheme="majorBidi"/>
          <w:sz w:val="24"/>
          <w:szCs w:val="24"/>
        </w:rPr>
        <w:t xml:space="preserve"> future wars.</w:t>
      </w:r>
    </w:p>
    <w:p w14:paraId="6097DE62" w14:textId="69BD6309" w:rsidR="008976C1" w:rsidRPr="00435329" w:rsidRDefault="00100514" w:rsidP="00FA1C97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 xml:space="preserve">The focus of this </w:t>
      </w:r>
      <w:r w:rsidR="00B5351A" w:rsidRPr="00435329">
        <w:rPr>
          <w:rFonts w:asciiTheme="majorBidi" w:hAnsiTheme="majorBidi" w:cstheme="majorBidi"/>
          <w:sz w:val="24"/>
          <w:szCs w:val="24"/>
        </w:rPr>
        <w:t>study</w:t>
      </w:r>
      <w:r w:rsidRPr="00435329">
        <w:rPr>
          <w:rFonts w:asciiTheme="majorBidi" w:hAnsiTheme="majorBidi" w:cstheme="majorBidi"/>
          <w:sz w:val="24"/>
          <w:szCs w:val="24"/>
        </w:rPr>
        <w:t xml:space="preserve"> is the civilian population in Ukraine, which is both an active and passive </w:t>
      </w:r>
      <w:r w:rsidR="003A227C" w:rsidRPr="00435329">
        <w:rPr>
          <w:rFonts w:asciiTheme="majorBidi" w:hAnsiTheme="majorBidi" w:cstheme="majorBidi"/>
          <w:sz w:val="24"/>
          <w:szCs w:val="24"/>
        </w:rPr>
        <w:t>participant in the war</w:t>
      </w:r>
      <w:r w:rsidRPr="00435329">
        <w:rPr>
          <w:rFonts w:asciiTheme="majorBidi" w:hAnsiTheme="majorBidi" w:cstheme="majorBidi"/>
          <w:sz w:val="24"/>
          <w:szCs w:val="24"/>
        </w:rPr>
        <w:t xml:space="preserve">. </w:t>
      </w:r>
      <w:r w:rsidR="003A227C" w:rsidRPr="00435329">
        <w:rPr>
          <w:rFonts w:asciiTheme="majorBidi" w:hAnsiTheme="majorBidi" w:cstheme="majorBidi"/>
          <w:sz w:val="24"/>
          <w:szCs w:val="24"/>
        </w:rPr>
        <w:t>We analyze</w:t>
      </w:r>
      <w:r w:rsidRPr="00435329">
        <w:rPr>
          <w:rFonts w:asciiTheme="majorBidi" w:hAnsiTheme="majorBidi" w:cstheme="majorBidi"/>
          <w:sz w:val="24"/>
          <w:szCs w:val="24"/>
        </w:rPr>
        <w:t xml:space="preserve"> the </w:t>
      </w:r>
      <w:r w:rsidR="00D70BB0" w:rsidRPr="00435329">
        <w:rPr>
          <w:rFonts w:asciiTheme="majorBidi" w:hAnsiTheme="majorBidi" w:cstheme="majorBidi"/>
          <w:sz w:val="24"/>
          <w:szCs w:val="24"/>
        </w:rPr>
        <w:t>inter</w:t>
      </w:r>
      <w:r w:rsidRPr="00435329">
        <w:rPr>
          <w:rFonts w:asciiTheme="majorBidi" w:hAnsiTheme="majorBidi" w:cstheme="majorBidi"/>
          <w:sz w:val="24"/>
          <w:szCs w:val="24"/>
        </w:rPr>
        <w:t xml:space="preserve">relationships between </w:t>
      </w:r>
      <w:r w:rsidR="00D70BB0" w:rsidRPr="00435329">
        <w:rPr>
          <w:rFonts w:asciiTheme="majorBidi" w:hAnsiTheme="majorBidi" w:cstheme="majorBidi"/>
          <w:sz w:val="24"/>
          <w:szCs w:val="24"/>
        </w:rPr>
        <w:t>this population</w:t>
      </w:r>
      <w:r w:rsidRPr="00435329">
        <w:rPr>
          <w:rFonts w:asciiTheme="majorBidi" w:hAnsiTheme="majorBidi" w:cstheme="majorBidi"/>
          <w:sz w:val="24"/>
          <w:szCs w:val="24"/>
        </w:rPr>
        <w:t xml:space="preserve"> and the four actors involved in the war (Russia, Ukraine, </w:t>
      </w:r>
      <w:r w:rsidR="00B91461" w:rsidRPr="00435329">
        <w:rPr>
          <w:rFonts w:asciiTheme="majorBidi" w:hAnsiTheme="majorBidi" w:cstheme="majorBidi"/>
          <w:sz w:val="24"/>
          <w:szCs w:val="24"/>
        </w:rPr>
        <w:t xml:space="preserve">the </w:t>
      </w:r>
      <w:r w:rsidRPr="00435329">
        <w:rPr>
          <w:rFonts w:asciiTheme="majorBidi" w:hAnsiTheme="majorBidi" w:cstheme="majorBidi"/>
          <w:sz w:val="24"/>
          <w:szCs w:val="24"/>
        </w:rPr>
        <w:t xml:space="preserve">Western </w:t>
      </w:r>
      <w:r w:rsidR="00E863E4" w:rsidRPr="00435329">
        <w:rPr>
          <w:rFonts w:asciiTheme="majorBidi" w:hAnsiTheme="majorBidi" w:cstheme="majorBidi"/>
          <w:sz w:val="24"/>
          <w:szCs w:val="24"/>
        </w:rPr>
        <w:t>camp</w:t>
      </w:r>
      <w:r w:rsidRPr="00435329">
        <w:rPr>
          <w:rFonts w:asciiTheme="majorBidi" w:hAnsiTheme="majorBidi" w:cstheme="majorBidi"/>
          <w:sz w:val="24"/>
          <w:szCs w:val="24"/>
        </w:rPr>
        <w:t xml:space="preserve">, and </w:t>
      </w:r>
      <w:r w:rsidR="00CF4976">
        <w:rPr>
          <w:rFonts w:asciiTheme="majorBidi" w:hAnsiTheme="majorBidi" w:cstheme="majorBidi"/>
          <w:sz w:val="24"/>
          <w:szCs w:val="24"/>
        </w:rPr>
        <w:t>G</w:t>
      </w:r>
      <w:r w:rsidRPr="00435329">
        <w:rPr>
          <w:rFonts w:asciiTheme="majorBidi" w:hAnsiTheme="majorBidi" w:cstheme="majorBidi"/>
          <w:sz w:val="24"/>
          <w:szCs w:val="24"/>
        </w:rPr>
        <w:t xml:space="preserve">lobal South countries). The analysis </w:t>
      </w:r>
      <w:r w:rsidR="00D70BB0" w:rsidRPr="00435329">
        <w:rPr>
          <w:rFonts w:asciiTheme="majorBidi" w:hAnsiTheme="majorBidi" w:cstheme="majorBidi"/>
          <w:sz w:val="24"/>
          <w:szCs w:val="24"/>
        </w:rPr>
        <w:t>was</w:t>
      </w:r>
      <w:r w:rsidRPr="00435329">
        <w:rPr>
          <w:rFonts w:asciiTheme="majorBidi" w:hAnsiTheme="majorBidi" w:cstheme="majorBidi"/>
          <w:sz w:val="24"/>
          <w:szCs w:val="24"/>
        </w:rPr>
        <w:t xml:space="preserve"> conducted across four main dimensions: the </w:t>
      </w:r>
      <w:r w:rsidR="00D70BB0" w:rsidRPr="00435329">
        <w:rPr>
          <w:rFonts w:asciiTheme="majorBidi" w:hAnsiTheme="majorBidi" w:cstheme="majorBidi"/>
          <w:sz w:val="24"/>
          <w:szCs w:val="24"/>
        </w:rPr>
        <w:t xml:space="preserve">actors’ </w:t>
      </w:r>
      <w:r w:rsidRPr="00435329">
        <w:rPr>
          <w:rFonts w:asciiTheme="majorBidi" w:hAnsiTheme="majorBidi" w:cstheme="majorBidi"/>
          <w:sz w:val="24"/>
          <w:szCs w:val="24"/>
        </w:rPr>
        <w:t>strategic objectives, their general</w:t>
      </w:r>
      <w:r w:rsidR="00B91461" w:rsidRPr="00435329">
        <w:rPr>
          <w:rFonts w:asciiTheme="majorBidi" w:hAnsiTheme="majorBidi" w:cstheme="majorBidi"/>
          <w:sz w:val="24"/>
          <w:szCs w:val="24"/>
        </w:rPr>
        <w:t xml:space="preserve"> conceptual</w:t>
      </w:r>
      <w:r w:rsidRPr="00435329">
        <w:rPr>
          <w:rFonts w:asciiTheme="majorBidi" w:hAnsiTheme="majorBidi" w:cstheme="majorBidi"/>
          <w:sz w:val="24"/>
          <w:szCs w:val="24"/>
        </w:rPr>
        <w:t xml:space="preserve"> approach to the population in relation to these </w:t>
      </w:r>
      <w:r w:rsidR="00675983" w:rsidRPr="00435329">
        <w:rPr>
          <w:rFonts w:asciiTheme="majorBidi" w:hAnsiTheme="majorBidi" w:cstheme="majorBidi"/>
          <w:sz w:val="24"/>
          <w:szCs w:val="24"/>
        </w:rPr>
        <w:t xml:space="preserve">strategic </w:t>
      </w:r>
      <w:r w:rsidRPr="00435329">
        <w:rPr>
          <w:rFonts w:asciiTheme="majorBidi" w:hAnsiTheme="majorBidi" w:cstheme="majorBidi"/>
          <w:sz w:val="24"/>
          <w:szCs w:val="24"/>
        </w:rPr>
        <w:t xml:space="preserve">objectives, </w:t>
      </w:r>
      <w:r w:rsidR="00D70BB0" w:rsidRPr="00435329">
        <w:rPr>
          <w:rFonts w:asciiTheme="majorBidi" w:hAnsiTheme="majorBidi" w:cstheme="majorBidi"/>
          <w:sz w:val="24"/>
          <w:szCs w:val="24"/>
        </w:rPr>
        <w:t>the</w:t>
      </w:r>
      <w:r w:rsidR="00675983" w:rsidRPr="00435329">
        <w:rPr>
          <w:rFonts w:asciiTheme="majorBidi" w:hAnsiTheme="majorBidi" w:cstheme="majorBidi"/>
          <w:sz w:val="24"/>
          <w:szCs w:val="24"/>
        </w:rPr>
        <w:t xml:space="preserve">ir operational </w:t>
      </w:r>
      <w:r w:rsidR="00675983" w:rsidRPr="00435329">
        <w:rPr>
          <w:rFonts w:asciiTheme="majorBidi" w:hAnsiTheme="majorBidi" w:cstheme="majorBidi"/>
          <w:sz w:val="24"/>
          <w:szCs w:val="24"/>
        </w:rPr>
        <w:lastRenderedPageBreak/>
        <w:t>toolkit (informational</w:t>
      </w:r>
      <w:ins w:id="13" w:author="JA" w:date="2023-05-07T13:17:00Z">
        <w:r w:rsidR="00845C7A">
          <w:rPr>
            <w:rFonts w:asciiTheme="majorBidi" w:hAnsiTheme="majorBidi" w:cstheme="majorBidi"/>
            <w:sz w:val="24"/>
            <w:szCs w:val="24"/>
          </w:rPr>
          <w:t xml:space="preserve"> tools</w:t>
        </w:r>
      </w:ins>
      <w:r w:rsidR="00675983" w:rsidRPr="00435329">
        <w:rPr>
          <w:rFonts w:asciiTheme="majorBidi" w:hAnsiTheme="majorBidi" w:cstheme="majorBidi"/>
          <w:sz w:val="24"/>
          <w:szCs w:val="24"/>
        </w:rPr>
        <w:t>, military</w:t>
      </w:r>
      <w:del w:id="14" w:author="JA" w:date="2023-05-07T13:18:00Z">
        <w:r w:rsidR="00675983" w:rsidRPr="00435329" w:rsidDel="00CE68A9">
          <w:rPr>
            <w:rFonts w:asciiTheme="majorBidi" w:hAnsiTheme="majorBidi" w:cstheme="majorBidi"/>
            <w:sz w:val="24"/>
            <w:szCs w:val="24"/>
          </w:rPr>
          <w:delText xml:space="preserve">, </w:delText>
        </w:r>
      </w:del>
      <w:ins w:id="15" w:author="JA" w:date="2023-05-07T13:18:00Z">
        <w:r w:rsidR="00CE68A9">
          <w:rPr>
            <w:rFonts w:asciiTheme="majorBidi" w:hAnsiTheme="majorBidi" w:cstheme="majorBidi"/>
            <w:sz w:val="24"/>
            <w:szCs w:val="24"/>
          </w:rPr>
          <w:t xml:space="preserve"> and</w:t>
        </w:r>
        <w:r w:rsidR="00CE68A9" w:rsidRPr="0043532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675983" w:rsidRPr="00435329">
        <w:rPr>
          <w:rFonts w:asciiTheme="majorBidi" w:hAnsiTheme="majorBidi" w:cstheme="majorBidi"/>
          <w:sz w:val="24"/>
          <w:szCs w:val="24"/>
        </w:rPr>
        <w:t>political-diplomatic</w:t>
      </w:r>
      <w:ins w:id="16" w:author="JA" w:date="2023-05-07T13:18:00Z">
        <w:r w:rsidR="00845C7A">
          <w:rPr>
            <w:rFonts w:asciiTheme="majorBidi" w:hAnsiTheme="majorBidi" w:cstheme="majorBidi"/>
            <w:sz w:val="24"/>
            <w:szCs w:val="24"/>
          </w:rPr>
          <w:t xml:space="preserve"> actions</w:t>
        </w:r>
      </w:ins>
      <w:ins w:id="17" w:author="JA" w:date="2023-05-07T13:17:00Z">
        <w:r w:rsidR="00A864BF">
          <w:rPr>
            <w:rFonts w:asciiTheme="majorBidi" w:hAnsiTheme="majorBidi" w:cstheme="majorBidi"/>
            <w:sz w:val="24"/>
            <w:szCs w:val="24"/>
          </w:rPr>
          <w:t>,</w:t>
        </w:r>
      </w:ins>
      <w:r w:rsidR="00675983" w:rsidRPr="00435329">
        <w:rPr>
          <w:rFonts w:asciiTheme="majorBidi" w:hAnsiTheme="majorBidi" w:cstheme="majorBidi"/>
          <w:sz w:val="24"/>
          <w:szCs w:val="24"/>
        </w:rPr>
        <w:t xml:space="preserve"> and economic </w:t>
      </w:r>
      <w:r w:rsidR="006E6037">
        <w:rPr>
          <w:rFonts w:asciiTheme="majorBidi" w:hAnsiTheme="majorBidi" w:cstheme="majorBidi"/>
          <w:sz w:val="24"/>
          <w:szCs w:val="24"/>
        </w:rPr>
        <w:t>pressure</w:t>
      </w:r>
      <w:ins w:id="18" w:author="JA" w:date="2023-05-07T13:18:00Z">
        <w:r w:rsidR="00CE68A9">
          <w:rPr>
            <w:rFonts w:asciiTheme="majorBidi" w:hAnsiTheme="majorBidi" w:cstheme="majorBidi"/>
            <w:sz w:val="24"/>
            <w:szCs w:val="24"/>
          </w:rPr>
          <w:t xml:space="preserve"> of various sorts</w:t>
        </w:r>
      </w:ins>
      <w:del w:id="19" w:author="JA" w:date="2023-05-07T13:17:00Z">
        <w:r w:rsidR="006E6037" w:rsidDel="00A864BF">
          <w:rPr>
            <w:rFonts w:asciiTheme="majorBidi" w:hAnsiTheme="majorBidi" w:cstheme="majorBidi"/>
            <w:sz w:val="24"/>
            <w:szCs w:val="24"/>
          </w:rPr>
          <w:delText xml:space="preserve"> </w:delText>
        </w:r>
        <w:r w:rsidR="00675983" w:rsidRPr="00435329" w:rsidDel="00A864BF">
          <w:rPr>
            <w:rFonts w:asciiTheme="majorBidi" w:hAnsiTheme="majorBidi" w:cstheme="majorBidi"/>
            <w:sz w:val="24"/>
            <w:szCs w:val="24"/>
          </w:rPr>
          <w:delText>tools</w:delText>
        </w:r>
      </w:del>
      <w:r w:rsidR="00675983" w:rsidRPr="00435329">
        <w:rPr>
          <w:rFonts w:asciiTheme="majorBidi" w:hAnsiTheme="majorBidi" w:cstheme="majorBidi"/>
          <w:sz w:val="24"/>
          <w:szCs w:val="24"/>
        </w:rPr>
        <w:t xml:space="preserve">) used </w:t>
      </w:r>
      <w:r w:rsidR="006E6037">
        <w:rPr>
          <w:rFonts w:asciiTheme="majorBidi" w:hAnsiTheme="majorBidi" w:cstheme="majorBidi"/>
          <w:sz w:val="24"/>
          <w:szCs w:val="24"/>
        </w:rPr>
        <w:t>on</w:t>
      </w:r>
      <w:r w:rsidR="00675983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6E6037" w:rsidRPr="00435329">
        <w:rPr>
          <w:rFonts w:asciiTheme="majorBidi" w:hAnsiTheme="majorBidi" w:cstheme="majorBidi"/>
          <w:sz w:val="24"/>
          <w:szCs w:val="24"/>
        </w:rPr>
        <w:t>civilians,</w:t>
      </w:r>
      <w:r w:rsidRPr="00435329">
        <w:rPr>
          <w:rFonts w:asciiTheme="majorBidi" w:hAnsiTheme="majorBidi" w:cstheme="majorBidi"/>
          <w:sz w:val="24"/>
          <w:szCs w:val="24"/>
        </w:rPr>
        <w:t xml:space="preserve"> and </w:t>
      </w:r>
      <w:r w:rsidR="00675983" w:rsidRPr="00435329">
        <w:rPr>
          <w:rFonts w:asciiTheme="majorBidi" w:hAnsiTheme="majorBidi" w:cstheme="majorBidi"/>
          <w:sz w:val="24"/>
          <w:szCs w:val="24"/>
        </w:rPr>
        <w:t>the</w:t>
      </w:r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675983" w:rsidRPr="00435329">
        <w:rPr>
          <w:rFonts w:asciiTheme="majorBidi" w:hAnsiTheme="majorBidi" w:cstheme="majorBidi"/>
          <w:sz w:val="24"/>
          <w:szCs w:val="24"/>
        </w:rPr>
        <w:t>interactive dynamics</w:t>
      </w:r>
      <w:r w:rsidRPr="00435329">
        <w:rPr>
          <w:rFonts w:asciiTheme="majorBidi" w:hAnsiTheme="majorBidi" w:cstheme="majorBidi"/>
          <w:sz w:val="24"/>
          <w:szCs w:val="24"/>
        </w:rPr>
        <w:t xml:space="preserve"> between them.</w:t>
      </w:r>
    </w:p>
    <w:p w14:paraId="6097DE63" w14:textId="2F562922" w:rsidR="00D70BB0" w:rsidRPr="00435329" w:rsidRDefault="0016784D" w:rsidP="00E44F0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>We argue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that in the Russia-Ukraine war</w:t>
      </w:r>
      <w:r w:rsidR="00471F7A"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, the </w:t>
      </w:r>
      <w:r w:rsidR="00547AFB"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civilian </w:t>
      </w:r>
      <w:r w:rsidR="00471F7A"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population </w:t>
      </w:r>
      <w:r w:rsidR="00547AFB" w:rsidRPr="00435329">
        <w:rPr>
          <w:rFonts w:asciiTheme="majorBidi" w:hAnsiTheme="majorBidi" w:cstheme="majorBidi"/>
          <w:b/>
          <w:bCs/>
          <w:sz w:val="24"/>
          <w:szCs w:val="24"/>
        </w:rPr>
        <w:t>has acted as a</w:t>
      </w:r>
      <w:r w:rsidR="00471F7A"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 sub-system within the ecosystem</w:t>
      </w:r>
      <w:r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 of the war</w:t>
      </w:r>
      <w:r w:rsidR="00C94A44"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BF4ED4" w:rsidRPr="00435329">
        <w:rPr>
          <w:rFonts w:asciiTheme="majorBidi" w:hAnsiTheme="majorBidi" w:cstheme="majorBidi"/>
          <w:sz w:val="24"/>
          <w:szCs w:val="24"/>
        </w:rPr>
        <w:t xml:space="preserve">This sub-system </w:t>
      </w:r>
      <w:r w:rsidRPr="00435329">
        <w:rPr>
          <w:rFonts w:asciiTheme="majorBidi" w:hAnsiTheme="majorBidi" w:cstheme="majorBidi"/>
          <w:sz w:val="24"/>
          <w:szCs w:val="24"/>
        </w:rPr>
        <w:t xml:space="preserve">is </w:t>
      </w:r>
      <w:r w:rsidR="00471F7A" w:rsidRPr="00435329">
        <w:rPr>
          <w:rFonts w:asciiTheme="majorBidi" w:hAnsiTheme="majorBidi" w:cstheme="majorBidi"/>
          <w:sz w:val="24"/>
          <w:szCs w:val="24"/>
        </w:rPr>
        <w:t>becom</w:t>
      </w:r>
      <w:r w:rsidRPr="00435329">
        <w:rPr>
          <w:rFonts w:asciiTheme="majorBidi" w:hAnsiTheme="majorBidi" w:cstheme="majorBidi"/>
          <w:sz w:val="24"/>
          <w:szCs w:val="24"/>
        </w:rPr>
        <w:t>ing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central in modern military conflict</w:t>
      </w:r>
      <w:r w:rsidR="00675983" w:rsidRPr="00435329">
        <w:rPr>
          <w:rFonts w:asciiTheme="majorBidi" w:hAnsiTheme="majorBidi" w:cstheme="majorBidi"/>
          <w:sz w:val="24"/>
          <w:szCs w:val="24"/>
        </w:rPr>
        <w:t>s</w:t>
      </w:r>
      <w:ins w:id="20" w:author="JA" w:date="2023-05-07T13:19:00Z">
        <w:r w:rsidR="00AD66B3">
          <w:rPr>
            <w:rFonts w:asciiTheme="majorBidi" w:hAnsiTheme="majorBidi" w:cstheme="majorBidi"/>
            <w:sz w:val="24"/>
            <w:szCs w:val="24"/>
          </w:rPr>
          <w:t>.</w:t>
        </w:r>
      </w:ins>
      <w:del w:id="21" w:author="JA" w:date="2023-05-07T13:19:00Z">
        <w:r w:rsidR="00BF4ED4" w:rsidRPr="00435329" w:rsidDel="0003176B">
          <w:rPr>
            <w:rFonts w:asciiTheme="majorBidi" w:hAnsiTheme="majorBidi" w:cstheme="majorBidi"/>
            <w:sz w:val="24"/>
            <w:szCs w:val="24"/>
          </w:rPr>
          <w:delText>;</w:delText>
        </w:r>
        <w:r w:rsidR="00FA1C97" w:rsidRPr="00435329" w:rsidDel="0003176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ins w:id="22" w:author="JA" w:date="2023-05-07T13:19:00Z">
        <w:r w:rsidR="0003176B">
          <w:rPr>
            <w:rFonts w:asciiTheme="majorBidi" w:hAnsiTheme="majorBidi" w:cstheme="majorBidi"/>
            <w:sz w:val="24"/>
            <w:szCs w:val="24"/>
          </w:rPr>
          <w:t>,</w:t>
        </w:r>
        <w:r w:rsidR="0003176B" w:rsidRPr="0043532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472C95" w:rsidRPr="00435329">
        <w:rPr>
          <w:rFonts w:asciiTheme="majorBidi" w:hAnsiTheme="majorBidi" w:cstheme="majorBidi"/>
          <w:sz w:val="24"/>
          <w:szCs w:val="24"/>
        </w:rPr>
        <w:t xml:space="preserve">and </w:t>
      </w:r>
      <w:r w:rsidR="00FA1C97" w:rsidRPr="00435329">
        <w:rPr>
          <w:rFonts w:asciiTheme="majorBidi" w:hAnsiTheme="majorBidi" w:cstheme="majorBidi"/>
          <w:sz w:val="24"/>
          <w:szCs w:val="24"/>
        </w:rPr>
        <w:t>it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FA1C97" w:rsidRPr="00435329">
        <w:rPr>
          <w:rFonts w:asciiTheme="majorBidi" w:hAnsiTheme="majorBidi" w:cstheme="majorBidi"/>
          <w:sz w:val="24"/>
          <w:szCs w:val="24"/>
        </w:rPr>
        <w:t>can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profoundly </w:t>
      </w:r>
      <w:r w:rsidR="00675983" w:rsidRPr="00435329">
        <w:rPr>
          <w:rFonts w:asciiTheme="majorBidi" w:hAnsiTheme="majorBidi" w:cstheme="majorBidi"/>
          <w:sz w:val="24"/>
          <w:szCs w:val="24"/>
        </w:rPr>
        <w:t xml:space="preserve">impact </w:t>
      </w:r>
      <w:r w:rsidR="00471F7A" w:rsidRPr="00435329">
        <w:rPr>
          <w:rFonts w:asciiTheme="majorBidi" w:hAnsiTheme="majorBidi" w:cstheme="majorBidi"/>
          <w:sz w:val="24"/>
          <w:szCs w:val="24"/>
        </w:rPr>
        <w:t>the</w:t>
      </w:r>
      <w:r w:rsidR="00FA1C97" w:rsidRPr="00435329">
        <w:rPr>
          <w:rFonts w:asciiTheme="majorBidi" w:hAnsiTheme="majorBidi" w:cstheme="majorBidi"/>
          <w:sz w:val="24"/>
          <w:szCs w:val="24"/>
        </w:rPr>
        <w:t xml:space="preserve"> parties’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ability to achieve</w:t>
      </w:r>
      <w:r w:rsidRPr="00435329">
        <w:rPr>
          <w:rFonts w:asciiTheme="majorBidi" w:hAnsiTheme="majorBidi" w:cstheme="majorBidi"/>
          <w:sz w:val="24"/>
          <w:szCs w:val="24"/>
        </w:rPr>
        <w:t xml:space="preserve"> their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strategic objectives</w:t>
      </w:r>
      <w:r w:rsidR="00FA1C97" w:rsidRPr="00435329">
        <w:rPr>
          <w:rFonts w:asciiTheme="majorBidi" w:hAnsiTheme="majorBidi" w:cstheme="majorBidi"/>
          <w:sz w:val="24"/>
          <w:szCs w:val="24"/>
        </w:rPr>
        <w:t xml:space="preserve"> as well as 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the dynamics of warfare. The Ukrainian population </w:t>
      </w:r>
      <w:r w:rsidRPr="00435329">
        <w:rPr>
          <w:rFonts w:asciiTheme="majorBidi" w:hAnsiTheme="majorBidi" w:cstheme="majorBidi"/>
          <w:sz w:val="24"/>
          <w:szCs w:val="24"/>
        </w:rPr>
        <w:t>has been shaping multiple dimensions of the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battlefield and the strategic interaction among the actors</w:t>
      </w:r>
      <w:r w:rsidR="00472C95" w:rsidRPr="00435329">
        <w:rPr>
          <w:rFonts w:asciiTheme="majorBidi" w:hAnsiTheme="majorBidi" w:cstheme="majorBidi"/>
          <w:sz w:val="24"/>
          <w:szCs w:val="24"/>
        </w:rPr>
        <w:t xml:space="preserve"> in the following ways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: </w:t>
      </w:r>
      <w:r w:rsidRPr="00435329">
        <w:rPr>
          <w:rFonts w:asciiTheme="majorBidi" w:hAnsiTheme="majorBidi" w:cstheme="majorBidi"/>
          <w:sz w:val="24"/>
          <w:szCs w:val="24"/>
        </w:rPr>
        <w:t xml:space="preserve">as 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a military obstacle for the attacking state, </w:t>
      </w:r>
      <w:r w:rsidRPr="00435329">
        <w:rPr>
          <w:rFonts w:asciiTheme="majorBidi" w:hAnsiTheme="majorBidi" w:cstheme="majorBidi"/>
          <w:sz w:val="24"/>
          <w:szCs w:val="24"/>
        </w:rPr>
        <w:t xml:space="preserve">as 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an opportunity to weaken the enemy for the defending </w:t>
      </w:r>
      <w:r w:rsidR="00435329" w:rsidRPr="00435329">
        <w:rPr>
          <w:rFonts w:asciiTheme="majorBidi" w:hAnsiTheme="majorBidi" w:cstheme="majorBidi"/>
          <w:sz w:val="24"/>
          <w:szCs w:val="24"/>
        </w:rPr>
        <w:t>state, and</w:t>
      </w:r>
      <w:r w:rsidR="00472C9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as 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an active player on the battlefield </w:t>
      </w:r>
      <w:r w:rsidR="00E44F0A" w:rsidRPr="00435329">
        <w:rPr>
          <w:rFonts w:asciiTheme="majorBidi" w:hAnsiTheme="majorBidi" w:cstheme="majorBidi"/>
          <w:sz w:val="24"/>
          <w:szCs w:val="24"/>
        </w:rPr>
        <w:t>and in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the </w:t>
      </w:r>
      <w:r w:rsidR="00547AFB" w:rsidRPr="00435329">
        <w:rPr>
          <w:rFonts w:asciiTheme="majorBidi" w:hAnsiTheme="majorBidi" w:cstheme="majorBidi"/>
          <w:sz w:val="24"/>
          <w:szCs w:val="24"/>
        </w:rPr>
        <w:t xml:space="preserve">information </w:t>
      </w:r>
      <w:r w:rsidRPr="00435329">
        <w:rPr>
          <w:rFonts w:asciiTheme="majorBidi" w:hAnsiTheme="majorBidi" w:cstheme="majorBidi"/>
          <w:sz w:val="24"/>
          <w:szCs w:val="24"/>
        </w:rPr>
        <w:t>sphere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, and </w:t>
      </w:r>
      <w:r w:rsidRPr="00435329">
        <w:rPr>
          <w:rFonts w:asciiTheme="majorBidi" w:hAnsiTheme="majorBidi" w:cstheme="majorBidi"/>
          <w:sz w:val="24"/>
          <w:szCs w:val="24"/>
        </w:rPr>
        <w:t xml:space="preserve">as </w:t>
      </w:r>
      <w:r w:rsidR="00471F7A" w:rsidRPr="00435329">
        <w:rPr>
          <w:rFonts w:asciiTheme="majorBidi" w:hAnsiTheme="majorBidi" w:cstheme="majorBidi"/>
          <w:sz w:val="24"/>
          <w:szCs w:val="24"/>
        </w:rPr>
        <w:t>a player whose degree of</w:t>
      </w:r>
      <w:r w:rsidR="009B3377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E863E4" w:rsidRPr="00435329">
        <w:rPr>
          <w:rFonts w:asciiTheme="majorBidi" w:hAnsiTheme="majorBidi" w:cstheme="majorBidi"/>
          <w:sz w:val="24"/>
          <w:szCs w:val="24"/>
        </w:rPr>
        <w:t>combat participation</w:t>
      </w:r>
      <w:r w:rsidRPr="00435329">
        <w:rPr>
          <w:rFonts w:asciiTheme="majorBidi" w:hAnsiTheme="majorBidi" w:cstheme="majorBidi"/>
          <w:sz w:val="24"/>
          <w:szCs w:val="24"/>
        </w:rPr>
        <w:t xml:space="preserve"> is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435329" w:rsidRPr="00435329">
        <w:rPr>
          <w:rFonts w:asciiTheme="majorBidi" w:hAnsiTheme="majorBidi" w:cstheme="majorBidi"/>
          <w:sz w:val="24"/>
          <w:szCs w:val="24"/>
        </w:rPr>
        <w:t>increasingly blurred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. These roles outline the dynamics of relationships among all the actors involved and deeply affect the conflict itself, particularly due to the </w:t>
      </w:r>
      <w:r w:rsidR="00D4134E" w:rsidRPr="00435329">
        <w:rPr>
          <w:rFonts w:asciiTheme="majorBidi" w:hAnsiTheme="majorBidi" w:cstheme="majorBidi"/>
          <w:sz w:val="24"/>
          <w:szCs w:val="24"/>
        </w:rPr>
        <w:t>empowerment of</w:t>
      </w:r>
      <w:r w:rsidR="00471F7A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435329" w:rsidRPr="00435329">
        <w:rPr>
          <w:rFonts w:asciiTheme="majorBidi" w:hAnsiTheme="majorBidi" w:cstheme="majorBidi"/>
          <w:sz w:val="24"/>
          <w:szCs w:val="24"/>
        </w:rPr>
        <w:t>civilians in</w:t>
      </w:r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471F7A" w:rsidRPr="00435329">
        <w:rPr>
          <w:rFonts w:asciiTheme="majorBidi" w:hAnsiTheme="majorBidi" w:cstheme="majorBidi"/>
          <w:sz w:val="24"/>
          <w:szCs w:val="24"/>
        </w:rPr>
        <w:t>the digital age</w:t>
      </w:r>
      <w:r w:rsidRPr="00435329">
        <w:rPr>
          <w:rFonts w:asciiTheme="majorBidi" w:hAnsiTheme="majorBidi" w:cstheme="majorBidi"/>
          <w:sz w:val="24"/>
          <w:szCs w:val="24"/>
        </w:rPr>
        <w:t>.</w:t>
      </w:r>
    </w:p>
    <w:p w14:paraId="6097DE64" w14:textId="23D3DCFD" w:rsidR="0016784D" w:rsidRPr="00435329" w:rsidRDefault="00E40854" w:rsidP="0016784D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35329">
        <w:rPr>
          <w:rFonts w:asciiTheme="majorBidi" w:hAnsiTheme="majorBidi" w:cstheme="majorBidi"/>
          <w:b/>
          <w:bCs/>
          <w:sz w:val="28"/>
          <w:szCs w:val="28"/>
          <w:u w:val="single"/>
        </w:rPr>
        <w:t>Outline</w:t>
      </w:r>
    </w:p>
    <w:p w14:paraId="6097DE65" w14:textId="11319460" w:rsidR="00F4457B" w:rsidRPr="00435329" w:rsidRDefault="00C92C34" w:rsidP="00E44F0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 xml:space="preserve">The report is </w:t>
      </w:r>
      <w:r w:rsidR="00D4134E" w:rsidRPr="00435329">
        <w:rPr>
          <w:rFonts w:asciiTheme="majorBidi" w:hAnsiTheme="majorBidi" w:cstheme="majorBidi"/>
          <w:sz w:val="24"/>
          <w:szCs w:val="24"/>
        </w:rPr>
        <w:t>composed</w:t>
      </w:r>
      <w:r w:rsidRPr="00435329">
        <w:rPr>
          <w:rFonts w:asciiTheme="majorBidi" w:hAnsiTheme="majorBidi" w:cstheme="majorBidi"/>
          <w:sz w:val="24"/>
          <w:szCs w:val="24"/>
        </w:rPr>
        <w:t xml:space="preserve"> of four chapters. </w:t>
      </w:r>
      <w:r w:rsidR="00977A35" w:rsidRPr="00435329">
        <w:rPr>
          <w:rFonts w:asciiTheme="majorBidi" w:hAnsiTheme="majorBidi" w:cstheme="majorBidi"/>
          <w:sz w:val="24"/>
          <w:szCs w:val="24"/>
        </w:rPr>
        <w:t xml:space="preserve">Chapters </w:t>
      </w:r>
      <w:r w:rsidRPr="00435329">
        <w:rPr>
          <w:rFonts w:asciiTheme="majorBidi" w:hAnsiTheme="majorBidi" w:cstheme="majorBidi"/>
          <w:sz w:val="24"/>
          <w:szCs w:val="24"/>
        </w:rPr>
        <w:t xml:space="preserve">1-3 </w:t>
      </w:r>
      <w:r w:rsidR="00977A35" w:rsidRPr="00435329">
        <w:rPr>
          <w:rFonts w:asciiTheme="majorBidi" w:hAnsiTheme="majorBidi" w:cstheme="majorBidi"/>
          <w:sz w:val="24"/>
          <w:szCs w:val="24"/>
        </w:rPr>
        <w:t>expand on the actors’ perspectives. For each actor,</w:t>
      </w:r>
      <w:r w:rsidR="00D4134E" w:rsidRPr="00435329">
        <w:rPr>
          <w:rFonts w:asciiTheme="majorBidi" w:hAnsiTheme="majorBidi" w:cstheme="majorBidi"/>
          <w:sz w:val="24"/>
          <w:szCs w:val="24"/>
        </w:rPr>
        <w:t xml:space="preserve"> we analyze </w:t>
      </w:r>
      <w:r w:rsidR="00435329" w:rsidRPr="00435329">
        <w:rPr>
          <w:rFonts w:asciiTheme="majorBidi" w:hAnsiTheme="majorBidi" w:cstheme="majorBidi"/>
          <w:sz w:val="24"/>
          <w:szCs w:val="24"/>
        </w:rPr>
        <w:t>its strategic</w:t>
      </w:r>
      <w:r w:rsidR="00977A35" w:rsidRPr="00435329">
        <w:rPr>
          <w:rFonts w:asciiTheme="majorBidi" w:hAnsiTheme="majorBidi" w:cstheme="majorBidi"/>
          <w:sz w:val="24"/>
          <w:szCs w:val="24"/>
        </w:rPr>
        <w:t xml:space="preserve"> objectives and their implications for the Ukrainian </w:t>
      </w:r>
      <w:del w:id="23" w:author="JA" w:date="2023-05-07T13:20:00Z">
        <w:r w:rsidR="00977A35" w:rsidRPr="00435329" w:rsidDel="0049514E">
          <w:rPr>
            <w:rFonts w:asciiTheme="majorBidi" w:hAnsiTheme="majorBidi" w:cstheme="majorBidi"/>
            <w:sz w:val="24"/>
            <w:szCs w:val="24"/>
          </w:rPr>
          <w:delText>population</w:delText>
        </w:r>
      </w:del>
      <w:ins w:id="24" w:author="JA" w:date="2023-05-07T13:20:00Z">
        <w:r w:rsidR="0049514E" w:rsidRPr="00435329">
          <w:rPr>
            <w:rFonts w:asciiTheme="majorBidi" w:hAnsiTheme="majorBidi" w:cstheme="majorBidi"/>
            <w:sz w:val="24"/>
            <w:szCs w:val="24"/>
          </w:rPr>
          <w:t>popula</w:t>
        </w:r>
        <w:r w:rsidR="0049514E">
          <w:rPr>
            <w:rFonts w:asciiTheme="majorBidi" w:hAnsiTheme="majorBidi" w:cstheme="majorBidi"/>
            <w:sz w:val="24"/>
            <w:szCs w:val="24"/>
          </w:rPr>
          <w:t>ce</w:t>
        </w:r>
      </w:ins>
      <w:r w:rsidR="00D4134E" w:rsidRPr="00435329">
        <w:rPr>
          <w:rFonts w:asciiTheme="majorBidi" w:hAnsiTheme="majorBidi" w:cstheme="majorBidi"/>
          <w:sz w:val="24"/>
          <w:szCs w:val="24"/>
        </w:rPr>
        <w:t>; we then define</w:t>
      </w:r>
      <w:r w:rsidR="00977A3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D4134E" w:rsidRPr="00435329">
        <w:rPr>
          <w:rFonts w:asciiTheme="majorBidi" w:hAnsiTheme="majorBidi" w:cstheme="majorBidi"/>
          <w:sz w:val="24"/>
          <w:szCs w:val="24"/>
        </w:rPr>
        <w:t xml:space="preserve">each </w:t>
      </w:r>
      <w:r w:rsidR="00435329" w:rsidRPr="00435329">
        <w:rPr>
          <w:rFonts w:asciiTheme="majorBidi" w:hAnsiTheme="majorBidi" w:cstheme="majorBidi"/>
          <w:sz w:val="24"/>
          <w:szCs w:val="24"/>
        </w:rPr>
        <w:t>actor’s approach</w:t>
      </w:r>
      <w:r w:rsidR="006E6037">
        <w:rPr>
          <w:rFonts w:asciiTheme="majorBidi" w:hAnsiTheme="majorBidi" w:cstheme="majorBidi"/>
          <w:sz w:val="24"/>
          <w:szCs w:val="24"/>
        </w:rPr>
        <w:t xml:space="preserve"> to civilians and the civilian question</w:t>
      </w:r>
      <w:r w:rsidR="00977A3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472C95" w:rsidRPr="00435329">
        <w:rPr>
          <w:rFonts w:asciiTheme="majorBidi" w:hAnsiTheme="majorBidi" w:cstheme="majorBidi"/>
          <w:sz w:val="24"/>
          <w:szCs w:val="24"/>
        </w:rPr>
        <w:t>in</w:t>
      </w:r>
      <w:r w:rsidR="00D4134E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435329">
        <w:rPr>
          <w:rFonts w:asciiTheme="majorBidi" w:hAnsiTheme="majorBidi" w:cstheme="majorBidi"/>
          <w:sz w:val="24"/>
          <w:szCs w:val="24"/>
        </w:rPr>
        <w:t>implementing</w:t>
      </w:r>
      <w:r w:rsidR="00977A35" w:rsidRPr="00435329">
        <w:rPr>
          <w:rFonts w:asciiTheme="majorBidi" w:hAnsiTheme="majorBidi" w:cstheme="majorBidi"/>
          <w:sz w:val="24"/>
          <w:szCs w:val="24"/>
        </w:rPr>
        <w:t xml:space="preserve"> these objectives </w:t>
      </w:r>
      <w:r w:rsidR="00435329" w:rsidRPr="00435329">
        <w:rPr>
          <w:rFonts w:asciiTheme="majorBidi" w:hAnsiTheme="majorBidi" w:cstheme="majorBidi"/>
          <w:sz w:val="24"/>
          <w:szCs w:val="24"/>
        </w:rPr>
        <w:t>and</w:t>
      </w:r>
      <w:r w:rsidR="00D4134E" w:rsidRPr="00435329">
        <w:rPr>
          <w:rFonts w:asciiTheme="majorBidi" w:hAnsiTheme="majorBidi" w:cstheme="majorBidi"/>
          <w:sz w:val="24"/>
          <w:szCs w:val="24"/>
        </w:rPr>
        <w:t xml:space="preserve"> map out</w:t>
      </w:r>
      <w:r w:rsidR="00977A35" w:rsidRPr="00435329">
        <w:rPr>
          <w:rFonts w:asciiTheme="majorBidi" w:hAnsiTheme="majorBidi" w:cstheme="majorBidi"/>
          <w:sz w:val="24"/>
          <w:szCs w:val="24"/>
        </w:rPr>
        <w:t xml:space="preserve"> the </w:t>
      </w:r>
      <w:r w:rsidR="003C4C7C" w:rsidRPr="00435329">
        <w:rPr>
          <w:rFonts w:asciiTheme="majorBidi" w:hAnsiTheme="majorBidi" w:cstheme="majorBidi"/>
          <w:sz w:val="24"/>
          <w:szCs w:val="24"/>
        </w:rPr>
        <w:t xml:space="preserve">action </w:t>
      </w:r>
      <w:r w:rsidR="00E44F0A" w:rsidRPr="00435329">
        <w:rPr>
          <w:rFonts w:asciiTheme="majorBidi" w:hAnsiTheme="majorBidi" w:cstheme="majorBidi"/>
          <w:sz w:val="24"/>
          <w:szCs w:val="24"/>
        </w:rPr>
        <w:t>methods</w:t>
      </w:r>
      <w:r w:rsidR="00977A35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E44F0A" w:rsidRPr="00435329">
        <w:rPr>
          <w:rFonts w:asciiTheme="majorBidi" w:hAnsiTheme="majorBidi" w:cstheme="majorBidi"/>
          <w:sz w:val="24"/>
          <w:szCs w:val="24"/>
        </w:rPr>
        <w:t xml:space="preserve">used </w:t>
      </w:r>
      <w:r w:rsidR="006E6037">
        <w:rPr>
          <w:rFonts w:asciiTheme="majorBidi" w:hAnsiTheme="majorBidi" w:cstheme="majorBidi"/>
          <w:sz w:val="24"/>
          <w:szCs w:val="24"/>
        </w:rPr>
        <w:t xml:space="preserve">by each actor on </w:t>
      </w:r>
      <w:r w:rsidR="003C4C7C" w:rsidRPr="00435329">
        <w:rPr>
          <w:rFonts w:asciiTheme="majorBidi" w:hAnsiTheme="majorBidi" w:cstheme="majorBidi"/>
          <w:sz w:val="24"/>
          <w:szCs w:val="24"/>
        </w:rPr>
        <w:t xml:space="preserve">the </w:t>
      </w:r>
      <w:r w:rsidR="006E6037">
        <w:rPr>
          <w:rFonts w:asciiTheme="majorBidi" w:hAnsiTheme="majorBidi" w:cstheme="majorBidi"/>
          <w:sz w:val="24"/>
          <w:szCs w:val="24"/>
        </w:rPr>
        <w:t xml:space="preserve">civilian </w:t>
      </w:r>
      <w:r w:rsidR="003C4C7C" w:rsidRPr="00435329">
        <w:rPr>
          <w:rFonts w:asciiTheme="majorBidi" w:hAnsiTheme="majorBidi" w:cstheme="majorBidi"/>
          <w:sz w:val="24"/>
          <w:szCs w:val="24"/>
        </w:rPr>
        <w:t>population</w:t>
      </w:r>
      <w:r w:rsidR="00977A35" w:rsidRPr="00435329">
        <w:rPr>
          <w:rFonts w:asciiTheme="majorBidi" w:hAnsiTheme="majorBidi" w:cstheme="majorBidi"/>
          <w:sz w:val="24"/>
          <w:szCs w:val="24"/>
        </w:rPr>
        <w:t>.</w:t>
      </w:r>
    </w:p>
    <w:p w14:paraId="6097DE66" w14:textId="17D51076" w:rsidR="003C4C7C" w:rsidRPr="00435329" w:rsidRDefault="000E20DE" w:rsidP="00E44F0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r w:rsidR="00F57983" w:rsidRPr="00435329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F57983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will analyze the Russian side, </w:t>
      </w:r>
      <w:r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r w:rsidR="00F57983" w:rsidRPr="00435329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F57983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will focus on the Ukrainian government’s perspective, and </w:t>
      </w:r>
      <w:r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r w:rsidR="00F57983" w:rsidRPr="00435329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F57983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will discuss the international actors, with an emphasis on the Western camp, </w:t>
      </w:r>
      <w:r w:rsidR="00435329" w:rsidRPr="00435329">
        <w:rPr>
          <w:rFonts w:asciiTheme="majorBidi" w:hAnsiTheme="majorBidi" w:cstheme="majorBidi"/>
          <w:sz w:val="24"/>
          <w:szCs w:val="24"/>
        </w:rPr>
        <w:t>and general</w:t>
      </w:r>
      <w:r w:rsidR="00F57983" w:rsidRPr="00435329">
        <w:rPr>
          <w:rFonts w:asciiTheme="majorBidi" w:hAnsiTheme="majorBidi" w:cstheme="majorBidi"/>
          <w:sz w:val="24"/>
          <w:szCs w:val="24"/>
        </w:rPr>
        <w:t xml:space="preserve"> observations </w:t>
      </w:r>
      <w:r w:rsidRPr="00435329">
        <w:rPr>
          <w:rFonts w:asciiTheme="majorBidi" w:hAnsiTheme="majorBidi" w:cstheme="majorBidi"/>
          <w:sz w:val="24"/>
          <w:szCs w:val="24"/>
        </w:rPr>
        <w:t>on the Global South countries.</w:t>
      </w:r>
      <w:del w:id="25" w:author="JA" w:date="2023-05-07T13:25:00Z">
        <w:r w:rsidRPr="00435329" w:rsidDel="008E7D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097DE67" w14:textId="38914700" w:rsidR="002537A3" w:rsidRPr="00435329" w:rsidRDefault="002537A3" w:rsidP="00E44F0A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b/>
          <w:bCs/>
          <w:sz w:val="24"/>
          <w:szCs w:val="24"/>
        </w:rPr>
        <w:t xml:space="preserve">Chapter </w:t>
      </w:r>
      <w:r w:rsidR="002C70A6" w:rsidRPr="00435329">
        <w:rPr>
          <w:rFonts w:asciiTheme="majorBidi" w:hAnsiTheme="majorBidi" w:cstheme="majorBidi"/>
          <w:b/>
          <w:bCs/>
          <w:sz w:val="24"/>
          <w:szCs w:val="24"/>
          <w:rtl/>
        </w:rPr>
        <w:t>4</w:t>
      </w:r>
      <w:r w:rsidR="002C70A6"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will present the main conclusions arising from the analysis of the Ukrainian case study regarding the potential dimensions of </w:t>
      </w:r>
      <w:r w:rsidR="00E44F0A" w:rsidRPr="00435329">
        <w:rPr>
          <w:rFonts w:asciiTheme="majorBidi" w:hAnsiTheme="majorBidi" w:cstheme="majorBidi"/>
          <w:sz w:val="24"/>
          <w:szCs w:val="24"/>
        </w:rPr>
        <w:t xml:space="preserve">the civilian population’s </w:t>
      </w:r>
      <w:r w:rsidRPr="00435329">
        <w:rPr>
          <w:rFonts w:asciiTheme="majorBidi" w:hAnsiTheme="majorBidi" w:cstheme="majorBidi"/>
          <w:sz w:val="24"/>
          <w:szCs w:val="24"/>
        </w:rPr>
        <w:t xml:space="preserve">influence on future conflicts and </w:t>
      </w:r>
      <w:r w:rsidR="00472C95" w:rsidRPr="00435329">
        <w:rPr>
          <w:rFonts w:asciiTheme="majorBidi" w:hAnsiTheme="majorBidi" w:cstheme="majorBidi"/>
          <w:sz w:val="24"/>
          <w:szCs w:val="24"/>
        </w:rPr>
        <w:t>determine</w:t>
      </w:r>
      <w:r w:rsidRPr="00435329">
        <w:rPr>
          <w:rFonts w:asciiTheme="majorBidi" w:hAnsiTheme="majorBidi" w:cstheme="majorBidi"/>
          <w:sz w:val="24"/>
          <w:szCs w:val="24"/>
        </w:rPr>
        <w:t xml:space="preserve"> recommendations for Israel.</w:t>
      </w:r>
    </w:p>
    <w:p w14:paraId="5AC31536" w14:textId="63E534F7" w:rsidR="00C92C34" w:rsidRPr="00435329" w:rsidRDefault="00C92C34" w:rsidP="00C92C34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 xml:space="preserve">The present report is a condensed version of a larger research project published in Hebrew by Tel Aviv University’s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Elrom</w:t>
      </w:r>
      <w:proofErr w:type="spellEnd"/>
      <w:r w:rsidRPr="00435329">
        <w:rPr>
          <w:rFonts w:asciiTheme="majorBidi" w:hAnsiTheme="majorBidi" w:cstheme="majorBidi"/>
          <w:sz w:val="24"/>
          <w:szCs w:val="24"/>
        </w:rPr>
        <w:t xml:space="preserve"> Center for Air and Space</w:t>
      </w:r>
      <w:r w:rsidR="00BE2F54">
        <w:rPr>
          <w:rFonts w:asciiTheme="majorBidi" w:hAnsiTheme="majorBidi" w:cstheme="majorBidi"/>
          <w:sz w:val="24"/>
          <w:szCs w:val="24"/>
        </w:rPr>
        <w:t xml:space="preserve"> </w:t>
      </w:r>
      <w:r w:rsidRPr="00435329">
        <w:rPr>
          <w:rFonts w:asciiTheme="majorBidi" w:hAnsiTheme="majorBidi" w:cstheme="majorBidi"/>
          <w:sz w:val="24"/>
          <w:szCs w:val="24"/>
        </w:rPr>
        <w:t xml:space="preserve">Studies in February 2023. It was not updated </w:t>
      </w:r>
      <w:del w:id="26" w:author="JA" w:date="2023-05-07T13:22:00Z">
        <w:r w:rsidRPr="00435329" w:rsidDel="00CB28CA">
          <w:rPr>
            <w:rFonts w:asciiTheme="majorBidi" w:hAnsiTheme="majorBidi" w:cstheme="majorBidi"/>
            <w:sz w:val="24"/>
            <w:szCs w:val="24"/>
          </w:rPr>
          <w:delText xml:space="preserve">by </w:delText>
        </w:r>
      </w:del>
      <w:ins w:id="27" w:author="JA" w:date="2023-05-07T13:22:00Z">
        <w:r w:rsidR="00CB28CA">
          <w:rPr>
            <w:rFonts w:asciiTheme="majorBidi" w:hAnsiTheme="majorBidi" w:cstheme="majorBidi"/>
            <w:sz w:val="24"/>
            <w:szCs w:val="24"/>
          </w:rPr>
          <w:t>in response to</w:t>
        </w:r>
        <w:r w:rsidR="00CB28CA" w:rsidRPr="00435329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435329">
        <w:rPr>
          <w:rFonts w:asciiTheme="majorBidi" w:hAnsiTheme="majorBidi" w:cstheme="majorBidi"/>
          <w:sz w:val="24"/>
          <w:szCs w:val="24"/>
        </w:rPr>
        <w:t xml:space="preserve">later developments </w:t>
      </w:r>
      <w:del w:id="28" w:author="JA" w:date="2023-05-07T13:23:00Z">
        <w:r w:rsidRPr="00435329" w:rsidDel="002E27A1">
          <w:rPr>
            <w:rFonts w:asciiTheme="majorBidi" w:hAnsiTheme="majorBidi" w:cstheme="majorBidi"/>
            <w:sz w:val="24"/>
            <w:szCs w:val="24"/>
          </w:rPr>
          <w:delText xml:space="preserve">in </w:delText>
        </w:r>
      </w:del>
      <w:del w:id="29" w:author="JA" w:date="2023-05-07T13:24:00Z">
        <w:r w:rsidRPr="00435329" w:rsidDel="002E27A1">
          <w:rPr>
            <w:rFonts w:asciiTheme="majorBidi" w:hAnsiTheme="majorBidi" w:cstheme="majorBidi"/>
            <w:sz w:val="24"/>
            <w:szCs w:val="24"/>
          </w:rPr>
          <w:delText xml:space="preserve">the battlefield </w:delText>
        </w:r>
      </w:del>
      <w:r w:rsidRPr="00435329">
        <w:rPr>
          <w:rFonts w:asciiTheme="majorBidi" w:hAnsiTheme="majorBidi" w:cstheme="majorBidi"/>
          <w:sz w:val="24"/>
          <w:szCs w:val="24"/>
        </w:rPr>
        <w:t xml:space="preserve">in </w:t>
      </w:r>
      <w:ins w:id="30" w:author="JA" w:date="2023-05-07T13:24:00Z">
        <w:r w:rsidR="002E27A1">
          <w:rPr>
            <w:rFonts w:asciiTheme="majorBidi" w:hAnsiTheme="majorBidi" w:cstheme="majorBidi"/>
            <w:sz w:val="24"/>
            <w:szCs w:val="24"/>
          </w:rPr>
          <w:t xml:space="preserve">the war in </w:t>
        </w:r>
      </w:ins>
      <w:r w:rsidRPr="00435329">
        <w:rPr>
          <w:rFonts w:asciiTheme="majorBidi" w:hAnsiTheme="majorBidi" w:cstheme="majorBidi"/>
          <w:sz w:val="24"/>
          <w:szCs w:val="24"/>
        </w:rPr>
        <w:t>Ukraine.</w:t>
      </w:r>
      <w:del w:id="31" w:author="JA" w:date="2023-05-07T13:25:00Z">
        <w:r w:rsidRPr="00435329" w:rsidDel="008E7D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</w:p>
    <w:p w14:paraId="6097DE69" w14:textId="768A6130" w:rsidR="00ED782B" w:rsidRPr="00435329" w:rsidRDefault="00ED782B" w:rsidP="00547AF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35329">
        <w:rPr>
          <w:rFonts w:asciiTheme="majorBidi" w:hAnsiTheme="majorBidi" w:cstheme="majorBidi"/>
          <w:sz w:val="24"/>
          <w:szCs w:val="24"/>
        </w:rPr>
        <w:t xml:space="preserve">We would like to thank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ELNET</w:t>
      </w:r>
      <w:proofErr w:type="spellEnd"/>
      <w:ins w:id="32" w:author="JA" w:date="2023-05-07T13:22:00Z">
        <w:r w:rsidR="0087177E">
          <w:rPr>
            <w:rFonts w:asciiTheme="majorBidi" w:hAnsiTheme="majorBidi" w:cstheme="majorBidi"/>
            <w:sz w:val="24"/>
            <w:szCs w:val="24"/>
          </w:rPr>
          <w:t xml:space="preserve">, </w:t>
        </w:r>
      </w:ins>
      <w:del w:id="33" w:author="JA" w:date="2023-05-07T13:22:00Z">
        <w:r w:rsidR="00547AFB" w:rsidRPr="00435329" w:rsidDel="0087177E">
          <w:rPr>
            <w:rFonts w:asciiTheme="majorBidi" w:hAnsiTheme="majorBidi" w:cstheme="majorBidi"/>
            <w:sz w:val="24"/>
            <w:szCs w:val="24"/>
          </w:rPr>
          <w:delText xml:space="preserve"> and </w:delText>
        </w:r>
      </w:del>
      <w:ins w:id="34" w:author="JA" w:date="2023-05-07T13:22:00Z">
        <w:r w:rsidR="0087177E">
          <w:rPr>
            <w:rFonts w:asciiTheme="majorBidi" w:hAnsiTheme="majorBidi" w:cstheme="majorBidi"/>
            <w:sz w:val="24"/>
            <w:szCs w:val="24"/>
          </w:rPr>
          <w:t xml:space="preserve">the </w:t>
        </w:r>
      </w:ins>
      <w:r w:rsidR="00D4134E" w:rsidRPr="00435329">
        <w:rPr>
          <w:rFonts w:asciiTheme="majorBidi" w:hAnsiTheme="majorBidi" w:cstheme="majorBidi"/>
          <w:sz w:val="24"/>
          <w:szCs w:val="24"/>
        </w:rPr>
        <w:t xml:space="preserve">Executive Director of </w:t>
      </w:r>
      <w:proofErr w:type="spellStart"/>
      <w:r w:rsidR="00D4134E" w:rsidRPr="00435329">
        <w:rPr>
          <w:rFonts w:asciiTheme="majorBidi" w:hAnsiTheme="majorBidi" w:cstheme="majorBidi"/>
          <w:sz w:val="24"/>
          <w:szCs w:val="24"/>
        </w:rPr>
        <w:t>ELNET</w:t>
      </w:r>
      <w:proofErr w:type="spellEnd"/>
      <w:del w:id="35" w:author="JA" w:date="2023-05-07T13:22:00Z">
        <w:r w:rsidR="00BE2F54" w:rsidDel="0087177E">
          <w:rPr>
            <w:rFonts w:asciiTheme="majorBidi" w:hAnsiTheme="majorBidi" w:cstheme="majorBidi"/>
            <w:sz w:val="24"/>
            <w:szCs w:val="24"/>
          </w:rPr>
          <w:delText>-</w:delText>
        </w:r>
      </w:del>
      <w:ins w:id="36" w:author="JA" w:date="2023-05-07T13:22:00Z">
        <w:r w:rsidR="0087177E">
          <w:rPr>
            <w:rFonts w:asciiTheme="majorBidi" w:hAnsiTheme="majorBidi" w:cstheme="majorBidi"/>
            <w:sz w:val="24"/>
            <w:szCs w:val="24"/>
          </w:rPr>
          <w:t>-</w:t>
        </w:r>
      </w:ins>
      <w:r w:rsidR="00D4134E" w:rsidRPr="00435329">
        <w:rPr>
          <w:rFonts w:asciiTheme="majorBidi" w:hAnsiTheme="majorBidi" w:cstheme="majorBidi"/>
          <w:sz w:val="24"/>
          <w:szCs w:val="24"/>
        </w:rPr>
        <w:t>Israel</w:t>
      </w:r>
      <w:ins w:id="37" w:author="JA" w:date="2023-05-07T13:22:00Z">
        <w:r w:rsidR="0087177E">
          <w:rPr>
            <w:rFonts w:asciiTheme="majorBidi" w:hAnsiTheme="majorBidi" w:cstheme="majorBidi"/>
            <w:sz w:val="24"/>
            <w:szCs w:val="24"/>
          </w:rPr>
          <w:t>,</w:t>
        </w:r>
      </w:ins>
      <w:r w:rsidR="00547AFB" w:rsidRPr="00435329">
        <w:rPr>
          <w:rFonts w:asciiTheme="majorBidi" w:hAnsiTheme="majorBidi" w:cstheme="majorBidi"/>
          <w:sz w:val="24"/>
          <w:szCs w:val="24"/>
        </w:rPr>
        <w:t xml:space="preserve"> Dr. Emmanuel Navon</w:t>
      </w:r>
      <w:ins w:id="38" w:author="JA" w:date="2023-05-07T13:22:00Z">
        <w:r w:rsidR="0087177E">
          <w:rPr>
            <w:rFonts w:asciiTheme="majorBidi" w:hAnsiTheme="majorBidi" w:cstheme="majorBidi"/>
            <w:sz w:val="24"/>
            <w:szCs w:val="24"/>
          </w:rPr>
          <w:t>,</w:t>
        </w:r>
      </w:ins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r w:rsidR="00BE2F54">
        <w:rPr>
          <w:rFonts w:asciiTheme="majorBidi" w:hAnsiTheme="majorBidi" w:cstheme="majorBidi"/>
          <w:sz w:val="24"/>
          <w:szCs w:val="24"/>
        </w:rPr>
        <w:t xml:space="preserve">and </w:t>
      </w:r>
      <w:del w:id="39" w:author="JA" w:date="2023-05-07T13:22:00Z">
        <w:r w:rsidR="00C87601" w:rsidDel="0087177E">
          <w:rPr>
            <w:rFonts w:asciiTheme="majorBidi" w:hAnsiTheme="majorBidi" w:cstheme="majorBidi"/>
            <w:sz w:val="24"/>
            <w:szCs w:val="24"/>
          </w:rPr>
          <w:delText>its</w:delText>
        </w:r>
        <w:r w:rsidR="00BE2F54" w:rsidDel="0087177E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ins w:id="40" w:author="JA" w:date="2023-05-07T13:22:00Z">
        <w:r w:rsidR="0087177E">
          <w:rPr>
            <w:rFonts w:asciiTheme="majorBidi" w:hAnsiTheme="majorBidi" w:cstheme="majorBidi"/>
            <w:sz w:val="24"/>
            <w:szCs w:val="24"/>
          </w:rPr>
          <w:t>ELNET’s</w:t>
        </w:r>
        <w:proofErr w:type="spellEnd"/>
        <w:r w:rsidR="0087177E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="00BE2F54">
        <w:rPr>
          <w:rFonts w:asciiTheme="majorBidi" w:hAnsiTheme="majorBidi" w:cstheme="majorBidi"/>
          <w:sz w:val="24"/>
          <w:szCs w:val="24"/>
        </w:rPr>
        <w:t>CFO</w:t>
      </w:r>
      <w:ins w:id="41" w:author="JA" w:date="2023-05-07T13:22:00Z">
        <w:r w:rsidR="0087177E">
          <w:rPr>
            <w:rFonts w:asciiTheme="majorBidi" w:hAnsiTheme="majorBidi" w:cstheme="majorBidi"/>
            <w:sz w:val="24"/>
            <w:szCs w:val="24"/>
          </w:rPr>
          <w:t>,</w:t>
        </w:r>
      </w:ins>
      <w:r w:rsidR="00BE2F5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E2F54">
        <w:rPr>
          <w:rFonts w:asciiTheme="majorBidi" w:hAnsiTheme="majorBidi" w:cstheme="majorBidi"/>
          <w:sz w:val="24"/>
          <w:szCs w:val="24"/>
        </w:rPr>
        <w:t>Omri</w:t>
      </w:r>
      <w:proofErr w:type="spellEnd"/>
      <w:r w:rsidR="00BE2F54">
        <w:rPr>
          <w:rFonts w:asciiTheme="majorBidi" w:hAnsiTheme="majorBidi" w:cstheme="majorBidi"/>
          <w:sz w:val="24"/>
          <w:szCs w:val="24"/>
        </w:rPr>
        <w:t xml:space="preserve"> Attar </w:t>
      </w:r>
      <w:r w:rsidRPr="00435329">
        <w:rPr>
          <w:rFonts w:asciiTheme="majorBidi" w:hAnsiTheme="majorBidi" w:cstheme="majorBidi"/>
          <w:sz w:val="24"/>
          <w:szCs w:val="24"/>
        </w:rPr>
        <w:t>for their partnership and support in publishing our research in English. We are grateful to Prof</w:t>
      </w:r>
      <w:r w:rsidR="00582070" w:rsidRPr="00435329">
        <w:rPr>
          <w:rFonts w:asciiTheme="majorBidi" w:hAnsiTheme="majorBidi" w:cstheme="majorBidi"/>
          <w:sz w:val="24"/>
          <w:szCs w:val="24"/>
        </w:rPr>
        <w:t>essor</w:t>
      </w:r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Eviatar</w:t>
      </w:r>
      <w:proofErr w:type="spellEnd"/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Matania</w:t>
      </w:r>
      <w:proofErr w:type="spellEnd"/>
      <w:r w:rsidRPr="00435329">
        <w:rPr>
          <w:rFonts w:asciiTheme="majorBidi" w:hAnsiTheme="majorBidi" w:cstheme="majorBidi"/>
          <w:sz w:val="24"/>
          <w:szCs w:val="24"/>
        </w:rPr>
        <w:t>, Dr. A</w:t>
      </w:r>
      <w:r w:rsidR="00547AFB" w:rsidRPr="00435329">
        <w:rPr>
          <w:rFonts w:asciiTheme="majorBidi" w:hAnsiTheme="majorBidi" w:cstheme="majorBidi"/>
          <w:sz w:val="24"/>
          <w:szCs w:val="24"/>
        </w:rPr>
        <w:t>s</w:t>
      </w:r>
      <w:r w:rsidRPr="00435329">
        <w:rPr>
          <w:rFonts w:asciiTheme="majorBidi" w:hAnsiTheme="majorBidi" w:cstheme="majorBidi"/>
          <w:sz w:val="24"/>
          <w:szCs w:val="24"/>
        </w:rPr>
        <w:t xml:space="preserve">saf Heller, Dr. Tomer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Fadlon</w:t>
      </w:r>
      <w:proofErr w:type="spellEnd"/>
      <w:r w:rsidRPr="00435329">
        <w:rPr>
          <w:rFonts w:asciiTheme="majorBidi" w:hAnsiTheme="majorBidi" w:cstheme="majorBidi"/>
          <w:sz w:val="24"/>
          <w:szCs w:val="24"/>
        </w:rPr>
        <w:t xml:space="preserve">, Prof. Dmitry (Dima)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Adamsky</w:t>
      </w:r>
      <w:proofErr w:type="spellEnd"/>
      <w:r w:rsidRPr="00435329">
        <w:rPr>
          <w:rFonts w:asciiTheme="majorBidi" w:hAnsiTheme="majorBidi" w:cstheme="majorBidi"/>
          <w:sz w:val="24"/>
          <w:szCs w:val="24"/>
        </w:rPr>
        <w:t>, Lt. Col. (Res.) Omer Dank, Lt. Col. (Res.) Yuval K</w:t>
      </w:r>
      <w:r w:rsidR="00930D7C" w:rsidRPr="00435329">
        <w:rPr>
          <w:rFonts w:asciiTheme="majorBidi" w:hAnsiTheme="majorBidi" w:cstheme="majorBidi"/>
          <w:sz w:val="24"/>
          <w:szCs w:val="24"/>
        </w:rPr>
        <w:t>a</w:t>
      </w:r>
      <w:r w:rsidRPr="00435329">
        <w:rPr>
          <w:rFonts w:asciiTheme="majorBidi" w:hAnsiTheme="majorBidi" w:cstheme="majorBidi"/>
          <w:sz w:val="24"/>
          <w:szCs w:val="24"/>
        </w:rPr>
        <w:t>li, Ro</w:t>
      </w:r>
      <w:r w:rsidR="009B3377" w:rsidRPr="00435329">
        <w:rPr>
          <w:rFonts w:asciiTheme="majorBidi" w:hAnsiTheme="majorBidi" w:cstheme="majorBidi"/>
          <w:sz w:val="24"/>
          <w:szCs w:val="24"/>
        </w:rPr>
        <w:t>y</w:t>
      </w:r>
      <w:r w:rsidRPr="0043532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Zilber</w:t>
      </w:r>
      <w:proofErr w:type="spellEnd"/>
      <w:r w:rsidRPr="00435329">
        <w:rPr>
          <w:rFonts w:asciiTheme="majorBidi" w:hAnsiTheme="majorBidi" w:cstheme="majorBidi"/>
          <w:sz w:val="24"/>
          <w:szCs w:val="24"/>
        </w:rPr>
        <w:t xml:space="preserve">, Uri </w:t>
      </w:r>
      <w:r w:rsidR="00582070" w:rsidRPr="00435329">
        <w:rPr>
          <w:rFonts w:asciiTheme="majorBidi" w:hAnsiTheme="majorBidi" w:cstheme="majorBidi"/>
          <w:sz w:val="24"/>
          <w:szCs w:val="24"/>
        </w:rPr>
        <w:t>C</w:t>
      </w:r>
      <w:r w:rsidR="00930D7C" w:rsidRPr="00435329">
        <w:rPr>
          <w:rFonts w:asciiTheme="majorBidi" w:hAnsiTheme="majorBidi" w:cstheme="majorBidi"/>
          <w:sz w:val="24"/>
          <w:szCs w:val="24"/>
        </w:rPr>
        <w:t>a</w:t>
      </w:r>
      <w:r w:rsidRPr="00435329">
        <w:rPr>
          <w:rFonts w:asciiTheme="majorBidi" w:hAnsiTheme="majorBidi" w:cstheme="majorBidi"/>
          <w:sz w:val="24"/>
          <w:szCs w:val="24"/>
        </w:rPr>
        <w:t xml:space="preserve">stel, </w:t>
      </w:r>
      <w:r w:rsidR="001B3DAB">
        <w:rPr>
          <w:rFonts w:asciiTheme="majorBidi" w:hAnsiTheme="majorBidi" w:cstheme="majorBidi"/>
          <w:sz w:val="24"/>
          <w:szCs w:val="24"/>
        </w:rPr>
        <w:t xml:space="preserve">and </w:t>
      </w:r>
      <w:proofErr w:type="spellStart"/>
      <w:r w:rsidRPr="00435329">
        <w:rPr>
          <w:rFonts w:asciiTheme="majorBidi" w:hAnsiTheme="majorBidi" w:cstheme="majorBidi"/>
          <w:sz w:val="24"/>
          <w:szCs w:val="24"/>
        </w:rPr>
        <w:t>Osnat</w:t>
      </w:r>
      <w:proofErr w:type="spellEnd"/>
      <w:r w:rsidRPr="00435329">
        <w:rPr>
          <w:rFonts w:asciiTheme="majorBidi" w:hAnsiTheme="majorBidi" w:cstheme="majorBidi"/>
          <w:sz w:val="24"/>
          <w:szCs w:val="24"/>
        </w:rPr>
        <w:t xml:space="preserve"> Zilberman, </w:t>
      </w:r>
      <w:r w:rsidR="00A34D80" w:rsidRPr="00435329">
        <w:rPr>
          <w:rFonts w:asciiTheme="majorBidi" w:hAnsiTheme="majorBidi" w:cstheme="majorBidi"/>
          <w:sz w:val="24"/>
          <w:szCs w:val="24"/>
        </w:rPr>
        <w:t>who each contributed in their own special way to the writing of the original research in Hebrew.</w:t>
      </w:r>
      <w:r w:rsidR="00C87601">
        <w:rPr>
          <w:rFonts w:asciiTheme="majorBidi" w:hAnsiTheme="majorBidi" w:cstheme="majorBidi"/>
          <w:sz w:val="24"/>
          <w:szCs w:val="24"/>
        </w:rPr>
        <w:t xml:space="preserve"> </w:t>
      </w:r>
      <w:commentRangeStart w:id="42"/>
      <w:ins w:id="43" w:author="JA" w:date="2023-05-07T13:23:00Z">
        <w:r w:rsidR="00DC22F6">
          <w:rPr>
            <w:rFonts w:asciiTheme="majorBidi" w:hAnsiTheme="majorBidi" w:cstheme="majorBidi"/>
            <w:sz w:val="24"/>
            <w:szCs w:val="24"/>
          </w:rPr>
          <w:t xml:space="preserve">Daniella </w:t>
        </w:r>
        <w:proofErr w:type="spellStart"/>
        <w:r w:rsidR="00DC22F6">
          <w:rPr>
            <w:rFonts w:asciiTheme="majorBidi" w:hAnsiTheme="majorBidi" w:cstheme="majorBidi"/>
            <w:sz w:val="24"/>
            <w:szCs w:val="24"/>
          </w:rPr>
          <w:t>Blau</w:t>
        </w:r>
        <w:proofErr w:type="spellEnd"/>
        <w:r w:rsidR="00DC22F6">
          <w:rPr>
            <w:rFonts w:asciiTheme="majorBidi" w:hAnsiTheme="majorBidi" w:cstheme="majorBidi"/>
            <w:sz w:val="24"/>
            <w:szCs w:val="24"/>
          </w:rPr>
          <w:t xml:space="preserve">, </w:t>
        </w:r>
        <w:commentRangeEnd w:id="42"/>
        <w:r w:rsidR="00DC22F6">
          <w:rPr>
            <w:rStyle w:val="CommentReference"/>
          </w:rPr>
          <w:commentReference w:id="42"/>
        </w:r>
      </w:ins>
      <w:r w:rsidR="00C87601">
        <w:rPr>
          <w:rFonts w:asciiTheme="majorBidi" w:hAnsiTheme="majorBidi" w:cstheme="majorBidi"/>
          <w:sz w:val="24"/>
          <w:szCs w:val="24"/>
        </w:rPr>
        <w:t xml:space="preserve">Avi </w:t>
      </w:r>
      <w:proofErr w:type="spellStart"/>
      <w:r w:rsidR="00C87601">
        <w:rPr>
          <w:rFonts w:asciiTheme="majorBidi" w:hAnsiTheme="majorBidi" w:cstheme="majorBidi"/>
          <w:sz w:val="24"/>
          <w:szCs w:val="24"/>
        </w:rPr>
        <w:t>Staiman</w:t>
      </w:r>
      <w:proofErr w:type="spellEnd"/>
      <w:r w:rsidR="00C87601">
        <w:rPr>
          <w:rFonts w:asciiTheme="majorBidi" w:hAnsiTheme="majorBidi" w:cstheme="majorBidi"/>
          <w:sz w:val="24"/>
          <w:szCs w:val="24"/>
        </w:rPr>
        <w:t>, Joshua Amaru,</w:t>
      </w:r>
      <w:ins w:id="44" w:author="JA" w:date="2023-05-07T13:23:00Z">
        <w:r w:rsidR="00DC22F6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45" w:author="JA" w:date="2023-05-07T13:25:00Z">
        <w:r w:rsidR="00C87601" w:rsidDel="008E7D0A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proofErr w:type="spellStart"/>
      <w:r w:rsidR="00C87601">
        <w:rPr>
          <w:rFonts w:asciiTheme="majorBidi" w:hAnsiTheme="majorBidi" w:cstheme="majorBidi"/>
          <w:sz w:val="24"/>
          <w:szCs w:val="24"/>
        </w:rPr>
        <w:t>Nitsan</w:t>
      </w:r>
      <w:proofErr w:type="spellEnd"/>
      <w:r w:rsidR="00C87601">
        <w:rPr>
          <w:rFonts w:asciiTheme="majorBidi" w:hAnsiTheme="majorBidi" w:cstheme="majorBidi"/>
          <w:sz w:val="24"/>
          <w:szCs w:val="24"/>
        </w:rPr>
        <w:t xml:space="preserve"> Lear</w:t>
      </w:r>
      <w:ins w:id="46" w:author="JA" w:date="2023-05-07T13:23:00Z">
        <w:r w:rsidR="002E27A1">
          <w:rPr>
            <w:rFonts w:asciiTheme="majorBidi" w:hAnsiTheme="majorBidi" w:cstheme="majorBidi"/>
            <w:sz w:val="24"/>
            <w:szCs w:val="24"/>
          </w:rPr>
          <w:t>,</w:t>
        </w:r>
      </w:ins>
      <w:r w:rsidR="00C87601">
        <w:rPr>
          <w:rFonts w:asciiTheme="majorBidi" w:hAnsiTheme="majorBidi" w:cstheme="majorBidi"/>
          <w:sz w:val="24"/>
          <w:szCs w:val="24"/>
        </w:rPr>
        <w:t xml:space="preserve"> and Miriam Bl</w:t>
      </w:r>
      <w:r w:rsidR="00135CE4">
        <w:rPr>
          <w:rFonts w:asciiTheme="majorBidi" w:hAnsiTheme="majorBidi" w:cstheme="majorBidi"/>
          <w:sz w:val="24"/>
          <w:szCs w:val="24"/>
        </w:rPr>
        <w:t>u</w:t>
      </w:r>
      <w:r w:rsidR="00C87601">
        <w:rPr>
          <w:rFonts w:asciiTheme="majorBidi" w:hAnsiTheme="majorBidi" w:cstheme="majorBidi"/>
          <w:sz w:val="24"/>
          <w:szCs w:val="24"/>
        </w:rPr>
        <w:t>m were extremely helpful in translating and publishing the English edition.</w:t>
      </w:r>
    </w:p>
    <w:p w14:paraId="6097DEB9" w14:textId="77777777" w:rsidR="002C0C0B" w:rsidRDefault="002C0C0B" w:rsidP="002C0C0B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2C0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2" w:author="JA" w:date="2023-05-07T13:23:00Z" w:initials="JA">
    <w:p w14:paraId="620C5EE6" w14:textId="2EFC24B1" w:rsidR="00DC22F6" w:rsidRDefault="00DC22F6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הוספתי כי היא תרגמה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20C5EE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224D8" w16cex:dateUtc="2023-05-07T10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0C5EE6" w16cid:durableId="28022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B80F" w14:textId="77777777" w:rsidR="00696C64" w:rsidRDefault="00696C64" w:rsidP="00D00F91">
      <w:pPr>
        <w:spacing w:after="0" w:line="240" w:lineRule="auto"/>
      </w:pPr>
      <w:r>
        <w:separator/>
      </w:r>
    </w:p>
  </w:endnote>
  <w:endnote w:type="continuationSeparator" w:id="0">
    <w:p w14:paraId="291E9BD6" w14:textId="77777777" w:rsidR="00696C64" w:rsidRDefault="00696C64" w:rsidP="00D0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2DC42" w14:textId="77777777" w:rsidR="00696C64" w:rsidRDefault="00696C64" w:rsidP="00D00F91">
      <w:pPr>
        <w:spacing w:after="0" w:line="240" w:lineRule="auto"/>
      </w:pPr>
      <w:r>
        <w:separator/>
      </w:r>
    </w:p>
  </w:footnote>
  <w:footnote w:type="continuationSeparator" w:id="0">
    <w:p w14:paraId="052FD318" w14:textId="77777777" w:rsidR="00696C64" w:rsidRDefault="00696C64" w:rsidP="00D00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3AA0"/>
    <w:multiLevelType w:val="hybridMultilevel"/>
    <w:tmpl w:val="37E842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7239F"/>
    <w:multiLevelType w:val="hybridMultilevel"/>
    <w:tmpl w:val="139802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E6F91"/>
    <w:multiLevelType w:val="hybridMultilevel"/>
    <w:tmpl w:val="13BC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12E8"/>
    <w:multiLevelType w:val="hybridMultilevel"/>
    <w:tmpl w:val="EA22B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41BBE"/>
    <w:multiLevelType w:val="hybridMultilevel"/>
    <w:tmpl w:val="EA22BE7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99575E"/>
    <w:multiLevelType w:val="hybridMultilevel"/>
    <w:tmpl w:val="CDB649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70FEE"/>
    <w:multiLevelType w:val="hybridMultilevel"/>
    <w:tmpl w:val="55F4F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120160">
    <w:abstractNumId w:val="0"/>
  </w:num>
  <w:num w:numId="2" w16cid:durableId="1868371300">
    <w:abstractNumId w:val="3"/>
  </w:num>
  <w:num w:numId="3" w16cid:durableId="2003044963">
    <w:abstractNumId w:val="5"/>
  </w:num>
  <w:num w:numId="4" w16cid:durableId="1828084939">
    <w:abstractNumId w:val="1"/>
  </w:num>
  <w:num w:numId="5" w16cid:durableId="2085301132">
    <w:abstractNumId w:val="4"/>
  </w:num>
  <w:num w:numId="6" w16cid:durableId="1793014974">
    <w:abstractNumId w:val="2"/>
  </w:num>
  <w:num w:numId="7" w16cid:durableId="122830536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">
    <w15:presenceInfo w15:providerId="None" w15:userId="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3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3srAwtDSxNDM0sTRV0lEKTi0uzszPAykwqgUA8xGUzSwAAAA="/>
  </w:docVars>
  <w:rsids>
    <w:rsidRoot w:val="00920B25"/>
    <w:rsid w:val="00004730"/>
    <w:rsid w:val="0000499D"/>
    <w:rsid w:val="000102D4"/>
    <w:rsid w:val="00017E12"/>
    <w:rsid w:val="00020E72"/>
    <w:rsid w:val="000265AA"/>
    <w:rsid w:val="0002748B"/>
    <w:rsid w:val="0003176B"/>
    <w:rsid w:val="00037AED"/>
    <w:rsid w:val="0004024F"/>
    <w:rsid w:val="000422AF"/>
    <w:rsid w:val="00051520"/>
    <w:rsid w:val="00052431"/>
    <w:rsid w:val="00052E62"/>
    <w:rsid w:val="00053D72"/>
    <w:rsid w:val="00055CB0"/>
    <w:rsid w:val="000712EC"/>
    <w:rsid w:val="000802CF"/>
    <w:rsid w:val="00081D6E"/>
    <w:rsid w:val="000820A4"/>
    <w:rsid w:val="00086952"/>
    <w:rsid w:val="00091004"/>
    <w:rsid w:val="00093B01"/>
    <w:rsid w:val="00097B1D"/>
    <w:rsid w:val="000A171A"/>
    <w:rsid w:val="000A3225"/>
    <w:rsid w:val="000A6E72"/>
    <w:rsid w:val="000B695A"/>
    <w:rsid w:val="000C4583"/>
    <w:rsid w:val="000C7F45"/>
    <w:rsid w:val="000D0938"/>
    <w:rsid w:val="000D2D38"/>
    <w:rsid w:val="000D427D"/>
    <w:rsid w:val="000D7A2A"/>
    <w:rsid w:val="000E1BF4"/>
    <w:rsid w:val="000E1D82"/>
    <w:rsid w:val="000E20DE"/>
    <w:rsid w:val="000E3891"/>
    <w:rsid w:val="000E54F2"/>
    <w:rsid w:val="000E7392"/>
    <w:rsid w:val="000F28E8"/>
    <w:rsid w:val="00100514"/>
    <w:rsid w:val="00100AD8"/>
    <w:rsid w:val="0010757E"/>
    <w:rsid w:val="00110BFC"/>
    <w:rsid w:val="001123F0"/>
    <w:rsid w:val="00112808"/>
    <w:rsid w:val="00112B4D"/>
    <w:rsid w:val="00112CFD"/>
    <w:rsid w:val="00113A57"/>
    <w:rsid w:val="0012503E"/>
    <w:rsid w:val="00131DC3"/>
    <w:rsid w:val="00135CE4"/>
    <w:rsid w:val="00143539"/>
    <w:rsid w:val="0014397D"/>
    <w:rsid w:val="001443DF"/>
    <w:rsid w:val="0015641F"/>
    <w:rsid w:val="00165DD2"/>
    <w:rsid w:val="0016784D"/>
    <w:rsid w:val="00175C29"/>
    <w:rsid w:val="00181AF0"/>
    <w:rsid w:val="0018314D"/>
    <w:rsid w:val="0018395B"/>
    <w:rsid w:val="001843BB"/>
    <w:rsid w:val="00190CA2"/>
    <w:rsid w:val="00196F2D"/>
    <w:rsid w:val="001A036B"/>
    <w:rsid w:val="001A1164"/>
    <w:rsid w:val="001A4B48"/>
    <w:rsid w:val="001B0188"/>
    <w:rsid w:val="001B152B"/>
    <w:rsid w:val="001B340F"/>
    <w:rsid w:val="001B3D29"/>
    <w:rsid w:val="001B3DAB"/>
    <w:rsid w:val="001C384E"/>
    <w:rsid w:val="001E038B"/>
    <w:rsid w:val="001E3DB7"/>
    <w:rsid w:val="001E53C8"/>
    <w:rsid w:val="001E7D38"/>
    <w:rsid w:val="001F0338"/>
    <w:rsid w:val="00214299"/>
    <w:rsid w:val="0021444D"/>
    <w:rsid w:val="00223C22"/>
    <w:rsid w:val="002317BD"/>
    <w:rsid w:val="00232753"/>
    <w:rsid w:val="00243557"/>
    <w:rsid w:val="00244619"/>
    <w:rsid w:val="002452D2"/>
    <w:rsid w:val="002537A3"/>
    <w:rsid w:val="002575F3"/>
    <w:rsid w:val="00263FD0"/>
    <w:rsid w:val="00272BDF"/>
    <w:rsid w:val="002739A3"/>
    <w:rsid w:val="002953B1"/>
    <w:rsid w:val="0029779F"/>
    <w:rsid w:val="002A13BE"/>
    <w:rsid w:val="002A31AA"/>
    <w:rsid w:val="002A79B0"/>
    <w:rsid w:val="002B6A0C"/>
    <w:rsid w:val="002C0C0B"/>
    <w:rsid w:val="002C1020"/>
    <w:rsid w:val="002C3400"/>
    <w:rsid w:val="002C70A6"/>
    <w:rsid w:val="002D2E55"/>
    <w:rsid w:val="002D7668"/>
    <w:rsid w:val="002E04A4"/>
    <w:rsid w:val="002E27A1"/>
    <w:rsid w:val="002E3785"/>
    <w:rsid w:val="002F15A3"/>
    <w:rsid w:val="002F19B6"/>
    <w:rsid w:val="00304966"/>
    <w:rsid w:val="00311BEA"/>
    <w:rsid w:val="00331392"/>
    <w:rsid w:val="00333B9E"/>
    <w:rsid w:val="00335991"/>
    <w:rsid w:val="00337806"/>
    <w:rsid w:val="00341951"/>
    <w:rsid w:val="00361240"/>
    <w:rsid w:val="00362102"/>
    <w:rsid w:val="003621A5"/>
    <w:rsid w:val="0037467A"/>
    <w:rsid w:val="00377254"/>
    <w:rsid w:val="00380D00"/>
    <w:rsid w:val="003822B5"/>
    <w:rsid w:val="00387702"/>
    <w:rsid w:val="00390CC0"/>
    <w:rsid w:val="003912CF"/>
    <w:rsid w:val="003944CD"/>
    <w:rsid w:val="00397F39"/>
    <w:rsid w:val="003A227C"/>
    <w:rsid w:val="003B084A"/>
    <w:rsid w:val="003C4C7C"/>
    <w:rsid w:val="003D0D37"/>
    <w:rsid w:val="003D1C17"/>
    <w:rsid w:val="003D3EC8"/>
    <w:rsid w:val="003E0012"/>
    <w:rsid w:val="003F0DEF"/>
    <w:rsid w:val="003F3993"/>
    <w:rsid w:val="003F5CD5"/>
    <w:rsid w:val="00406767"/>
    <w:rsid w:val="004137EA"/>
    <w:rsid w:val="0041651C"/>
    <w:rsid w:val="0042442B"/>
    <w:rsid w:val="004246BD"/>
    <w:rsid w:val="00435329"/>
    <w:rsid w:val="00442F89"/>
    <w:rsid w:val="0046141D"/>
    <w:rsid w:val="00461B73"/>
    <w:rsid w:val="004637D7"/>
    <w:rsid w:val="004654AB"/>
    <w:rsid w:val="004655E6"/>
    <w:rsid w:val="00470326"/>
    <w:rsid w:val="00471F7A"/>
    <w:rsid w:val="00472C95"/>
    <w:rsid w:val="004754CE"/>
    <w:rsid w:val="00475913"/>
    <w:rsid w:val="00487133"/>
    <w:rsid w:val="00487EF6"/>
    <w:rsid w:val="0049109F"/>
    <w:rsid w:val="00491CBE"/>
    <w:rsid w:val="00491F23"/>
    <w:rsid w:val="0049514E"/>
    <w:rsid w:val="004951CC"/>
    <w:rsid w:val="004A5125"/>
    <w:rsid w:val="004B3224"/>
    <w:rsid w:val="004B7156"/>
    <w:rsid w:val="004B74C0"/>
    <w:rsid w:val="004C172F"/>
    <w:rsid w:val="004C2F84"/>
    <w:rsid w:val="004C4FF6"/>
    <w:rsid w:val="004C6E92"/>
    <w:rsid w:val="004D21C7"/>
    <w:rsid w:val="004D2604"/>
    <w:rsid w:val="004E2E2F"/>
    <w:rsid w:val="004E598A"/>
    <w:rsid w:val="004F150E"/>
    <w:rsid w:val="004F1F48"/>
    <w:rsid w:val="004F23A7"/>
    <w:rsid w:val="004F3AAE"/>
    <w:rsid w:val="004F501C"/>
    <w:rsid w:val="005021C1"/>
    <w:rsid w:val="005125A3"/>
    <w:rsid w:val="00523F12"/>
    <w:rsid w:val="00530A8B"/>
    <w:rsid w:val="0053280C"/>
    <w:rsid w:val="00534CC6"/>
    <w:rsid w:val="00535E4A"/>
    <w:rsid w:val="0053607A"/>
    <w:rsid w:val="005366D4"/>
    <w:rsid w:val="00547AFB"/>
    <w:rsid w:val="00553126"/>
    <w:rsid w:val="0055405A"/>
    <w:rsid w:val="00561174"/>
    <w:rsid w:val="00561423"/>
    <w:rsid w:val="00562949"/>
    <w:rsid w:val="005648AA"/>
    <w:rsid w:val="00577346"/>
    <w:rsid w:val="00577530"/>
    <w:rsid w:val="005811FC"/>
    <w:rsid w:val="00581761"/>
    <w:rsid w:val="00582070"/>
    <w:rsid w:val="00585DFC"/>
    <w:rsid w:val="005A0267"/>
    <w:rsid w:val="005A0906"/>
    <w:rsid w:val="005A268D"/>
    <w:rsid w:val="005A2A0B"/>
    <w:rsid w:val="005B3E7D"/>
    <w:rsid w:val="005C2D4D"/>
    <w:rsid w:val="005D526A"/>
    <w:rsid w:val="005D6807"/>
    <w:rsid w:val="005F6365"/>
    <w:rsid w:val="00600CBD"/>
    <w:rsid w:val="006073A2"/>
    <w:rsid w:val="00611901"/>
    <w:rsid w:val="00614A71"/>
    <w:rsid w:val="006212E8"/>
    <w:rsid w:val="006218FA"/>
    <w:rsid w:val="00633CEE"/>
    <w:rsid w:val="00634BD2"/>
    <w:rsid w:val="00640CD1"/>
    <w:rsid w:val="006419B8"/>
    <w:rsid w:val="00650B1F"/>
    <w:rsid w:val="00657B1F"/>
    <w:rsid w:val="00667E20"/>
    <w:rsid w:val="006715E9"/>
    <w:rsid w:val="00675983"/>
    <w:rsid w:val="00680EDE"/>
    <w:rsid w:val="006834EF"/>
    <w:rsid w:val="00686B9E"/>
    <w:rsid w:val="00694ABC"/>
    <w:rsid w:val="00696C64"/>
    <w:rsid w:val="006A66AA"/>
    <w:rsid w:val="006A77E1"/>
    <w:rsid w:val="006B329D"/>
    <w:rsid w:val="006B4FD2"/>
    <w:rsid w:val="006B5F58"/>
    <w:rsid w:val="006C0735"/>
    <w:rsid w:val="006C0882"/>
    <w:rsid w:val="006E0DDC"/>
    <w:rsid w:val="006E10D1"/>
    <w:rsid w:val="006E2C83"/>
    <w:rsid w:val="006E6037"/>
    <w:rsid w:val="006E7E5A"/>
    <w:rsid w:val="006F1FB6"/>
    <w:rsid w:val="00700BB1"/>
    <w:rsid w:val="00703F65"/>
    <w:rsid w:val="007046B0"/>
    <w:rsid w:val="00735742"/>
    <w:rsid w:val="007410CC"/>
    <w:rsid w:val="007449BA"/>
    <w:rsid w:val="0074520D"/>
    <w:rsid w:val="00750099"/>
    <w:rsid w:val="00751F52"/>
    <w:rsid w:val="00752713"/>
    <w:rsid w:val="0075744B"/>
    <w:rsid w:val="00760477"/>
    <w:rsid w:val="007813EE"/>
    <w:rsid w:val="00784AD2"/>
    <w:rsid w:val="00791ACA"/>
    <w:rsid w:val="007937F1"/>
    <w:rsid w:val="007A5315"/>
    <w:rsid w:val="007B4ED4"/>
    <w:rsid w:val="007B5A18"/>
    <w:rsid w:val="007C2826"/>
    <w:rsid w:val="007C2FF7"/>
    <w:rsid w:val="007C424C"/>
    <w:rsid w:val="007E303F"/>
    <w:rsid w:val="007E5878"/>
    <w:rsid w:val="007E60E0"/>
    <w:rsid w:val="007E6C62"/>
    <w:rsid w:val="0080205C"/>
    <w:rsid w:val="00802A82"/>
    <w:rsid w:val="00803297"/>
    <w:rsid w:val="008073B2"/>
    <w:rsid w:val="00810DB6"/>
    <w:rsid w:val="00811EA4"/>
    <w:rsid w:val="00823167"/>
    <w:rsid w:val="00826870"/>
    <w:rsid w:val="008321C2"/>
    <w:rsid w:val="00832E21"/>
    <w:rsid w:val="008331D1"/>
    <w:rsid w:val="00837370"/>
    <w:rsid w:val="008442B5"/>
    <w:rsid w:val="00845C7A"/>
    <w:rsid w:val="008477E5"/>
    <w:rsid w:val="00862B1E"/>
    <w:rsid w:val="0087011A"/>
    <w:rsid w:val="008704E9"/>
    <w:rsid w:val="0087177E"/>
    <w:rsid w:val="00873ACD"/>
    <w:rsid w:val="008741E0"/>
    <w:rsid w:val="008805A4"/>
    <w:rsid w:val="00880640"/>
    <w:rsid w:val="0088218A"/>
    <w:rsid w:val="008866C5"/>
    <w:rsid w:val="00890E7C"/>
    <w:rsid w:val="008976C1"/>
    <w:rsid w:val="008A0B2F"/>
    <w:rsid w:val="008A1ED6"/>
    <w:rsid w:val="008B21E3"/>
    <w:rsid w:val="008C1C72"/>
    <w:rsid w:val="008C625F"/>
    <w:rsid w:val="008D1CD6"/>
    <w:rsid w:val="008D3C98"/>
    <w:rsid w:val="008E7D0A"/>
    <w:rsid w:val="008F351E"/>
    <w:rsid w:val="008F5323"/>
    <w:rsid w:val="00901211"/>
    <w:rsid w:val="00901F08"/>
    <w:rsid w:val="00903297"/>
    <w:rsid w:val="00904A85"/>
    <w:rsid w:val="00913E25"/>
    <w:rsid w:val="00916FB9"/>
    <w:rsid w:val="00920B25"/>
    <w:rsid w:val="00922CB7"/>
    <w:rsid w:val="00930D7C"/>
    <w:rsid w:val="00931D0E"/>
    <w:rsid w:val="00932945"/>
    <w:rsid w:val="0094228D"/>
    <w:rsid w:val="00943569"/>
    <w:rsid w:val="009442C4"/>
    <w:rsid w:val="00953E2A"/>
    <w:rsid w:val="00954193"/>
    <w:rsid w:val="00956543"/>
    <w:rsid w:val="0096091E"/>
    <w:rsid w:val="00971CAC"/>
    <w:rsid w:val="00977A35"/>
    <w:rsid w:val="00977B0C"/>
    <w:rsid w:val="00980B66"/>
    <w:rsid w:val="00982A9F"/>
    <w:rsid w:val="0098318F"/>
    <w:rsid w:val="009851B3"/>
    <w:rsid w:val="00986D51"/>
    <w:rsid w:val="009A16D4"/>
    <w:rsid w:val="009A33BD"/>
    <w:rsid w:val="009A714C"/>
    <w:rsid w:val="009B1C03"/>
    <w:rsid w:val="009B3377"/>
    <w:rsid w:val="009C3099"/>
    <w:rsid w:val="009D1FB5"/>
    <w:rsid w:val="009D5B2C"/>
    <w:rsid w:val="009E49CC"/>
    <w:rsid w:val="009F785A"/>
    <w:rsid w:val="00A0120D"/>
    <w:rsid w:val="00A0123A"/>
    <w:rsid w:val="00A05082"/>
    <w:rsid w:val="00A054DF"/>
    <w:rsid w:val="00A11D9D"/>
    <w:rsid w:val="00A13B17"/>
    <w:rsid w:val="00A1424F"/>
    <w:rsid w:val="00A143D5"/>
    <w:rsid w:val="00A16506"/>
    <w:rsid w:val="00A2187A"/>
    <w:rsid w:val="00A24196"/>
    <w:rsid w:val="00A24533"/>
    <w:rsid w:val="00A30EA2"/>
    <w:rsid w:val="00A3114C"/>
    <w:rsid w:val="00A3390A"/>
    <w:rsid w:val="00A34C55"/>
    <w:rsid w:val="00A34D80"/>
    <w:rsid w:val="00A46DDC"/>
    <w:rsid w:val="00A471D9"/>
    <w:rsid w:val="00A5251D"/>
    <w:rsid w:val="00A571AB"/>
    <w:rsid w:val="00A76173"/>
    <w:rsid w:val="00A76546"/>
    <w:rsid w:val="00A840E7"/>
    <w:rsid w:val="00A84FE0"/>
    <w:rsid w:val="00A864BF"/>
    <w:rsid w:val="00A91FEB"/>
    <w:rsid w:val="00A969D6"/>
    <w:rsid w:val="00A97418"/>
    <w:rsid w:val="00AB7868"/>
    <w:rsid w:val="00AC4167"/>
    <w:rsid w:val="00AD201B"/>
    <w:rsid w:val="00AD478E"/>
    <w:rsid w:val="00AD555B"/>
    <w:rsid w:val="00AD66B3"/>
    <w:rsid w:val="00AD6908"/>
    <w:rsid w:val="00AE02B5"/>
    <w:rsid w:val="00AE1D44"/>
    <w:rsid w:val="00AE387B"/>
    <w:rsid w:val="00AE6198"/>
    <w:rsid w:val="00AF72EB"/>
    <w:rsid w:val="00B01155"/>
    <w:rsid w:val="00B0326F"/>
    <w:rsid w:val="00B0391D"/>
    <w:rsid w:val="00B04ECA"/>
    <w:rsid w:val="00B14100"/>
    <w:rsid w:val="00B172A1"/>
    <w:rsid w:val="00B2527F"/>
    <w:rsid w:val="00B5351A"/>
    <w:rsid w:val="00B639F8"/>
    <w:rsid w:val="00B6774F"/>
    <w:rsid w:val="00B70971"/>
    <w:rsid w:val="00B732B8"/>
    <w:rsid w:val="00B77CEB"/>
    <w:rsid w:val="00B85B2E"/>
    <w:rsid w:val="00B861D5"/>
    <w:rsid w:val="00B91461"/>
    <w:rsid w:val="00B93C63"/>
    <w:rsid w:val="00B940AF"/>
    <w:rsid w:val="00BA32F8"/>
    <w:rsid w:val="00BA4E6F"/>
    <w:rsid w:val="00BA57BD"/>
    <w:rsid w:val="00BB1C57"/>
    <w:rsid w:val="00BB5FDD"/>
    <w:rsid w:val="00BC2443"/>
    <w:rsid w:val="00BC4377"/>
    <w:rsid w:val="00BC49E9"/>
    <w:rsid w:val="00BC5BF0"/>
    <w:rsid w:val="00BD027B"/>
    <w:rsid w:val="00BD1CB2"/>
    <w:rsid w:val="00BD2657"/>
    <w:rsid w:val="00BD3804"/>
    <w:rsid w:val="00BE2F47"/>
    <w:rsid w:val="00BE2F54"/>
    <w:rsid w:val="00BF1CFF"/>
    <w:rsid w:val="00BF3219"/>
    <w:rsid w:val="00BF4ED4"/>
    <w:rsid w:val="00C00078"/>
    <w:rsid w:val="00C03635"/>
    <w:rsid w:val="00C03A55"/>
    <w:rsid w:val="00C12770"/>
    <w:rsid w:val="00C27B32"/>
    <w:rsid w:val="00C3548F"/>
    <w:rsid w:val="00C4351A"/>
    <w:rsid w:val="00C44992"/>
    <w:rsid w:val="00C45837"/>
    <w:rsid w:val="00C464C3"/>
    <w:rsid w:val="00C64BBE"/>
    <w:rsid w:val="00C72992"/>
    <w:rsid w:val="00C74310"/>
    <w:rsid w:val="00C74B44"/>
    <w:rsid w:val="00C819D3"/>
    <w:rsid w:val="00C82B0A"/>
    <w:rsid w:val="00C87601"/>
    <w:rsid w:val="00C92C34"/>
    <w:rsid w:val="00C94A44"/>
    <w:rsid w:val="00CA3CE9"/>
    <w:rsid w:val="00CA4B8C"/>
    <w:rsid w:val="00CA4CEF"/>
    <w:rsid w:val="00CB28CA"/>
    <w:rsid w:val="00CC1539"/>
    <w:rsid w:val="00CC1A84"/>
    <w:rsid w:val="00CC6247"/>
    <w:rsid w:val="00CE4C45"/>
    <w:rsid w:val="00CE68A9"/>
    <w:rsid w:val="00CE6DC3"/>
    <w:rsid w:val="00CE7688"/>
    <w:rsid w:val="00CF4976"/>
    <w:rsid w:val="00D00F91"/>
    <w:rsid w:val="00D04DE5"/>
    <w:rsid w:val="00D0666B"/>
    <w:rsid w:val="00D11598"/>
    <w:rsid w:val="00D16784"/>
    <w:rsid w:val="00D207C0"/>
    <w:rsid w:val="00D23625"/>
    <w:rsid w:val="00D271AC"/>
    <w:rsid w:val="00D30D29"/>
    <w:rsid w:val="00D3314B"/>
    <w:rsid w:val="00D363E7"/>
    <w:rsid w:val="00D4094D"/>
    <w:rsid w:val="00D4134E"/>
    <w:rsid w:val="00D4147A"/>
    <w:rsid w:val="00D52667"/>
    <w:rsid w:val="00D54B62"/>
    <w:rsid w:val="00D67DAA"/>
    <w:rsid w:val="00D70BB0"/>
    <w:rsid w:val="00D800AD"/>
    <w:rsid w:val="00D851E2"/>
    <w:rsid w:val="00D90913"/>
    <w:rsid w:val="00D92212"/>
    <w:rsid w:val="00D94A64"/>
    <w:rsid w:val="00DA3AEB"/>
    <w:rsid w:val="00DA7A61"/>
    <w:rsid w:val="00DB28F5"/>
    <w:rsid w:val="00DB3941"/>
    <w:rsid w:val="00DB4591"/>
    <w:rsid w:val="00DB5E7C"/>
    <w:rsid w:val="00DC22F6"/>
    <w:rsid w:val="00DC27C8"/>
    <w:rsid w:val="00DD07FD"/>
    <w:rsid w:val="00DE1C64"/>
    <w:rsid w:val="00DE46AE"/>
    <w:rsid w:val="00DF17F6"/>
    <w:rsid w:val="00E01CD4"/>
    <w:rsid w:val="00E061CA"/>
    <w:rsid w:val="00E06DCD"/>
    <w:rsid w:val="00E079C9"/>
    <w:rsid w:val="00E1467C"/>
    <w:rsid w:val="00E14BAF"/>
    <w:rsid w:val="00E227C2"/>
    <w:rsid w:val="00E27BB2"/>
    <w:rsid w:val="00E30C43"/>
    <w:rsid w:val="00E3108A"/>
    <w:rsid w:val="00E37158"/>
    <w:rsid w:val="00E37C26"/>
    <w:rsid w:val="00E37F44"/>
    <w:rsid w:val="00E40854"/>
    <w:rsid w:val="00E43D89"/>
    <w:rsid w:val="00E43DAA"/>
    <w:rsid w:val="00E44F0A"/>
    <w:rsid w:val="00E46092"/>
    <w:rsid w:val="00E54AA9"/>
    <w:rsid w:val="00E60111"/>
    <w:rsid w:val="00E65DAF"/>
    <w:rsid w:val="00E70060"/>
    <w:rsid w:val="00E73A91"/>
    <w:rsid w:val="00E73AFB"/>
    <w:rsid w:val="00E756A4"/>
    <w:rsid w:val="00E8153F"/>
    <w:rsid w:val="00E85A7A"/>
    <w:rsid w:val="00E863E4"/>
    <w:rsid w:val="00E86A9F"/>
    <w:rsid w:val="00E86FAA"/>
    <w:rsid w:val="00E92936"/>
    <w:rsid w:val="00E92A25"/>
    <w:rsid w:val="00EA176B"/>
    <w:rsid w:val="00EA6EDA"/>
    <w:rsid w:val="00EB162F"/>
    <w:rsid w:val="00EB2ACF"/>
    <w:rsid w:val="00EB3874"/>
    <w:rsid w:val="00EB3D69"/>
    <w:rsid w:val="00EB4F02"/>
    <w:rsid w:val="00ED0A09"/>
    <w:rsid w:val="00ED2ED9"/>
    <w:rsid w:val="00ED3F66"/>
    <w:rsid w:val="00ED782B"/>
    <w:rsid w:val="00EE0243"/>
    <w:rsid w:val="00EE2993"/>
    <w:rsid w:val="00EF0231"/>
    <w:rsid w:val="00EF3E66"/>
    <w:rsid w:val="00F11413"/>
    <w:rsid w:val="00F1488D"/>
    <w:rsid w:val="00F15037"/>
    <w:rsid w:val="00F20B5A"/>
    <w:rsid w:val="00F22F2F"/>
    <w:rsid w:val="00F2606F"/>
    <w:rsid w:val="00F275C8"/>
    <w:rsid w:val="00F3453D"/>
    <w:rsid w:val="00F34EAB"/>
    <w:rsid w:val="00F36B45"/>
    <w:rsid w:val="00F422CF"/>
    <w:rsid w:val="00F4457B"/>
    <w:rsid w:val="00F46F10"/>
    <w:rsid w:val="00F54D95"/>
    <w:rsid w:val="00F57983"/>
    <w:rsid w:val="00F645EC"/>
    <w:rsid w:val="00F653E0"/>
    <w:rsid w:val="00F701AC"/>
    <w:rsid w:val="00F70825"/>
    <w:rsid w:val="00F767DF"/>
    <w:rsid w:val="00F81B17"/>
    <w:rsid w:val="00F87733"/>
    <w:rsid w:val="00F90CEB"/>
    <w:rsid w:val="00F91FCD"/>
    <w:rsid w:val="00F9284A"/>
    <w:rsid w:val="00F970E4"/>
    <w:rsid w:val="00F9713B"/>
    <w:rsid w:val="00FA1493"/>
    <w:rsid w:val="00FA1C97"/>
    <w:rsid w:val="00FA65F7"/>
    <w:rsid w:val="00FA7042"/>
    <w:rsid w:val="00FB0C9C"/>
    <w:rsid w:val="00FC4C61"/>
    <w:rsid w:val="00FC5DD9"/>
    <w:rsid w:val="00FD5FC4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7DE40"/>
  <w15:chartTrackingRefBased/>
  <w15:docId w15:val="{82F6B0E4-36B2-4F48-8F5B-FBD7149B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D0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A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A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0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63E4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D00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00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0F91"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sid w:val="00D00F91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D3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D3C98"/>
    <w:rPr>
      <w:rFonts w:ascii="Courier New" w:eastAsia="Times New Roman" w:hAnsi="Courier New" w:cs="Courier New"/>
      <w:sz w:val="20"/>
      <w:szCs w:val="20"/>
    </w:rPr>
  </w:style>
  <w:style w:type="character" w:customStyle="1" w:styleId="docurl">
    <w:name w:val="docurl"/>
    <w:basedOn w:val="DefaultParagraphFont"/>
    <w:rsid w:val="00890E7C"/>
  </w:style>
  <w:style w:type="character" w:styleId="FollowedHyperlink">
    <w:name w:val="FollowedHyperlink"/>
    <w:basedOn w:val="DefaultParagraphFont"/>
    <w:uiPriority w:val="99"/>
    <w:semiHidden/>
    <w:unhideWhenUsed/>
    <w:rsid w:val="00890E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3C70-CB84-42C1-985C-BB82D435F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803</Words>
  <Characters>4711</Characters>
  <Application>Microsoft Office Word</Application>
  <DocSecurity>0</DocSecurity>
  <Lines>64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Blau</dc:creator>
  <cp:keywords/>
  <dc:description/>
  <cp:lastModifiedBy>JA</cp:lastModifiedBy>
  <cp:revision>20</cp:revision>
  <dcterms:created xsi:type="dcterms:W3CDTF">2023-05-07T09:33:00Z</dcterms:created>
  <dcterms:modified xsi:type="dcterms:W3CDTF">2023-05-07T10:25:00Z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40cc7a7add1294d346fc059a0e77e4effb2d64030d8dea7536eccbf907b20644</vt:lpwstr>
  </property>
</Properties>
</file>