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625E9" w14:textId="77777777" w:rsidR="00DF2FA8" w:rsidRDefault="00DF2FA8" w:rsidP="00FF5BEF">
      <w:pPr>
        <w:rPr>
          <w:rFonts w:asciiTheme="majorBidi" w:hAnsiTheme="majorBidi" w:cstheme="majorBidi"/>
          <w:sz w:val="28"/>
          <w:szCs w:val="28"/>
        </w:rPr>
      </w:pPr>
    </w:p>
    <w:p w14:paraId="62795E65" w14:textId="412BEDA1" w:rsidR="00ED4882" w:rsidRPr="00ED4882" w:rsidRDefault="00ED4882" w:rsidP="00ED4882">
      <w:pPr>
        <w:rPr>
          <w:rFonts w:asciiTheme="majorBidi" w:hAnsiTheme="majorBidi" w:cstheme="majorBidi"/>
          <w:b/>
          <w:bCs/>
          <w:sz w:val="32"/>
          <w:szCs w:val="32"/>
        </w:rPr>
      </w:pPr>
      <w:r w:rsidRPr="00ED4882">
        <w:rPr>
          <w:rFonts w:asciiTheme="majorBidi" w:hAnsiTheme="majorBidi" w:cstheme="majorBidi"/>
          <w:b/>
          <w:bCs/>
          <w:sz w:val="32"/>
          <w:szCs w:val="32"/>
        </w:rPr>
        <w:t xml:space="preserve">The </w:t>
      </w:r>
      <w:del w:id="0" w:author="Jemma" w:date="2023-05-04T09:52:00Z">
        <w:r w:rsidRPr="00ED4882" w:rsidDel="00C80867">
          <w:rPr>
            <w:rFonts w:asciiTheme="majorBidi" w:hAnsiTheme="majorBidi" w:cstheme="majorBidi"/>
            <w:b/>
            <w:bCs/>
            <w:sz w:val="32"/>
            <w:szCs w:val="32"/>
          </w:rPr>
          <w:delText>Midline-</w:delText>
        </w:r>
      </w:del>
      <w:commentRangeStart w:id="1"/>
      <w:r w:rsidRPr="00ED4882">
        <w:rPr>
          <w:rFonts w:asciiTheme="majorBidi" w:hAnsiTheme="majorBidi" w:cstheme="majorBidi"/>
          <w:b/>
          <w:bCs/>
          <w:sz w:val="32"/>
          <w:szCs w:val="32"/>
        </w:rPr>
        <w:t>Rectangle</w:t>
      </w:r>
      <w:commentRangeEnd w:id="1"/>
      <w:r w:rsidR="000112BA">
        <w:rPr>
          <w:rStyle w:val="CommentReference"/>
        </w:rPr>
        <w:commentReference w:id="1"/>
      </w:r>
      <w:ins w:id="2" w:author="Jemma" w:date="2023-05-04T09:52:00Z">
        <w:r w:rsidR="00C80867">
          <w:rPr>
            <w:rFonts w:asciiTheme="majorBidi" w:hAnsiTheme="majorBidi" w:cstheme="majorBidi"/>
            <w:b/>
            <w:bCs/>
            <w:sz w:val="32"/>
            <w:szCs w:val="32"/>
          </w:rPr>
          <w:t>-Midline</w:t>
        </w:r>
      </w:ins>
      <w:r w:rsidRPr="00ED4882">
        <w:rPr>
          <w:rFonts w:asciiTheme="majorBidi" w:hAnsiTheme="majorBidi" w:cstheme="majorBidi"/>
          <w:b/>
          <w:bCs/>
          <w:sz w:val="32"/>
          <w:szCs w:val="32"/>
        </w:rPr>
        <w:t xml:space="preserve"> Illusion: Effects of </w:t>
      </w:r>
      <w:del w:id="3" w:author="Jemma" w:date="2023-04-21T14:52:00Z">
        <w:r w:rsidRPr="00ED4882" w:rsidDel="00606BB7">
          <w:rPr>
            <w:rFonts w:asciiTheme="majorBidi" w:hAnsiTheme="majorBidi" w:cstheme="majorBidi"/>
            <w:b/>
            <w:bCs/>
            <w:sz w:val="32"/>
            <w:szCs w:val="32"/>
          </w:rPr>
          <w:delText>a</w:delText>
        </w:r>
      </w:del>
      <w:ins w:id="4" w:author="Jemma" w:date="2023-04-21T14:52:00Z">
        <w:r w:rsidR="00606BB7">
          <w:rPr>
            <w:rFonts w:asciiTheme="majorBidi" w:hAnsiTheme="majorBidi" w:cstheme="majorBidi"/>
            <w:b/>
            <w:bCs/>
            <w:sz w:val="32"/>
            <w:szCs w:val="32"/>
          </w:rPr>
          <w:t>A</w:t>
        </w:r>
      </w:ins>
      <w:r w:rsidRPr="00ED4882">
        <w:rPr>
          <w:rFonts w:asciiTheme="majorBidi" w:hAnsiTheme="majorBidi" w:cstheme="majorBidi"/>
          <w:b/>
          <w:bCs/>
          <w:sz w:val="32"/>
          <w:szCs w:val="32"/>
        </w:rPr>
        <w:t xml:space="preserve">ttentional </w:t>
      </w:r>
      <w:del w:id="5" w:author="Jemma" w:date="2023-04-21T14:52:00Z">
        <w:r w:rsidRPr="00ED4882" w:rsidDel="00606BB7">
          <w:rPr>
            <w:rFonts w:asciiTheme="majorBidi" w:hAnsiTheme="majorBidi" w:cstheme="majorBidi"/>
            <w:b/>
            <w:bCs/>
            <w:sz w:val="32"/>
            <w:szCs w:val="32"/>
          </w:rPr>
          <w:delText>p</w:delText>
        </w:r>
      </w:del>
      <w:ins w:id="6" w:author="Jemma" w:date="2023-04-21T14:52:00Z">
        <w:r w:rsidR="00606BB7">
          <w:rPr>
            <w:rFonts w:asciiTheme="majorBidi" w:hAnsiTheme="majorBidi" w:cstheme="majorBidi"/>
            <w:b/>
            <w:bCs/>
            <w:sz w:val="32"/>
            <w:szCs w:val="32"/>
          </w:rPr>
          <w:t>P</w:t>
        </w:r>
      </w:ins>
      <w:r w:rsidRPr="00ED4882">
        <w:rPr>
          <w:rFonts w:asciiTheme="majorBidi" w:hAnsiTheme="majorBidi" w:cstheme="majorBidi"/>
          <w:b/>
          <w:bCs/>
          <w:sz w:val="32"/>
          <w:szCs w:val="32"/>
        </w:rPr>
        <w:t xml:space="preserve">rocesses   </w:t>
      </w:r>
    </w:p>
    <w:p w14:paraId="6527212E" w14:textId="77777777" w:rsidR="00ED4882" w:rsidRPr="00706015" w:rsidRDefault="00ED4882" w:rsidP="00ED4882">
      <w:pPr>
        <w:rPr>
          <w:rFonts w:asciiTheme="majorBidi" w:hAnsiTheme="majorBidi" w:cstheme="majorBidi"/>
          <w:b/>
          <w:bCs/>
          <w:sz w:val="28"/>
          <w:szCs w:val="28"/>
        </w:rPr>
      </w:pPr>
    </w:p>
    <w:p w14:paraId="2930CF68" w14:textId="77777777" w:rsidR="00ED4882" w:rsidRDefault="00ED4882" w:rsidP="00DF2FA8">
      <w:pPr>
        <w:spacing w:line="480" w:lineRule="auto"/>
        <w:rPr>
          <w:rFonts w:asciiTheme="majorBidi" w:hAnsiTheme="majorBidi" w:cstheme="majorBidi"/>
          <w:sz w:val="28"/>
          <w:szCs w:val="28"/>
        </w:rPr>
      </w:pPr>
    </w:p>
    <w:p w14:paraId="50919F9F" w14:textId="77777777" w:rsidR="00ED4882" w:rsidRPr="00706015" w:rsidRDefault="00ED4882" w:rsidP="00ED4882">
      <w:pPr>
        <w:rPr>
          <w:rFonts w:asciiTheme="majorBidi" w:hAnsiTheme="majorBidi" w:cstheme="majorBidi"/>
          <w:sz w:val="28"/>
          <w:szCs w:val="28"/>
        </w:rPr>
      </w:pPr>
      <w:r>
        <w:rPr>
          <w:rFonts w:asciiTheme="majorBidi" w:hAnsiTheme="majorBidi" w:cstheme="majorBidi"/>
          <w:sz w:val="28"/>
          <w:szCs w:val="28"/>
        </w:rPr>
        <w:t xml:space="preserve">      </w:t>
      </w:r>
      <w:r w:rsidR="00DF2FA8">
        <w:rPr>
          <w:rFonts w:asciiTheme="majorBidi" w:hAnsiTheme="majorBidi" w:cstheme="majorBidi"/>
          <w:sz w:val="28"/>
          <w:szCs w:val="28"/>
        </w:rPr>
        <w:t xml:space="preserve">Sam S. </w:t>
      </w:r>
      <w:proofErr w:type="spellStart"/>
      <w:r w:rsidR="00DF2FA8">
        <w:rPr>
          <w:rFonts w:asciiTheme="majorBidi" w:hAnsiTheme="majorBidi" w:cstheme="majorBidi"/>
          <w:sz w:val="28"/>
          <w:szCs w:val="28"/>
        </w:rPr>
        <w:t>Rakover</w:t>
      </w:r>
      <w:proofErr w:type="spellEnd"/>
      <w:r w:rsidR="00DF2FA8">
        <w:rPr>
          <w:rFonts w:asciiTheme="majorBidi" w:hAnsiTheme="majorBidi" w:cstheme="majorBidi"/>
          <w:sz w:val="28"/>
          <w:szCs w:val="28"/>
        </w:rPr>
        <w:t xml:space="preserve">, Rani </w:t>
      </w:r>
      <w:proofErr w:type="spellStart"/>
      <w:r w:rsidR="00DF2FA8">
        <w:rPr>
          <w:rFonts w:asciiTheme="majorBidi" w:hAnsiTheme="majorBidi" w:cstheme="majorBidi"/>
          <w:sz w:val="28"/>
          <w:szCs w:val="28"/>
        </w:rPr>
        <w:t>Amit</w:t>
      </w:r>
      <w:proofErr w:type="spellEnd"/>
      <w:r w:rsidR="00DF2FA8">
        <w:rPr>
          <w:rFonts w:asciiTheme="majorBidi" w:hAnsiTheme="majorBidi" w:cstheme="majorBidi"/>
          <w:sz w:val="28"/>
          <w:szCs w:val="28"/>
        </w:rPr>
        <w:t xml:space="preserve"> Bar-On, Anna </w:t>
      </w:r>
      <w:proofErr w:type="spellStart"/>
      <w:r w:rsidR="00DF2FA8">
        <w:rPr>
          <w:rFonts w:asciiTheme="majorBidi" w:hAnsiTheme="majorBidi" w:cstheme="majorBidi"/>
          <w:sz w:val="28"/>
          <w:szCs w:val="28"/>
        </w:rPr>
        <w:t>Gliklich</w:t>
      </w:r>
      <w:proofErr w:type="spellEnd"/>
      <w:r>
        <w:rPr>
          <w:rFonts w:asciiTheme="majorBidi" w:hAnsiTheme="majorBidi" w:cstheme="majorBidi"/>
          <w:sz w:val="28"/>
          <w:szCs w:val="28"/>
        </w:rPr>
        <w:t xml:space="preserve">, </w:t>
      </w:r>
      <w:r w:rsidRPr="00706015">
        <w:rPr>
          <w:rFonts w:asciiTheme="majorBidi" w:hAnsiTheme="majorBidi" w:cstheme="majorBidi"/>
          <w:sz w:val="28"/>
          <w:szCs w:val="28"/>
        </w:rPr>
        <w:t xml:space="preserve">and </w:t>
      </w:r>
      <w:proofErr w:type="spellStart"/>
      <w:r w:rsidRPr="00706015">
        <w:rPr>
          <w:rFonts w:asciiTheme="majorBidi" w:hAnsiTheme="majorBidi" w:cstheme="majorBidi"/>
          <w:sz w:val="28"/>
          <w:szCs w:val="28"/>
        </w:rPr>
        <w:t>Asa</w:t>
      </w:r>
      <w:proofErr w:type="spellEnd"/>
      <w:r w:rsidRPr="00706015">
        <w:rPr>
          <w:rFonts w:asciiTheme="majorBidi" w:hAnsiTheme="majorBidi" w:cstheme="majorBidi"/>
          <w:sz w:val="28"/>
          <w:szCs w:val="28"/>
        </w:rPr>
        <w:t xml:space="preserve"> </w:t>
      </w:r>
      <w:proofErr w:type="spellStart"/>
      <w:r w:rsidRPr="00706015">
        <w:rPr>
          <w:rFonts w:asciiTheme="majorBidi" w:hAnsiTheme="majorBidi" w:cstheme="majorBidi"/>
          <w:sz w:val="28"/>
          <w:szCs w:val="28"/>
        </w:rPr>
        <w:t>Kinory</w:t>
      </w:r>
      <w:proofErr w:type="spellEnd"/>
    </w:p>
    <w:p w14:paraId="7DA5849A" w14:textId="77777777" w:rsidR="00DF2FA8" w:rsidRDefault="00DF2FA8" w:rsidP="00ED4882">
      <w:pPr>
        <w:spacing w:line="480" w:lineRule="auto"/>
        <w:rPr>
          <w:rFonts w:asciiTheme="majorBidi" w:hAnsiTheme="majorBidi" w:cstheme="majorBidi"/>
          <w:sz w:val="28"/>
          <w:szCs w:val="28"/>
        </w:rPr>
      </w:pPr>
    </w:p>
    <w:p w14:paraId="51DD1316" w14:textId="77777777" w:rsidR="00DF2FA8" w:rsidRDefault="00DF2FA8" w:rsidP="00DF2FA8">
      <w:pPr>
        <w:spacing w:line="480" w:lineRule="auto"/>
        <w:rPr>
          <w:rFonts w:asciiTheme="majorBidi" w:hAnsiTheme="majorBidi" w:cstheme="majorBidi"/>
          <w:sz w:val="28"/>
          <w:szCs w:val="28"/>
        </w:rPr>
      </w:pPr>
      <w:r>
        <w:rPr>
          <w:rFonts w:asciiTheme="majorBidi" w:hAnsiTheme="majorBidi" w:cstheme="majorBidi"/>
          <w:sz w:val="28"/>
          <w:szCs w:val="28"/>
        </w:rPr>
        <w:t xml:space="preserve">        Department of Psychology, Haifa University, Haifa, Israel 31905</w:t>
      </w:r>
    </w:p>
    <w:p w14:paraId="293218AC" w14:textId="77777777" w:rsidR="00DF2FA8" w:rsidRDefault="00DF2FA8" w:rsidP="00DF2FA8">
      <w:pPr>
        <w:spacing w:line="480" w:lineRule="auto"/>
        <w:rPr>
          <w:rFonts w:asciiTheme="majorBidi" w:hAnsiTheme="majorBidi" w:cstheme="majorBidi"/>
          <w:sz w:val="28"/>
          <w:szCs w:val="28"/>
        </w:rPr>
      </w:pPr>
    </w:p>
    <w:p w14:paraId="01E9449F" w14:textId="0ED00C61" w:rsidR="00DF2FA8" w:rsidRDefault="00DF2FA8" w:rsidP="00ED4882">
      <w:pPr>
        <w:spacing w:line="480" w:lineRule="auto"/>
        <w:rPr>
          <w:rFonts w:asciiTheme="majorBidi" w:hAnsiTheme="majorBidi" w:cstheme="majorBidi"/>
          <w:sz w:val="28"/>
          <w:szCs w:val="28"/>
        </w:rPr>
      </w:pPr>
      <w:r>
        <w:rPr>
          <w:rFonts w:asciiTheme="majorBidi" w:hAnsiTheme="majorBidi" w:cstheme="majorBidi"/>
          <w:sz w:val="28"/>
          <w:szCs w:val="28"/>
        </w:rPr>
        <w:t xml:space="preserve">Running head: </w:t>
      </w:r>
      <w:r w:rsidR="00ED4882" w:rsidRPr="00ED4882">
        <w:rPr>
          <w:rFonts w:asciiTheme="majorBidi" w:hAnsiTheme="majorBidi" w:cstheme="majorBidi"/>
          <w:sz w:val="28"/>
          <w:szCs w:val="28"/>
        </w:rPr>
        <w:t xml:space="preserve">The </w:t>
      </w:r>
      <w:del w:id="7" w:author="Jemma" w:date="2023-05-04T09:52:00Z">
        <w:r w:rsidR="00ED4882" w:rsidRPr="00ED4882" w:rsidDel="00C80867">
          <w:rPr>
            <w:rFonts w:asciiTheme="majorBidi" w:hAnsiTheme="majorBidi" w:cstheme="majorBidi"/>
            <w:sz w:val="28"/>
            <w:szCs w:val="28"/>
          </w:rPr>
          <w:delText>Midline-</w:delText>
        </w:r>
      </w:del>
      <w:r w:rsidR="00ED4882" w:rsidRPr="00ED4882">
        <w:rPr>
          <w:rFonts w:asciiTheme="majorBidi" w:hAnsiTheme="majorBidi" w:cstheme="majorBidi"/>
          <w:sz w:val="28"/>
          <w:szCs w:val="28"/>
        </w:rPr>
        <w:t>Rectangle</w:t>
      </w:r>
      <w:ins w:id="8" w:author="Jemma" w:date="2023-05-04T09:52:00Z">
        <w:r w:rsidR="00C80867">
          <w:rPr>
            <w:rFonts w:asciiTheme="majorBidi" w:hAnsiTheme="majorBidi" w:cstheme="majorBidi"/>
            <w:sz w:val="28"/>
            <w:szCs w:val="28"/>
          </w:rPr>
          <w:t>-Midline</w:t>
        </w:r>
      </w:ins>
      <w:r w:rsidR="00ED4882" w:rsidRPr="00ED4882">
        <w:rPr>
          <w:rFonts w:asciiTheme="majorBidi" w:hAnsiTheme="majorBidi" w:cstheme="majorBidi"/>
          <w:sz w:val="28"/>
          <w:szCs w:val="28"/>
        </w:rPr>
        <w:t xml:space="preserve"> Illusion</w:t>
      </w:r>
    </w:p>
    <w:p w14:paraId="6CFA3BD6" w14:textId="77777777" w:rsidR="00DF2FA8" w:rsidRDefault="00DF2FA8" w:rsidP="00DF2FA8">
      <w:pPr>
        <w:spacing w:line="480" w:lineRule="auto"/>
        <w:rPr>
          <w:rFonts w:asciiTheme="majorBidi" w:hAnsiTheme="majorBidi" w:cstheme="majorBidi"/>
          <w:sz w:val="28"/>
          <w:szCs w:val="28"/>
        </w:rPr>
      </w:pPr>
    </w:p>
    <w:p w14:paraId="56D663CC" w14:textId="77777777" w:rsidR="00DF2FA8" w:rsidRDefault="00DF2FA8" w:rsidP="00DF2FA8">
      <w:pPr>
        <w:spacing w:line="480" w:lineRule="auto"/>
        <w:rPr>
          <w:rFonts w:asciiTheme="majorBidi" w:hAnsiTheme="majorBidi" w:cstheme="majorBidi"/>
          <w:sz w:val="28"/>
          <w:szCs w:val="28"/>
        </w:rPr>
      </w:pPr>
    </w:p>
    <w:p w14:paraId="79BF7EF8" w14:textId="77777777" w:rsidR="00DF2FA8" w:rsidDel="00606BB7" w:rsidRDefault="00DF2FA8" w:rsidP="00DF2FA8">
      <w:pPr>
        <w:spacing w:line="480" w:lineRule="auto"/>
        <w:rPr>
          <w:del w:id="9" w:author="Jemma" w:date="2023-04-21T14:58:00Z"/>
          <w:rFonts w:asciiTheme="majorBidi" w:hAnsiTheme="majorBidi" w:cstheme="majorBidi"/>
          <w:sz w:val="28"/>
          <w:szCs w:val="28"/>
        </w:rPr>
      </w:pPr>
      <w:del w:id="10" w:author="Jemma" w:date="2023-04-21T14:58:00Z">
        <w:r w:rsidDel="00606BB7">
          <w:rPr>
            <w:rFonts w:asciiTheme="majorBidi" w:hAnsiTheme="majorBidi" w:cstheme="majorBidi"/>
            <w:sz w:val="28"/>
            <w:szCs w:val="28"/>
          </w:rPr>
          <w:delText>Rakover phone number: 972 4 8240924</w:delText>
        </w:r>
      </w:del>
    </w:p>
    <w:p w14:paraId="4276E595" w14:textId="77777777" w:rsidR="00DF2FA8" w:rsidRDefault="00DF2FA8" w:rsidP="00DF2FA8">
      <w:pPr>
        <w:spacing w:line="480" w:lineRule="auto"/>
        <w:rPr>
          <w:rFonts w:asciiTheme="majorBidi" w:hAnsiTheme="majorBidi" w:cstheme="majorBidi"/>
          <w:sz w:val="28"/>
          <w:szCs w:val="28"/>
        </w:rPr>
      </w:pPr>
      <w:del w:id="11" w:author="Jemma" w:date="2023-04-21T14:58:00Z">
        <w:r w:rsidDel="00606BB7">
          <w:rPr>
            <w:rFonts w:asciiTheme="majorBidi" w:hAnsiTheme="majorBidi" w:cstheme="majorBidi"/>
            <w:sz w:val="28"/>
            <w:szCs w:val="28"/>
          </w:rPr>
          <w:delText xml:space="preserve">Email: </w:delText>
        </w:r>
        <w:r w:rsidR="003E5968" w:rsidDel="00606BB7">
          <w:fldChar w:fldCharType="begin"/>
        </w:r>
        <w:r w:rsidR="003E5968" w:rsidDel="00606BB7">
          <w:delInstrText xml:space="preserve"> HYPERLINK "mailto:rakover@psy.haifa.ac.il" </w:delInstrText>
        </w:r>
        <w:r w:rsidR="003E5968" w:rsidDel="00606BB7">
          <w:fldChar w:fldCharType="separate"/>
        </w:r>
        <w:r w:rsidRPr="00353089" w:rsidDel="00606BB7">
          <w:rPr>
            <w:rStyle w:val="Hyperlink"/>
            <w:rFonts w:asciiTheme="majorBidi" w:hAnsiTheme="majorBidi" w:cstheme="majorBidi"/>
            <w:sz w:val="28"/>
            <w:szCs w:val="28"/>
          </w:rPr>
          <w:delText>rakover@psy.haifa.ac.il</w:delText>
        </w:r>
        <w:r w:rsidR="003E5968" w:rsidDel="00606BB7">
          <w:rPr>
            <w:rStyle w:val="Hyperlink"/>
            <w:rFonts w:asciiTheme="majorBidi" w:hAnsiTheme="majorBidi" w:cstheme="majorBidi"/>
            <w:sz w:val="28"/>
            <w:szCs w:val="28"/>
          </w:rPr>
          <w:fldChar w:fldCharType="end"/>
        </w:r>
      </w:del>
    </w:p>
    <w:p w14:paraId="665257C6" w14:textId="77777777" w:rsidR="00DF2FA8" w:rsidRDefault="00DF2FA8" w:rsidP="00DF2FA8">
      <w:pPr>
        <w:spacing w:line="480" w:lineRule="auto"/>
        <w:rPr>
          <w:rFonts w:asciiTheme="majorBidi" w:hAnsiTheme="majorBidi" w:cstheme="majorBidi"/>
          <w:sz w:val="28"/>
          <w:szCs w:val="28"/>
        </w:rPr>
      </w:pPr>
    </w:p>
    <w:p w14:paraId="7FFE2E2D" w14:textId="77777777" w:rsidR="00DF2FA8" w:rsidRDefault="00DF2FA8" w:rsidP="00DF2FA8">
      <w:pPr>
        <w:spacing w:line="480" w:lineRule="auto"/>
        <w:rPr>
          <w:rFonts w:asciiTheme="majorBidi" w:hAnsiTheme="majorBidi" w:cstheme="majorBidi"/>
          <w:sz w:val="28"/>
          <w:szCs w:val="28"/>
        </w:rPr>
      </w:pPr>
    </w:p>
    <w:p w14:paraId="553E8017" w14:textId="77777777" w:rsidR="00DF2FA8" w:rsidRDefault="00DF2FA8" w:rsidP="00DF2FA8">
      <w:pPr>
        <w:spacing w:line="480" w:lineRule="auto"/>
        <w:rPr>
          <w:ins w:id="12" w:author="Jemma" w:date="2023-04-21T14:58:00Z"/>
          <w:rFonts w:asciiTheme="majorBidi" w:hAnsiTheme="majorBidi" w:cstheme="majorBidi"/>
          <w:sz w:val="28"/>
          <w:szCs w:val="28"/>
        </w:rPr>
      </w:pPr>
      <w:r>
        <w:rPr>
          <w:rFonts w:asciiTheme="majorBidi" w:hAnsiTheme="majorBidi" w:cstheme="majorBidi"/>
          <w:sz w:val="28"/>
          <w:szCs w:val="28"/>
        </w:rPr>
        <w:t xml:space="preserve">Correspondence should be addressed to Sam S. </w:t>
      </w: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Department of Psychology, Haifa University, Haifa, Israel 31905.</w:t>
      </w:r>
      <w:del w:id="13" w:author="Jemma" w:date="2023-04-21T14:58:00Z">
        <w:r w:rsidDel="00606BB7">
          <w:rPr>
            <w:rFonts w:asciiTheme="majorBidi" w:hAnsiTheme="majorBidi" w:cstheme="majorBidi"/>
            <w:sz w:val="28"/>
            <w:szCs w:val="28"/>
          </w:rPr>
          <w:delText xml:space="preserve"> </w:delText>
        </w:r>
      </w:del>
    </w:p>
    <w:p w14:paraId="59C4C30D" w14:textId="77777777" w:rsidR="00606BB7" w:rsidRDefault="00606BB7" w:rsidP="00DF2FA8">
      <w:pPr>
        <w:spacing w:line="480" w:lineRule="auto"/>
        <w:rPr>
          <w:rFonts w:asciiTheme="majorBidi" w:hAnsiTheme="majorBidi" w:cstheme="majorBidi"/>
          <w:sz w:val="28"/>
          <w:szCs w:val="28"/>
        </w:rPr>
      </w:pPr>
      <w:ins w:id="14" w:author="Jemma" w:date="2023-04-21T14:58:00Z">
        <w:r>
          <w:rPr>
            <w:rFonts w:asciiTheme="majorBidi" w:hAnsiTheme="majorBidi" w:cstheme="majorBidi"/>
            <w:sz w:val="28"/>
            <w:szCs w:val="28"/>
          </w:rPr>
          <w:t>Telephone number: 972 4 8240924</w:t>
        </w:r>
      </w:ins>
    </w:p>
    <w:p w14:paraId="6C7BBB9C" w14:textId="77777777" w:rsidR="00DF2FA8" w:rsidRDefault="00DF2FA8" w:rsidP="00DF2FA8">
      <w:pPr>
        <w:spacing w:line="480" w:lineRule="auto"/>
        <w:rPr>
          <w:rFonts w:asciiTheme="majorBidi" w:hAnsiTheme="majorBidi" w:cstheme="majorBidi"/>
          <w:sz w:val="28"/>
          <w:szCs w:val="28"/>
        </w:rPr>
      </w:pPr>
      <w:r>
        <w:rPr>
          <w:rFonts w:asciiTheme="majorBidi" w:hAnsiTheme="majorBidi" w:cstheme="majorBidi"/>
          <w:sz w:val="28"/>
          <w:szCs w:val="28"/>
        </w:rPr>
        <w:t xml:space="preserve">Email: </w:t>
      </w:r>
      <w:hyperlink r:id="rId10" w:history="1">
        <w:r w:rsidRPr="00353089">
          <w:rPr>
            <w:rStyle w:val="Hyperlink"/>
            <w:rFonts w:asciiTheme="majorBidi" w:hAnsiTheme="majorBidi" w:cstheme="majorBidi"/>
            <w:sz w:val="28"/>
            <w:szCs w:val="28"/>
          </w:rPr>
          <w:t>rakover@psy.haifa.ac.il</w:t>
        </w:r>
      </w:hyperlink>
    </w:p>
    <w:p w14:paraId="61D95378" w14:textId="77777777" w:rsidR="00DF2FA8" w:rsidRDefault="00DF2FA8" w:rsidP="00DF2FA8">
      <w:pPr>
        <w:spacing w:line="480" w:lineRule="auto"/>
        <w:rPr>
          <w:rFonts w:asciiTheme="majorBidi" w:hAnsiTheme="majorBidi" w:cstheme="majorBidi"/>
          <w:sz w:val="28"/>
          <w:szCs w:val="28"/>
        </w:rPr>
      </w:pPr>
    </w:p>
    <w:p w14:paraId="69640FE9" w14:textId="77777777" w:rsidR="00DF2FA8" w:rsidRDefault="00ED4882" w:rsidP="00DF2FA8">
      <w:pPr>
        <w:spacing w:line="480" w:lineRule="auto"/>
        <w:rPr>
          <w:rFonts w:asciiTheme="majorBidi" w:hAnsiTheme="majorBidi" w:cstheme="majorBidi"/>
          <w:b/>
          <w:bCs/>
          <w:sz w:val="28"/>
          <w:szCs w:val="28"/>
          <w:rtl/>
        </w:rPr>
      </w:pPr>
      <w:r>
        <w:rPr>
          <w:rFonts w:asciiTheme="majorBidi" w:hAnsiTheme="majorBidi" w:cstheme="majorBidi"/>
          <w:b/>
          <w:bCs/>
          <w:sz w:val="28"/>
          <w:szCs w:val="28"/>
        </w:rPr>
        <w:t>Abstract</w:t>
      </w:r>
    </w:p>
    <w:p w14:paraId="3EC35E5F" w14:textId="3D856719" w:rsidR="006F4BFE" w:rsidRDefault="008E43C2" w:rsidP="004764E1">
      <w:pPr>
        <w:spacing w:line="480" w:lineRule="auto"/>
        <w:rPr>
          <w:rFonts w:asciiTheme="majorBidi" w:hAnsiTheme="majorBidi" w:cstheme="majorBidi"/>
          <w:sz w:val="28"/>
          <w:szCs w:val="28"/>
        </w:rPr>
      </w:pPr>
      <w:ins w:id="15" w:author="Jemma" w:date="2023-04-25T13:21:00Z">
        <w:r>
          <w:rPr>
            <w:rFonts w:asciiTheme="majorBidi" w:hAnsiTheme="majorBidi" w:cstheme="majorBidi"/>
            <w:sz w:val="28"/>
            <w:szCs w:val="28"/>
          </w:rPr>
          <w:t xml:space="preserve">In this paper, we present </w:t>
        </w:r>
      </w:ins>
      <w:ins w:id="16" w:author="Jemma" w:date="2023-04-25T13:24:00Z">
        <w:r>
          <w:rPr>
            <w:rFonts w:asciiTheme="majorBidi" w:hAnsiTheme="majorBidi" w:cstheme="majorBidi"/>
            <w:sz w:val="28"/>
            <w:szCs w:val="28"/>
          </w:rPr>
          <w:t xml:space="preserve">and test </w:t>
        </w:r>
      </w:ins>
      <w:del w:id="17" w:author="Jemma" w:date="2023-04-25T13:22:00Z">
        <w:r w:rsidR="006F4BFE" w:rsidDel="008E43C2">
          <w:rPr>
            <w:rFonts w:asciiTheme="majorBidi" w:hAnsiTheme="majorBidi" w:cstheme="majorBidi"/>
            <w:sz w:val="28"/>
            <w:szCs w:val="28"/>
          </w:rPr>
          <w:delText>T</w:delText>
        </w:r>
      </w:del>
      <w:ins w:id="18" w:author="Jemma" w:date="2023-04-25T13:22:00Z">
        <w:r>
          <w:rPr>
            <w:rFonts w:asciiTheme="majorBidi" w:hAnsiTheme="majorBidi" w:cstheme="majorBidi"/>
            <w:sz w:val="28"/>
            <w:szCs w:val="28"/>
          </w:rPr>
          <w:t>t</w:t>
        </w:r>
      </w:ins>
      <w:r w:rsidR="006F4BFE">
        <w:rPr>
          <w:rFonts w:asciiTheme="majorBidi" w:hAnsiTheme="majorBidi" w:cstheme="majorBidi"/>
          <w:sz w:val="28"/>
          <w:szCs w:val="28"/>
        </w:rPr>
        <w:t>he</w:t>
      </w:r>
      <w:r w:rsidR="00D06233">
        <w:rPr>
          <w:rFonts w:asciiTheme="majorBidi" w:hAnsiTheme="majorBidi" w:cstheme="majorBidi"/>
          <w:sz w:val="28"/>
          <w:szCs w:val="28"/>
        </w:rPr>
        <w:t xml:space="preserve"> new</w:t>
      </w:r>
      <w:r w:rsidR="006F4BFE">
        <w:rPr>
          <w:rFonts w:asciiTheme="majorBidi" w:hAnsiTheme="majorBidi" w:cstheme="majorBidi"/>
          <w:sz w:val="28"/>
          <w:szCs w:val="28"/>
        </w:rPr>
        <w:t xml:space="preserve"> </w:t>
      </w:r>
      <w:del w:id="19" w:author="Jemma" w:date="2023-04-24T20:42:00Z">
        <w:r w:rsidR="006F4BFE" w:rsidDel="009D79D2">
          <w:rPr>
            <w:rFonts w:asciiTheme="majorBidi" w:hAnsiTheme="majorBidi" w:cstheme="majorBidi"/>
            <w:sz w:val="28"/>
            <w:szCs w:val="28"/>
          </w:rPr>
          <w:delText>M</w:delText>
        </w:r>
      </w:del>
      <w:del w:id="20" w:author="Jemma" w:date="2023-05-04T09:52:00Z">
        <w:r w:rsidR="006F4BFE" w:rsidDel="00C80867">
          <w:rPr>
            <w:rFonts w:asciiTheme="majorBidi" w:hAnsiTheme="majorBidi" w:cstheme="majorBidi"/>
            <w:sz w:val="28"/>
            <w:szCs w:val="28"/>
          </w:rPr>
          <w:delText>idline-</w:delText>
        </w:r>
      </w:del>
      <w:del w:id="21" w:author="Jemma" w:date="2023-04-24T20:42:00Z">
        <w:r w:rsidR="006F4BFE" w:rsidDel="009D79D2">
          <w:rPr>
            <w:rFonts w:asciiTheme="majorBidi" w:hAnsiTheme="majorBidi" w:cstheme="majorBidi"/>
            <w:sz w:val="28"/>
            <w:szCs w:val="28"/>
          </w:rPr>
          <w:delText>R</w:delText>
        </w:r>
      </w:del>
      <w:ins w:id="22" w:author="Jemma" w:date="2023-04-24T20:42:00Z">
        <w:r w:rsidR="009D79D2">
          <w:rPr>
            <w:rFonts w:asciiTheme="majorBidi" w:hAnsiTheme="majorBidi" w:cstheme="majorBidi"/>
            <w:sz w:val="28"/>
            <w:szCs w:val="28"/>
          </w:rPr>
          <w:t>r</w:t>
        </w:r>
      </w:ins>
      <w:r w:rsidR="006F4BFE">
        <w:rPr>
          <w:rFonts w:asciiTheme="majorBidi" w:hAnsiTheme="majorBidi" w:cstheme="majorBidi"/>
          <w:sz w:val="28"/>
          <w:szCs w:val="28"/>
        </w:rPr>
        <w:t>ectangle</w:t>
      </w:r>
      <w:ins w:id="23" w:author="Jemma" w:date="2023-05-04T09:52:00Z">
        <w:r w:rsidR="00C80867">
          <w:rPr>
            <w:rFonts w:asciiTheme="majorBidi" w:hAnsiTheme="majorBidi" w:cstheme="majorBidi"/>
            <w:sz w:val="28"/>
            <w:szCs w:val="28"/>
          </w:rPr>
          <w:t>-midline</w:t>
        </w:r>
      </w:ins>
      <w:r w:rsidR="006F4BFE">
        <w:rPr>
          <w:rFonts w:asciiTheme="majorBidi" w:hAnsiTheme="majorBidi" w:cstheme="majorBidi"/>
          <w:sz w:val="28"/>
          <w:szCs w:val="28"/>
        </w:rPr>
        <w:t xml:space="preserve"> illusion</w:t>
      </w:r>
      <w:ins w:id="24" w:author="Jemma" w:date="2023-04-27T12:03:00Z">
        <w:r w:rsidR="00FE0B5D">
          <w:rPr>
            <w:rFonts w:asciiTheme="majorBidi" w:hAnsiTheme="majorBidi" w:cstheme="majorBidi"/>
            <w:sz w:val="28"/>
            <w:szCs w:val="28"/>
          </w:rPr>
          <w:t xml:space="preserve"> by reporting a series of experiments</w:t>
        </w:r>
      </w:ins>
      <w:ins w:id="25" w:author="Jemma" w:date="2023-04-25T13:25:00Z">
        <w:r>
          <w:rPr>
            <w:rFonts w:asciiTheme="majorBidi" w:hAnsiTheme="majorBidi" w:cstheme="majorBidi"/>
            <w:sz w:val="28"/>
            <w:szCs w:val="28"/>
          </w:rPr>
          <w:t>.</w:t>
        </w:r>
      </w:ins>
      <w:del w:id="26" w:author="Jemma" w:date="2023-04-25T13:25:00Z">
        <w:r w:rsidR="006F4BFE" w:rsidDel="008E43C2">
          <w:rPr>
            <w:rFonts w:asciiTheme="majorBidi" w:hAnsiTheme="majorBidi" w:cstheme="majorBidi"/>
            <w:sz w:val="28"/>
            <w:szCs w:val="28"/>
          </w:rPr>
          <w:delText xml:space="preserve"> is </w:delText>
        </w:r>
        <w:r w:rsidR="006F4BFE" w:rsidRPr="006F4BFE" w:rsidDel="008E43C2">
          <w:rPr>
            <w:rFonts w:asciiTheme="majorBidi" w:hAnsiTheme="majorBidi" w:cstheme="majorBidi"/>
            <w:sz w:val="28"/>
            <w:szCs w:val="28"/>
          </w:rPr>
          <w:delText xml:space="preserve">created in the following way: </w:delText>
        </w:r>
        <w:r w:rsidR="006F4BFE" w:rsidRPr="00706015" w:rsidDel="008E43C2">
          <w:rPr>
            <w:rFonts w:asciiTheme="majorBidi" w:hAnsiTheme="majorBidi" w:cstheme="majorBidi"/>
            <w:sz w:val="28"/>
            <w:szCs w:val="28"/>
          </w:rPr>
          <w:delText>the</w:delText>
        </w:r>
      </w:del>
      <w:r w:rsidR="006F4BFE" w:rsidRPr="00706015">
        <w:rPr>
          <w:rFonts w:asciiTheme="majorBidi" w:hAnsiTheme="majorBidi" w:cstheme="majorBidi"/>
          <w:sz w:val="28"/>
          <w:szCs w:val="28"/>
        </w:rPr>
        <w:t xml:space="preserve"> </w:t>
      </w:r>
      <w:del w:id="27" w:author="Jemma" w:date="2023-04-25T13:25:00Z">
        <w:r w:rsidR="006F4BFE" w:rsidRPr="00706015" w:rsidDel="008E43C2">
          <w:rPr>
            <w:rFonts w:asciiTheme="majorBidi" w:hAnsiTheme="majorBidi" w:cstheme="majorBidi"/>
            <w:sz w:val="28"/>
            <w:szCs w:val="28"/>
          </w:rPr>
          <w:delText>p</w:delText>
        </w:r>
      </w:del>
      <w:ins w:id="28" w:author="Jemma" w:date="2023-04-25T13:25:00Z">
        <w:r>
          <w:rPr>
            <w:rFonts w:asciiTheme="majorBidi" w:hAnsiTheme="majorBidi" w:cstheme="majorBidi"/>
            <w:sz w:val="28"/>
            <w:szCs w:val="28"/>
          </w:rPr>
          <w:t>P</w:t>
        </w:r>
      </w:ins>
      <w:r w:rsidR="006F4BFE" w:rsidRPr="00706015">
        <w:rPr>
          <w:rFonts w:asciiTheme="majorBidi" w:hAnsiTheme="majorBidi" w:cstheme="majorBidi"/>
          <w:sz w:val="28"/>
          <w:szCs w:val="28"/>
        </w:rPr>
        <w:t>articipant</w:t>
      </w:r>
      <w:ins w:id="29" w:author="Jemma" w:date="2023-04-25T13:25:00Z">
        <w:r>
          <w:rPr>
            <w:rFonts w:asciiTheme="majorBidi" w:hAnsiTheme="majorBidi" w:cstheme="majorBidi"/>
            <w:sz w:val="28"/>
            <w:szCs w:val="28"/>
          </w:rPr>
          <w:t>s</w:t>
        </w:r>
      </w:ins>
      <w:r w:rsidR="006F4BFE" w:rsidRPr="00706015">
        <w:rPr>
          <w:rFonts w:asciiTheme="majorBidi" w:hAnsiTheme="majorBidi" w:cstheme="majorBidi"/>
          <w:sz w:val="28"/>
          <w:szCs w:val="28"/>
        </w:rPr>
        <w:t xml:space="preserve"> </w:t>
      </w:r>
      <w:del w:id="30" w:author="Jemma" w:date="2023-04-25T13:25:00Z">
        <w:r w:rsidR="006F4BFE" w:rsidRPr="00706015" w:rsidDel="008E43C2">
          <w:rPr>
            <w:rFonts w:asciiTheme="majorBidi" w:hAnsiTheme="majorBidi" w:cstheme="majorBidi"/>
            <w:sz w:val="28"/>
            <w:szCs w:val="28"/>
          </w:rPr>
          <w:delText>was</w:delText>
        </w:r>
      </w:del>
      <w:ins w:id="31" w:author="Jemma" w:date="2023-04-25T13:25:00Z">
        <w:r>
          <w:rPr>
            <w:rFonts w:asciiTheme="majorBidi" w:hAnsiTheme="majorBidi" w:cstheme="majorBidi"/>
            <w:sz w:val="28"/>
            <w:szCs w:val="28"/>
          </w:rPr>
          <w:t>were</w:t>
        </w:r>
      </w:ins>
      <w:r w:rsidR="006F4BFE" w:rsidRPr="00706015">
        <w:rPr>
          <w:rFonts w:asciiTheme="majorBidi" w:hAnsiTheme="majorBidi" w:cstheme="majorBidi"/>
          <w:sz w:val="28"/>
          <w:szCs w:val="28"/>
        </w:rPr>
        <w:t xml:space="preserve"> asked to move the top</w:t>
      </w:r>
      <w:del w:id="32" w:author="Jemma" w:date="2023-04-25T13:05:00Z">
        <w:r w:rsidR="006F4BFE" w:rsidRPr="00706015" w:rsidDel="00C3661F">
          <w:rPr>
            <w:rFonts w:asciiTheme="majorBidi" w:hAnsiTheme="majorBidi" w:cstheme="majorBidi"/>
            <w:sz w:val="28"/>
            <w:szCs w:val="28"/>
          </w:rPr>
          <w:delText>-</w:delText>
        </w:r>
      </w:del>
      <w:ins w:id="33" w:author="Jemma" w:date="2023-04-25T13:05:00Z">
        <w:r w:rsidR="00C3661F">
          <w:rPr>
            <w:rFonts w:asciiTheme="majorBidi" w:hAnsiTheme="majorBidi" w:cstheme="majorBidi"/>
            <w:sz w:val="28"/>
            <w:szCs w:val="28"/>
          </w:rPr>
          <w:t xml:space="preserve"> or bottom </w:t>
        </w:r>
      </w:ins>
      <w:r w:rsidR="006F4BFE" w:rsidRPr="00706015">
        <w:rPr>
          <w:rFonts w:asciiTheme="majorBidi" w:hAnsiTheme="majorBidi" w:cstheme="majorBidi"/>
          <w:sz w:val="28"/>
          <w:szCs w:val="28"/>
        </w:rPr>
        <w:t xml:space="preserve">line </w:t>
      </w:r>
      <w:del w:id="34" w:author="Jemma" w:date="2023-04-25T13:05:00Z">
        <w:r w:rsidR="006F4BFE" w:rsidRPr="00706015" w:rsidDel="00C3661F">
          <w:rPr>
            <w:rFonts w:asciiTheme="majorBidi" w:hAnsiTheme="majorBidi" w:cstheme="majorBidi"/>
            <w:sz w:val="28"/>
            <w:szCs w:val="28"/>
          </w:rPr>
          <w:delText xml:space="preserve">(or the bottom-line) </w:delText>
        </w:r>
      </w:del>
      <w:r w:rsidR="006F4BFE" w:rsidRPr="00706015">
        <w:rPr>
          <w:rFonts w:asciiTheme="majorBidi" w:hAnsiTheme="majorBidi" w:cstheme="majorBidi"/>
          <w:sz w:val="28"/>
          <w:szCs w:val="28"/>
        </w:rPr>
        <w:t>of an internal</w:t>
      </w:r>
      <w:del w:id="35" w:author="Jemma" w:date="2023-04-25T13:05:00Z">
        <w:r w:rsidR="006F4BFE" w:rsidRPr="00706015" w:rsidDel="00C3661F">
          <w:rPr>
            <w:rFonts w:asciiTheme="majorBidi" w:hAnsiTheme="majorBidi" w:cstheme="majorBidi"/>
            <w:sz w:val="28"/>
            <w:szCs w:val="28"/>
          </w:rPr>
          <w:delText>-</w:delText>
        </w:r>
      </w:del>
      <w:ins w:id="36" w:author="Jemma" w:date="2023-04-25T13:05:00Z">
        <w:r w:rsidR="00C3661F">
          <w:rPr>
            <w:rFonts w:asciiTheme="majorBidi" w:hAnsiTheme="majorBidi" w:cstheme="majorBidi"/>
            <w:sz w:val="28"/>
            <w:szCs w:val="28"/>
          </w:rPr>
          <w:t xml:space="preserve"> </w:t>
        </w:r>
      </w:ins>
      <w:r w:rsidR="006F4BFE" w:rsidRPr="00706015">
        <w:rPr>
          <w:rFonts w:asciiTheme="majorBidi" w:hAnsiTheme="majorBidi" w:cstheme="majorBidi"/>
          <w:sz w:val="28"/>
          <w:szCs w:val="28"/>
        </w:rPr>
        <w:t>rectangle</w:t>
      </w:r>
      <w:r w:rsidR="00256F4C">
        <w:rPr>
          <w:rFonts w:asciiTheme="majorBidi" w:hAnsiTheme="majorBidi" w:cstheme="majorBidi"/>
          <w:sz w:val="28"/>
          <w:szCs w:val="28"/>
        </w:rPr>
        <w:t xml:space="preserve"> (and </w:t>
      </w:r>
      <w:r w:rsidR="00AB687B">
        <w:rPr>
          <w:rFonts w:asciiTheme="majorBidi" w:hAnsiTheme="majorBidi" w:cstheme="majorBidi"/>
          <w:sz w:val="28"/>
          <w:szCs w:val="28"/>
        </w:rPr>
        <w:t xml:space="preserve">also </w:t>
      </w:r>
      <w:r w:rsidR="00256F4C">
        <w:rPr>
          <w:rFonts w:asciiTheme="majorBidi" w:hAnsiTheme="majorBidi" w:cstheme="majorBidi"/>
          <w:sz w:val="28"/>
          <w:szCs w:val="28"/>
        </w:rPr>
        <w:t>a single</w:t>
      </w:r>
      <w:del w:id="37" w:author="Jemma" w:date="2023-05-02T14:36:00Z">
        <w:r w:rsidR="00256F4C" w:rsidDel="00F721A8">
          <w:rPr>
            <w:rFonts w:asciiTheme="majorBidi" w:hAnsiTheme="majorBidi" w:cstheme="majorBidi"/>
            <w:sz w:val="28"/>
            <w:szCs w:val="28"/>
          </w:rPr>
          <w:delText>-</w:delText>
        </w:r>
      </w:del>
      <w:ins w:id="38" w:author="Jemma" w:date="2023-05-02T14:36:00Z">
        <w:r w:rsidR="00F721A8">
          <w:rPr>
            <w:rFonts w:asciiTheme="majorBidi" w:hAnsiTheme="majorBidi" w:cstheme="majorBidi"/>
            <w:sz w:val="28"/>
            <w:szCs w:val="28"/>
          </w:rPr>
          <w:t xml:space="preserve"> </w:t>
        </w:r>
      </w:ins>
      <w:r w:rsidR="00256F4C">
        <w:rPr>
          <w:rFonts w:asciiTheme="majorBidi" w:hAnsiTheme="majorBidi" w:cstheme="majorBidi"/>
          <w:sz w:val="28"/>
          <w:szCs w:val="28"/>
        </w:rPr>
        <w:t>line as a control)</w:t>
      </w:r>
      <w:r w:rsidR="006F4BFE" w:rsidRPr="00706015">
        <w:rPr>
          <w:rFonts w:asciiTheme="majorBidi" w:hAnsiTheme="majorBidi" w:cstheme="majorBidi"/>
          <w:sz w:val="28"/>
          <w:szCs w:val="28"/>
        </w:rPr>
        <w:t xml:space="preserve">, which appeared </w:t>
      </w:r>
      <w:ins w:id="39" w:author="Jemma" w:date="2023-05-02T15:16:00Z">
        <w:r w:rsidR="006C2862">
          <w:rPr>
            <w:rFonts w:asciiTheme="majorBidi" w:hAnsiTheme="majorBidi" w:cstheme="majorBidi"/>
            <w:sz w:val="28"/>
            <w:szCs w:val="28"/>
          </w:rPr>
          <w:t xml:space="preserve">on the computer screen </w:t>
        </w:r>
      </w:ins>
      <w:r w:rsidR="006F4BFE" w:rsidRPr="00706015">
        <w:rPr>
          <w:rFonts w:asciiTheme="majorBidi" w:hAnsiTheme="majorBidi" w:cstheme="majorBidi"/>
          <w:sz w:val="28"/>
          <w:szCs w:val="28"/>
        </w:rPr>
        <w:t>within a big external</w:t>
      </w:r>
      <w:ins w:id="40" w:author="Jemma" w:date="2023-04-25T13:14:00Z">
        <w:r w:rsidR="00C3661F">
          <w:rPr>
            <w:rFonts w:asciiTheme="majorBidi" w:hAnsiTheme="majorBidi" w:cstheme="majorBidi"/>
            <w:sz w:val="28"/>
            <w:szCs w:val="28"/>
          </w:rPr>
          <w:t xml:space="preserve"> </w:t>
        </w:r>
      </w:ins>
      <w:del w:id="41" w:author="Jemma" w:date="2023-04-25T13:14:00Z">
        <w:r w:rsidR="006F4BFE" w:rsidRPr="00706015" w:rsidDel="00C3661F">
          <w:rPr>
            <w:rFonts w:asciiTheme="majorBidi" w:hAnsiTheme="majorBidi" w:cstheme="majorBidi"/>
            <w:sz w:val="28"/>
            <w:szCs w:val="28"/>
          </w:rPr>
          <w:delText>-</w:delText>
        </w:r>
      </w:del>
      <w:r w:rsidR="006F4BFE" w:rsidRPr="00706015">
        <w:rPr>
          <w:rFonts w:asciiTheme="majorBidi" w:hAnsiTheme="majorBidi" w:cstheme="majorBidi"/>
          <w:sz w:val="28"/>
          <w:szCs w:val="28"/>
        </w:rPr>
        <w:t xml:space="preserve">rectangle, </w:t>
      </w:r>
      <w:del w:id="42" w:author="Jemma" w:date="2023-04-25T13:27:00Z">
        <w:r w:rsidR="006F4BFE" w:rsidRPr="00706015" w:rsidDel="00D13909">
          <w:rPr>
            <w:rFonts w:asciiTheme="majorBidi" w:hAnsiTheme="majorBidi" w:cstheme="majorBidi"/>
            <w:sz w:val="28"/>
            <w:szCs w:val="28"/>
          </w:rPr>
          <w:delText>until</w:delText>
        </w:r>
      </w:del>
      <w:ins w:id="43" w:author="Jemma" w:date="2023-04-25T13:27:00Z">
        <w:r w:rsidR="00D13909">
          <w:rPr>
            <w:rFonts w:asciiTheme="majorBidi" w:hAnsiTheme="majorBidi" w:cstheme="majorBidi"/>
            <w:sz w:val="28"/>
            <w:szCs w:val="28"/>
          </w:rPr>
          <w:t>so that</w:t>
        </w:r>
      </w:ins>
      <w:r w:rsidR="006F4BFE" w:rsidRPr="00706015">
        <w:rPr>
          <w:rFonts w:asciiTheme="majorBidi" w:hAnsiTheme="majorBidi" w:cstheme="majorBidi"/>
          <w:sz w:val="28"/>
          <w:szCs w:val="28"/>
        </w:rPr>
        <w:t xml:space="preserve"> th</w:t>
      </w:r>
      <w:ins w:id="44" w:author="Jemma" w:date="2023-04-25T13:27:00Z">
        <w:r w:rsidR="00D13909">
          <w:rPr>
            <w:rFonts w:asciiTheme="majorBidi" w:hAnsiTheme="majorBidi" w:cstheme="majorBidi"/>
            <w:sz w:val="28"/>
            <w:szCs w:val="28"/>
          </w:rPr>
          <w:t>e</w:t>
        </w:r>
      </w:ins>
      <w:del w:id="45" w:author="Jemma" w:date="2023-04-25T13:27:00Z">
        <w:r w:rsidR="006F4BFE" w:rsidRPr="00706015" w:rsidDel="00D13909">
          <w:rPr>
            <w:rFonts w:asciiTheme="majorBidi" w:hAnsiTheme="majorBidi" w:cstheme="majorBidi"/>
            <w:sz w:val="28"/>
            <w:szCs w:val="28"/>
          </w:rPr>
          <w:delText>is</w:delText>
        </w:r>
      </w:del>
      <w:r w:rsidR="006F4BFE" w:rsidRPr="00706015">
        <w:rPr>
          <w:rFonts w:asciiTheme="majorBidi" w:hAnsiTheme="majorBidi" w:cstheme="majorBidi"/>
          <w:sz w:val="28"/>
          <w:szCs w:val="28"/>
        </w:rPr>
        <w:t xml:space="preserve"> line bisect</w:t>
      </w:r>
      <w:ins w:id="46" w:author="Jemma" w:date="2023-04-25T13:27:00Z">
        <w:r w:rsidR="00D13909">
          <w:rPr>
            <w:rFonts w:asciiTheme="majorBidi" w:hAnsiTheme="majorBidi" w:cstheme="majorBidi"/>
            <w:sz w:val="28"/>
            <w:szCs w:val="28"/>
          </w:rPr>
          <w:t>ed</w:t>
        </w:r>
      </w:ins>
      <w:del w:id="47" w:author="Jemma" w:date="2023-04-25T13:27:00Z">
        <w:r w:rsidR="006F4BFE" w:rsidRPr="00706015" w:rsidDel="00D13909">
          <w:rPr>
            <w:rFonts w:asciiTheme="majorBidi" w:hAnsiTheme="majorBidi" w:cstheme="majorBidi"/>
            <w:sz w:val="28"/>
            <w:szCs w:val="28"/>
          </w:rPr>
          <w:delText>s</w:delText>
        </w:r>
      </w:del>
      <w:r w:rsidR="006F4BFE" w:rsidRPr="00706015">
        <w:rPr>
          <w:rFonts w:asciiTheme="majorBidi" w:hAnsiTheme="majorBidi" w:cstheme="majorBidi"/>
          <w:sz w:val="28"/>
          <w:szCs w:val="28"/>
        </w:rPr>
        <w:t xml:space="preserve"> the external</w:t>
      </w:r>
      <w:ins w:id="48" w:author="Jemma" w:date="2023-04-25T13:14:00Z">
        <w:r w:rsidR="00C3661F">
          <w:rPr>
            <w:rFonts w:asciiTheme="majorBidi" w:hAnsiTheme="majorBidi" w:cstheme="majorBidi"/>
            <w:sz w:val="28"/>
            <w:szCs w:val="28"/>
          </w:rPr>
          <w:t xml:space="preserve"> </w:t>
        </w:r>
      </w:ins>
      <w:del w:id="49" w:author="Jemma" w:date="2023-04-25T13:14:00Z">
        <w:r w:rsidR="006F4BFE" w:rsidRPr="00706015" w:rsidDel="00C3661F">
          <w:rPr>
            <w:rFonts w:asciiTheme="majorBidi" w:hAnsiTheme="majorBidi" w:cstheme="majorBidi"/>
            <w:sz w:val="28"/>
            <w:szCs w:val="28"/>
          </w:rPr>
          <w:delText>-</w:delText>
        </w:r>
      </w:del>
      <w:r w:rsidR="006F4BFE" w:rsidRPr="00706015">
        <w:rPr>
          <w:rFonts w:asciiTheme="majorBidi" w:hAnsiTheme="majorBidi" w:cstheme="majorBidi"/>
          <w:sz w:val="28"/>
          <w:szCs w:val="28"/>
        </w:rPr>
        <w:t>rectangle</w:t>
      </w:r>
      <w:ins w:id="50" w:author="Jemma" w:date="2023-05-02T15:18:00Z">
        <w:r w:rsidR="006C2862">
          <w:rPr>
            <w:rFonts w:asciiTheme="majorBidi" w:hAnsiTheme="majorBidi" w:cstheme="majorBidi"/>
            <w:sz w:val="28"/>
            <w:szCs w:val="28"/>
          </w:rPr>
          <w:t>, dividing it</w:t>
        </w:r>
      </w:ins>
      <w:r w:rsidR="006F4BFE" w:rsidRPr="00706015">
        <w:rPr>
          <w:rFonts w:asciiTheme="majorBidi" w:hAnsiTheme="majorBidi" w:cstheme="majorBidi"/>
          <w:sz w:val="28"/>
          <w:szCs w:val="28"/>
        </w:rPr>
        <w:t xml:space="preserve"> into two </w:t>
      </w:r>
      <w:del w:id="51" w:author="Jemma" w:date="2023-05-02T15:21:00Z">
        <w:r w:rsidR="006F4BFE" w:rsidRPr="00706015" w:rsidDel="006C2862">
          <w:rPr>
            <w:rFonts w:asciiTheme="majorBidi" w:hAnsiTheme="majorBidi" w:cstheme="majorBidi"/>
            <w:sz w:val="28"/>
            <w:szCs w:val="28"/>
          </w:rPr>
          <w:delText>halves</w:delText>
        </w:r>
      </w:del>
      <w:ins w:id="52" w:author="Jemma" w:date="2023-05-02T15:21:00Z">
        <w:r w:rsidR="006C2862">
          <w:rPr>
            <w:rFonts w:asciiTheme="majorBidi" w:hAnsiTheme="majorBidi" w:cstheme="majorBidi"/>
            <w:sz w:val="28"/>
            <w:szCs w:val="28"/>
          </w:rPr>
          <w:t>equal parts</w:t>
        </w:r>
      </w:ins>
      <w:r w:rsidR="006F4BFE" w:rsidRPr="00706015">
        <w:rPr>
          <w:rFonts w:asciiTheme="majorBidi" w:hAnsiTheme="majorBidi" w:cstheme="majorBidi"/>
          <w:sz w:val="28"/>
          <w:szCs w:val="28"/>
        </w:rPr>
        <w:t>.</w:t>
      </w:r>
      <w:r w:rsidR="00D06233">
        <w:rPr>
          <w:rFonts w:asciiTheme="majorBidi" w:hAnsiTheme="majorBidi" w:cstheme="majorBidi"/>
          <w:sz w:val="28"/>
          <w:szCs w:val="28"/>
        </w:rPr>
        <w:t xml:space="preserve"> </w:t>
      </w:r>
      <w:del w:id="53" w:author="Jemma" w:date="2023-05-02T15:22:00Z">
        <w:r w:rsidR="00256F4C" w:rsidRPr="00256F4C" w:rsidDel="006C2862">
          <w:rPr>
            <w:rFonts w:asciiTheme="majorBidi" w:hAnsiTheme="majorBidi" w:cstheme="majorBidi"/>
            <w:sz w:val="28"/>
            <w:szCs w:val="28"/>
          </w:rPr>
          <w:delText>The d</w:delText>
        </w:r>
      </w:del>
      <w:ins w:id="54" w:author="Jemma" w:date="2023-05-02T15:22:00Z">
        <w:r w:rsidR="006C2862">
          <w:rPr>
            <w:rFonts w:asciiTheme="majorBidi" w:hAnsiTheme="majorBidi" w:cstheme="majorBidi"/>
            <w:sz w:val="28"/>
            <w:szCs w:val="28"/>
          </w:rPr>
          <w:t>D</w:t>
        </w:r>
      </w:ins>
      <w:r w:rsidR="00256F4C" w:rsidRPr="00256F4C">
        <w:rPr>
          <w:rFonts w:asciiTheme="majorBidi" w:hAnsiTheme="majorBidi" w:cstheme="majorBidi"/>
          <w:sz w:val="28"/>
          <w:szCs w:val="28"/>
        </w:rPr>
        <w:t>eviation</w:t>
      </w:r>
      <w:r w:rsidR="00256F4C">
        <w:rPr>
          <w:rFonts w:asciiTheme="majorBidi" w:hAnsiTheme="majorBidi" w:cstheme="majorBidi"/>
          <w:sz w:val="28"/>
          <w:szCs w:val="28"/>
        </w:rPr>
        <w:t>s</w:t>
      </w:r>
      <w:r w:rsidR="00256F4C" w:rsidRPr="00256F4C">
        <w:rPr>
          <w:rFonts w:asciiTheme="majorBidi" w:hAnsiTheme="majorBidi" w:cstheme="majorBidi"/>
          <w:sz w:val="28"/>
          <w:szCs w:val="28"/>
        </w:rPr>
        <w:t xml:space="preserve"> from the </w:t>
      </w:r>
      <w:ins w:id="55" w:author="Jemma" w:date="2023-05-02T15:22:00Z">
        <w:r w:rsidR="006C2862">
          <w:rPr>
            <w:rFonts w:asciiTheme="majorBidi" w:hAnsiTheme="majorBidi" w:cstheme="majorBidi"/>
            <w:sz w:val="28"/>
            <w:szCs w:val="28"/>
          </w:rPr>
          <w:t xml:space="preserve">true </w:t>
        </w:r>
      </w:ins>
      <w:r w:rsidR="00256F4C">
        <w:rPr>
          <w:rFonts w:asciiTheme="majorBidi" w:hAnsiTheme="majorBidi" w:cstheme="majorBidi"/>
          <w:sz w:val="28"/>
          <w:szCs w:val="28"/>
        </w:rPr>
        <w:t>mid</w:t>
      </w:r>
      <w:r w:rsidR="00256F4C" w:rsidRPr="00256F4C">
        <w:rPr>
          <w:rFonts w:asciiTheme="majorBidi" w:hAnsiTheme="majorBidi" w:cstheme="majorBidi"/>
          <w:sz w:val="28"/>
          <w:szCs w:val="28"/>
        </w:rPr>
        <w:t xml:space="preserve">line of the </w:t>
      </w:r>
      <w:r w:rsidR="00256F4C">
        <w:rPr>
          <w:rFonts w:asciiTheme="majorBidi" w:hAnsiTheme="majorBidi" w:cstheme="majorBidi"/>
          <w:sz w:val="28"/>
          <w:szCs w:val="28"/>
        </w:rPr>
        <w:t>external</w:t>
      </w:r>
      <w:ins w:id="56" w:author="Jemma" w:date="2023-04-25T13:28:00Z">
        <w:r w:rsidR="00D13909">
          <w:rPr>
            <w:rFonts w:asciiTheme="majorBidi" w:hAnsiTheme="majorBidi" w:cstheme="majorBidi"/>
            <w:sz w:val="28"/>
            <w:szCs w:val="28"/>
          </w:rPr>
          <w:t xml:space="preserve"> </w:t>
        </w:r>
      </w:ins>
      <w:del w:id="57" w:author="Jemma" w:date="2023-04-25T13:28:00Z">
        <w:r w:rsidR="00256F4C" w:rsidDel="00D13909">
          <w:rPr>
            <w:rFonts w:asciiTheme="majorBidi" w:hAnsiTheme="majorBidi" w:cstheme="majorBidi"/>
            <w:sz w:val="28"/>
            <w:szCs w:val="28"/>
          </w:rPr>
          <w:delText>-</w:delText>
        </w:r>
      </w:del>
      <w:r w:rsidR="00256F4C" w:rsidRPr="00256F4C">
        <w:rPr>
          <w:rFonts w:asciiTheme="majorBidi" w:hAnsiTheme="majorBidi" w:cstheme="majorBidi"/>
          <w:sz w:val="28"/>
          <w:szCs w:val="28"/>
        </w:rPr>
        <w:t xml:space="preserve">rectangle </w:t>
      </w:r>
      <w:del w:id="58" w:author="Jemma" w:date="2023-04-25T13:19:00Z">
        <w:r w:rsidR="00256F4C" w:rsidRPr="00256F4C" w:rsidDel="008E43C2">
          <w:rPr>
            <w:rFonts w:asciiTheme="majorBidi" w:hAnsiTheme="majorBidi" w:cstheme="majorBidi"/>
            <w:sz w:val="28"/>
            <w:szCs w:val="28"/>
          </w:rPr>
          <w:delText>is</w:delText>
        </w:r>
      </w:del>
      <w:ins w:id="59" w:author="Jemma" w:date="2023-04-25T13:19:00Z">
        <w:r>
          <w:rPr>
            <w:rFonts w:asciiTheme="majorBidi" w:hAnsiTheme="majorBidi" w:cstheme="majorBidi"/>
            <w:sz w:val="28"/>
            <w:szCs w:val="28"/>
          </w:rPr>
          <w:t>were</w:t>
        </w:r>
      </w:ins>
      <w:r w:rsidR="00256F4C" w:rsidRPr="00256F4C">
        <w:rPr>
          <w:rFonts w:asciiTheme="majorBidi" w:hAnsiTheme="majorBidi" w:cstheme="majorBidi"/>
          <w:sz w:val="28"/>
          <w:szCs w:val="28"/>
        </w:rPr>
        <w:t xml:space="preserve"> used </w:t>
      </w:r>
      <w:del w:id="60" w:author="Jemma" w:date="2023-05-02T15:23:00Z">
        <w:r w:rsidR="00256F4C" w:rsidRPr="00256F4C" w:rsidDel="002358BE">
          <w:rPr>
            <w:rFonts w:asciiTheme="majorBidi" w:hAnsiTheme="majorBidi" w:cstheme="majorBidi"/>
            <w:sz w:val="28"/>
            <w:szCs w:val="28"/>
          </w:rPr>
          <w:delText>as an</w:delText>
        </w:r>
      </w:del>
      <w:ins w:id="61" w:author="Jemma" w:date="2023-05-02T15:23:00Z">
        <w:r w:rsidR="002358BE">
          <w:rPr>
            <w:rFonts w:asciiTheme="majorBidi" w:hAnsiTheme="majorBidi" w:cstheme="majorBidi"/>
            <w:sz w:val="28"/>
            <w:szCs w:val="28"/>
          </w:rPr>
          <w:t>to</w:t>
        </w:r>
      </w:ins>
      <w:r w:rsidR="00256F4C" w:rsidRPr="00256F4C">
        <w:rPr>
          <w:rFonts w:asciiTheme="majorBidi" w:hAnsiTheme="majorBidi" w:cstheme="majorBidi"/>
          <w:sz w:val="28"/>
          <w:szCs w:val="28"/>
        </w:rPr>
        <w:t xml:space="preserve"> estimate </w:t>
      </w:r>
      <w:del w:id="62" w:author="Jemma" w:date="2023-05-02T15:23:00Z">
        <w:r w:rsidR="00256F4C" w:rsidRPr="00256F4C" w:rsidDel="002358BE">
          <w:rPr>
            <w:rFonts w:asciiTheme="majorBidi" w:hAnsiTheme="majorBidi" w:cstheme="majorBidi"/>
            <w:sz w:val="28"/>
            <w:szCs w:val="28"/>
          </w:rPr>
          <w:delText xml:space="preserve">of </w:delText>
        </w:r>
      </w:del>
      <w:r w:rsidR="00256F4C" w:rsidRPr="00256F4C">
        <w:rPr>
          <w:rFonts w:asciiTheme="majorBidi" w:hAnsiTheme="majorBidi" w:cstheme="majorBidi"/>
          <w:sz w:val="28"/>
          <w:szCs w:val="28"/>
        </w:rPr>
        <w:t xml:space="preserve">the </w:t>
      </w:r>
      <w:del w:id="63" w:author="Jemma" w:date="2023-04-25T13:19:00Z">
        <w:r w:rsidR="00256F4C" w:rsidRPr="00256F4C" w:rsidDel="008E43C2">
          <w:rPr>
            <w:rFonts w:asciiTheme="majorBidi" w:hAnsiTheme="majorBidi" w:cstheme="majorBidi"/>
            <w:sz w:val="28"/>
            <w:szCs w:val="28"/>
          </w:rPr>
          <w:delText>size</w:delText>
        </w:r>
      </w:del>
      <w:ins w:id="64" w:author="Jemma" w:date="2023-04-25T13:19:00Z">
        <w:r>
          <w:rPr>
            <w:rFonts w:asciiTheme="majorBidi" w:hAnsiTheme="majorBidi" w:cstheme="majorBidi"/>
            <w:sz w:val="28"/>
            <w:szCs w:val="28"/>
          </w:rPr>
          <w:t>magnitude</w:t>
        </w:r>
      </w:ins>
      <w:r w:rsidR="00256F4C" w:rsidRPr="00256F4C">
        <w:rPr>
          <w:rFonts w:asciiTheme="majorBidi" w:hAnsiTheme="majorBidi" w:cstheme="majorBidi"/>
          <w:sz w:val="28"/>
          <w:szCs w:val="28"/>
        </w:rPr>
        <w:t xml:space="preserve"> of the </w:t>
      </w:r>
      <w:del w:id="65" w:author="Jemma" w:date="2023-04-25T13:19:00Z">
        <w:r w:rsidR="00256F4C" w:rsidDel="008E43C2">
          <w:rPr>
            <w:rFonts w:asciiTheme="majorBidi" w:hAnsiTheme="majorBidi" w:cstheme="majorBidi"/>
            <w:sz w:val="28"/>
            <w:szCs w:val="28"/>
          </w:rPr>
          <w:delText xml:space="preserve">present </w:delText>
        </w:r>
      </w:del>
      <w:r w:rsidR="00256F4C" w:rsidRPr="00256F4C">
        <w:rPr>
          <w:rFonts w:asciiTheme="majorBidi" w:hAnsiTheme="majorBidi" w:cstheme="majorBidi"/>
          <w:sz w:val="28"/>
          <w:szCs w:val="28"/>
        </w:rPr>
        <w:t>illusion</w:t>
      </w:r>
      <w:r w:rsidR="00256F4C">
        <w:rPr>
          <w:rFonts w:asciiTheme="majorBidi" w:hAnsiTheme="majorBidi" w:cstheme="majorBidi"/>
          <w:sz w:val="28"/>
          <w:szCs w:val="28"/>
        </w:rPr>
        <w:t>.</w:t>
      </w:r>
      <w:r w:rsidR="007529B6">
        <w:rPr>
          <w:rFonts w:asciiTheme="majorBidi" w:hAnsiTheme="majorBidi" w:cstheme="majorBidi"/>
          <w:sz w:val="28"/>
          <w:szCs w:val="28"/>
        </w:rPr>
        <w:t xml:space="preserve"> </w:t>
      </w:r>
      <w:r w:rsidR="00D06233">
        <w:rPr>
          <w:rFonts w:asciiTheme="majorBidi" w:hAnsiTheme="majorBidi" w:cstheme="majorBidi"/>
          <w:sz w:val="28"/>
          <w:szCs w:val="28"/>
        </w:rPr>
        <w:t xml:space="preserve">The results </w:t>
      </w:r>
      <w:del w:id="66" w:author="Jemma" w:date="2023-04-27T12:04:00Z">
        <w:r w:rsidR="00D06233" w:rsidDel="00FE0B5D">
          <w:rPr>
            <w:rFonts w:asciiTheme="majorBidi" w:hAnsiTheme="majorBidi" w:cstheme="majorBidi"/>
            <w:sz w:val="28"/>
            <w:szCs w:val="28"/>
          </w:rPr>
          <w:delText xml:space="preserve">of the reported experiments </w:delText>
        </w:r>
      </w:del>
      <w:r w:rsidR="00D06233">
        <w:rPr>
          <w:rFonts w:asciiTheme="majorBidi" w:hAnsiTheme="majorBidi" w:cstheme="majorBidi"/>
          <w:sz w:val="28"/>
          <w:szCs w:val="28"/>
        </w:rPr>
        <w:t xml:space="preserve">show that the </w:t>
      </w:r>
      <w:del w:id="67" w:author="Jemma" w:date="2023-04-25T13:19:00Z">
        <w:r w:rsidR="00D06233" w:rsidDel="008E43C2">
          <w:rPr>
            <w:rFonts w:asciiTheme="majorBidi" w:hAnsiTheme="majorBidi" w:cstheme="majorBidi"/>
            <w:sz w:val="28"/>
            <w:szCs w:val="28"/>
          </w:rPr>
          <w:delText>M</w:delText>
        </w:r>
      </w:del>
      <w:del w:id="68" w:author="Jemma" w:date="2023-05-04T09:52:00Z">
        <w:r w:rsidR="00D06233" w:rsidDel="00C80867">
          <w:rPr>
            <w:rFonts w:asciiTheme="majorBidi" w:hAnsiTheme="majorBidi" w:cstheme="majorBidi"/>
            <w:sz w:val="28"/>
            <w:szCs w:val="28"/>
          </w:rPr>
          <w:delText>idline-</w:delText>
        </w:r>
      </w:del>
      <w:del w:id="69" w:author="Jemma" w:date="2023-04-25T13:19:00Z">
        <w:r w:rsidR="00D06233" w:rsidDel="008E43C2">
          <w:rPr>
            <w:rFonts w:asciiTheme="majorBidi" w:hAnsiTheme="majorBidi" w:cstheme="majorBidi"/>
            <w:sz w:val="28"/>
            <w:szCs w:val="28"/>
          </w:rPr>
          <w:delText>R</w:delText>
        </w:r>
      </w:del>
      <w:ins w:id="70" w:author="Jemma" w:date="2023-04-25T13:19:00Z">
        <w:r>
          <w:rPr>
            <w:rFonts w:asciiTheme="majorBidi" w:hAnsiTheme="majorBidi" w:cstheme="majorBidi"/>
            <w:sz w:val="28"/>
            <w:szCs w:val="28"/>
          </w:rPr>
          <w:t>r</w:t>
        </w:r>
      </w:ins>
      <w:r w:rsidR="00D06233">
        <w:rPr>
          <w:rFonts w:asciiTheme="majorBidi" w:hAnsiTheme="majorBidi" w:cstheme="majorBidi"/>
          <w:sz w:val="28"/>
          <w:szCs w:val="28"/>
        </w:rPr>
        <w:t>ectangle</w:t>
      </w:r>
      <w:ins w:id="71" w:author="Jemma" w:date="2023-05-04T09:52:00Z">
        <w:r w:rsidR="00C80867">
          <w:rPr>
            <w:rFonts w:asciiTheme="majorBidi" w:hAnsiTheme="majorBidi" w:cstheme="majorBidi"/>
            <w:sz w:val="28"/>
            <w:szCs w:val="28"/>
          </w:rPr>
          <w:t>-midline</w:t>
        </w:r>
      </w:ins>
      <w:r w:rsidR="00D06233">
        <w:rPr>
          <w:rFonts w:asciiTheme="majorBidi" w:hAnsiTheme="majorBidi" w:cstheme="majorBidi"/>
          <w:sz w:val="28"/>
          <w:szCs w:val="28"/>
        </w:rPr>
        <w:t xml:space="preserve"> illusion increases as </w:t>
      </w:r>
      <w:ins w:id="72" w:author="Jemma" w:date="2023-04-25T13:19:00Z">
        <w:r>
          <w:rPr>
            <w:rFonts w:asciiTheme="majorBidi" w:hAnsiTheme="majorBidi" w:cstheme="majorBidi"/>
            <w:sz w:val="28"/>
            <w:szCs w:val="28"/>
          </w:rPr>
          <w:t xml:space="preserve">a </w:t>
        </w:r>
      </w:ins>
      <w:r w:rsidR="00D06233">
        <w:rPr>
          <w:rFonts w:asciiTheme="majorBidi" w:hAnsiTheme="majorBidi" w:cstheme="majorBidi"/>
          <w:sz w:val="28"/>
          <w:szCs w:val="28"/>
        </w:rPr>
        <w:t xml:space="preserve">function </w:t>
      </w:r>
      <w:del w:id="73" w:author="Jemma" w:date="2023-04-25T13:20:00Z">
        <w:r w:rsidR="00D06233" w:rsidDel="008E43C2">
          <w:rPr>
            <w:rFonts w:asciiTheme="majorBidi" w:hAnsiTheme="majorBidi" w:cstheme="majorBidi"/>
            <w:sz w:val="28"/>
            <w:szCs w:val="28"/>
          </w:rPr>
          <w:delText>to</w:delText>
        </w:r>
      </w:del>
      <w:ins w:id="74" w:author="Jemma" w:date="2023-04-25T13:20:00Z">
        <w:r>
          <w:rPr>
            <w:rFonts w:asciiTheme="majorBidi" w:hAnsiTheme="majorBidi" w:cstheme="majorBidi"/>
            <w:sz w:val="28"/>
            <w:szCs w:val="28"/>
          </w:rPr>
          <w:t>of</w:t>
        </w:r>
      </w:ins>
      <w:r w:rsidR="00D06233">
        <w:rPr>
          <w:rFonts w:asciiTheme="majorBidi" w:hAnsiTheme="majorBidi" w:cstheme="majorBidi"/>
          <w:sz w:val="28"/>
          <w:szCs w:val="28"/>
        </w:rPr>
        <w:t xml:space="preserve"> the size of the internal</w:t>
      </w:r>
      <w:del w:id="75" w:author="Jemma" w:date="2023-04-25T13:20:00Z">
        <w:r w:rsidR="00D06233" w:rsidDel="008E43C2">
          <w:rPr>
            <w:rFonts w:asciiTheme="majorBidi" w:hAnsiTheme="majorBidi" w:cstheme="majorBidi"/>
            <w:sz w:val="28"/>
            <w:szCs w:val="28"/>
          </w:rPr>
          <w:delText>-</w:delText>
        </w:r>
      </w:del>
      <w:ins w:id="76" w:author="Jemma" w:date="2023-04-25T13:20:00Z">
        <w:r>
          <w:rPr>
            <w:rFonts w:asciiTheme="majorBidi" w:hAnsiTheme="majorBidi" w:cstheme="majorBidi"/>
            <w:sz w:val="28"/>
            <w:szCs w:val="28"/>
          </w:rPr>
          <w:t xml:space="preserve"> </w:t>
        </w:r>
      </w:ins>
      <w:r w:rsidR="00D06233">
        <w:rPr>
          <w:rFonts w:asciiTheme="majorBidi" w:hAnsiTheme="majorBidi" w:cstheme="majorBidi"/>
          <w:sz w:val="28"/>
          <w:szCs w:val="28"/>
        </w:rPr>
        <w:t xml:space="preserve">rectangle and </w:t>
      </w:r>
      <w:r w:rsidR="00AD5FFD">
        <w:rPr>
          <w:rFonts w:asciiTheme="majorBidi" w:hAnsiTheme="majorBidi" w:cstheme="majorBidi"/>
          <w:sz w:val="28"/>
          <w:szCs w:val="28"/>
        </w:rPr>
        <w:t>its</w:t>
      </w:r>
      <w:r w:rsidR="00D06233">
        <w:rPr>
          <w:rFonts w:asciiTheme="majorBidi" w:hAnsiTheme="majorBidi" w:cstheme="majorBidi"/>
          <w:sz w:val="28"/>
          <w:szCs w:val="28"/>
        </w:rPr>
        <w:t xml:space="preserve"> ability to capture attention. </w:t>
      </w:r>
      <w:del w:id="77" w:author="Jemma" w:date="2023-04-25T13:32:00Z">
        <w:r w:rsidR="00AB687B" w:rsidRPr="00AB687B" w:rsidDel="00D13909">
          <w:rPr>
            <w:rFonts w:asciiTheme="majorBidi" w:hAnsiTheme="majorBidi" w:cstheme="majorBidi"/>
            <w:sz w:val="28"/>
            <w:szCs w:val="28"/>
          </w:rPr>
          <w:delText>These and other results</w:delText>
        </w:r>
        <w:r w:rsidR="00AB687B" w:rsidDel="00D13909">
          <w:rPr>
            <w:rFonts w:asciiTheme="majorBidi" w:hAnsiTheme="majorBidi" w:cstheme="majorBidi"/>
            <w:sz w:val="28"/>
            <w:szCs w:val="28"/>
          </w:rPr>
          <w:delText>, which</w:delText>
        </w:r>
        <w:r w:rsidR="00AB687B" w:rsidRPr="00AB687B" w:rsidDel="00D13909">
          <w:rPr>
            <w:rFonts w:asciiTheme="majorBidi" w:hAnsiTheme="majorBidi" w:cstheme="majorBidi"/>
            <w:sz w:val="28"/>
            <w:szCs w:val="28"/>
          </w:rPr>
          <w:delText xml:space="preserve"> were explained by </w:delText>
        </w:r>
      </w:del>
      <w:del w:id="78" w:author="Jemma" w:date="2023-04-25T13:31:00Z">
        <w:r w:rsidR="00AB687B" w:rsidDel="00D13909">
          <w:rPr>
            <w:rFonts w:asciiTheme="majorBidi" w:hAnsiTheme="majorBidi" w:cstheme="majorBidi"/>
            <w:sz w:val="28"/>
            <w:szCs w:val="28"/>
          </w:rPr>
          <w:delText>t</w:delText>
        </w:r>
      </w:del>
      <w:ins w:id="79" w:author="Jemma" w:date="2023-04-25T13:31:00Z">
        <w:r w:rsidR="00D13909">
          <w:rPr>
            <w:rFonts w:asciiTheme="majorBidi" w:hAnsiTheme="majorBidi" w:cstheme="majorBidi"/>
            <w:sz w:val="28"/>
            <w:szCs w:val="28"/>
          </w:rPr>
          <w:t>T</w:t>
        </w:r>
      </w:ins>
      <w:r w:rsidR="00AB687B">
        <w:rPr>
          <w:rFonts w:asciiTheme="majorBidi" w:hAnsiTheme="majorBidi" w:cstheme="majorBidi"/>
          <w:sz w:val="28"/>
          <w:szCs w:val="28"/>
        </w:rPr>
        <w:t xml:space="preserve">he </w:t>
      </w:r>
      <w:del w:id="80" w:author="Jemma" w:date="2023-04-25T13:31:00Z">
        <w:r w:rsidR="00AD5FFD" w:rsidDel="00D13909">
          <w:rPr>
            <w:rFonts w:asciiTheme="majorBidi" w:hAnsiTheme="majorBidi" w:cstheme="majorBidi"/>
            <w:sz w:val="28"/>
            <w:szCs w:val="28"/>
          </w:rPr>
          <w:delText>proposed</w:delText>
        </w:r>
        <w:r w:rsidR="00AB687B" w:rsidDel="00D13909">
          <w:rPr>
            <w:rFonts w:asciiTheme="majorBidi" w:hAnsiTheme="majorBidi" w:cstheme="majorBidi"/>
            <w:sz w:val="28"/>
            <w:szCs w:val="28"/>
          </w:rPr>
          <w:delText xml:space="preserve"> </w:delText>
        </w:r>
      </w:del>
      <w:r w:rsidR="00AB687B" w:rsidRPr="00AB687B">
        <w:rPr>
          <w:rFonts w:asciiTheme="majorBidi" w:hAnsiTheme="majorBidi" w:cstheme="majorBidi"/>
          <w:sz w:val="28"/>
          <w:szCs w:val="28"/>
        </w:rPr>
        <w:t>two cognitive process</w:t>
      </w:r>
      <w:r w:rsidR="00AB687B">
        <w:rPr>
          <w:rFonts w:asciiTheme="majorBidi" w:hAnsiTheme="majorBidi" w:cstheme="majorBidi"/>
          <w:sz w:val="28"/>
          <w:szCs w:val="28"/>
        </w:rPr>
        <w:t>es (TCP)</w:t>
      </w:r>
      <w:r w:rsidR="00AB687B" w:rsidRPr="00AB687B">
        <w:rPr>
          <w:rFonts w:asciiTheme="majorBidi" w:hAnsiTheme="majorBidi" w:cstheme="majorBidi"/>
          <w:sz w:val="28"/>
          <w:szCs w:val="28"/>
        </w:rPr>
        <w:t xml:space="preserve"> model</w:t>
      </w:r>
      <w:ins w:id="81" w:author="Jemma" w:date="2023-04-25T13:31:00Z">
        <w:r w:rsidR="00D13909">
          <w:rPr>
            <w:rFonts w:asciiTheme="majorBidi" w:hAnsiTheme="majorBidi" w:cstheme="majorBidi"/>
            <w:sz w:val="28"/>
            <w:szCs w:val="28"/>
          </w:rPr>
          <w:t xml:space="preserve"> is proposed </w:t>
        </w:r>
      </w:ins>
      <w:ins w:id="82" w:author="Jemma" w:date="2023-05-02T13:09:00Z">
        <w:r w:rsidR="00267498">
          <w:rPr>
            <w:rFonts w:asciiTheme="majorBidi" w:hAnsiTheme="majorBidi" w:cstheme="majorBidi"/>
            <w:sz w:val="28"/>
            <w:szCs w:val="28"/>
          </w:rPr>
          <w:t>to explain the phenomenon</w:t>
        </w:r>
      </w:ins>
      <w:r w:rsidR="00AB687B" w:rsidRPr="00AB687B">
        <w:rPr>
          <w:rFonts w:asciiTheme="majorBidi" w:hAnsiTheme="majorBidi" w:cstheme="majorBidi"/>
          <w:sz w:val="28"/>
          <w:szCs w:val="28"/>
        </w:rPr>
        <w:t xml:space="preserve">, </w:t>
      </w:r>
      <w:commentRangeStart w:id="83"/>
      <w:ins w:id="84" w:author="Jemma" w:date="2023-04-25T13:31:00Z">
        <w:r w:rsidR="00267498">
          <w:rPr>
            <w:rFonts w:asciiTheme="majorBidi" w:hAnsiTheme="majorBidi" w:cstheme="majorBidi"/>
            <w:sz w:val="28"/>
            <w:szCs w:val="28"/>
          </w:rPr>
          <w:t>and</w:t>
        </w:r>
      </w:ins>
      <w:commentRangeEnd w:id="83"/>
      <w:ins w:id="85" w:author="Jemma" w:date="2023-05-02T13:11:00Z">
        <w:r w:rsidR="00CE3A28">
          <w:rPr>
            <w:rStyle w:val="CommentReference"/>
          </w:rPr>
          <w:commentReference w:id="83"/>
        </w:r>
      </w:ins>
      <w:ins w:id="86" w:author="Jemma" w:date="2023-04-25T13:31:00Z">
        <w:r w:rsidR="00267498">
          <w:rPr>
            <w:rFonts w:asciiTheme="majorBidi" w:hAnsiTheme="majorBidi" w:cstheme="majorBidi"/>
            <w:sz w:val="28"/>
            <w:szCs w:val="28"/>
          </w:rPr>
          <w:t xml:space="preserve"> the </w:t>
        </w:r>
      </w:ins>
      <w:ins w:id="87" w:author="Jemma" w:date="2023-05-02T13:10:00Z">
        <w:r w:rsidR="00267498">
          <w:rPr>
            <w:rFonts w:asciiTheme="majorBidi" w:hAnsiTheme="majorBidi" w:cstheme="majorBidi"/>
            <w:sz w:val="28"/>
            <w:szCs w:val="28"/>
          </w:rPr>
          <w:t>findings</w:t>
        </w:r>
      </w:ins>
      <w:ins w:id="88" w:author="Jemma" w:date="2023-04-25T13:31:00Z">
        <w:r w:rsidR="00D13909">
          <w:rPr>
            <w:rFonts w:asciiTheme="majorBidi" w:hAnsiTheme="majorBidi" w:cstheme="majorBidi"/>
            <w:sz w:val="28"/>
            <w:szCs w:val="28"/>
          </w:rPr>
          <w:t xml:space="preserve"> </w:t>
        </w:r>
      </w:ins>
      <w:del w:id="89" w:author="Jemma" w:date="2023-04-25T13:32:00Z">
        <w:r w:rsidR="00AB687B" w:rsidDel="00D13909">
          <w:rPr>
            <w:rFonts w:asciiTheme="majorBidi" w:hAnsiTheme="majorBidi" w:cstheme="majorBidi"/>
            <w:sz w:val="28"/>
            <w:szCs w:val="28"/>
          </w:rPr>
          <w:delText>were</w:delText>
        </w:r>
      </w:del>
      <w:ins w:id="90" w:author="Jemma" w:date="2023-04-25T13:32:00Z">
        <w:r w:rsidR="00D13909">
          <w:rPr>
            <w:rFonts w:asciiTheme="majorBidi" w:hAnsiTheme="majorBidi" w:cstheme="majorBidi"/>
            <w:sz w:val="28"/>
            <w:szCs w:val="28"/>
          </w:rPr>
          <w:t>are</w:t>
        </w:r>
      </w:ins>
      <w:r w:rsidR="00AB687B">
        <w:rPr>
          <w:rFonts w:asciiTheme="majorBidi" w:hAnsiTheme="majorBidi" w:cstheme="majorBidi"/>
          <w:sz w:val="28"/>
          <w:szCs w:val="28"/>
        </w:rPr>
        <w:t xml:space="preserve"> compared to </w:t>
      </w:r>
      <w:del w:id="91" w:author="Jemma" w:date="2023-04-25T13:20:00Z">
        <w:r w:rsidR="00AB687B" w:rsidRPr="00AB687B" w:rsidDel="008E43C2">
          <w:rPr>
            <w:rFonts w:asciiTheme="majorBidi" w:hAnsiTheme="majorBidi" w:cstheme="majorBidi"/>
            <w:sz w:val="28"/>
            <w:szCs w:val="28"/>
          </w:rPr>
          <w:delText>the</w:delText>
        </w:r>
      </w:del>
      <w:ins w:id="92" w:author="Jemma" w:date="2023-04-25T13:20:00Z">
        <w:r>
          <w:rPr>
            <w:rFonts w:asciiTheme="majorBidi" w:hAnsiTheme="majorBidi" w:cstheme="majorBidi"/>
            <w:sz w:val="28"/>
            <w:szCs w:val="28"/>
          </w:rPr>
          <w:t>previous</w:t>
        </w:r>
      </w:ins>
      <w:r w:rsidR="00AB687B" w:rsidRPr="00AB687B">
        <w:rPr>
          <w:rFonts w:asciiTheme="majorBidi" w:hAnsiTheme="majorBidi" w:cstheme="majorBidi"/>
          <w:sz w:val="28"/>
          <w:szCs w:val="28"/>
        </w:rPr>
        <w:t xml:space="preserve"> research </w:t>
      </w:r>
      <w:r w:rsidR="00AB687B">
        <w:rPr>
          <w:rFonts w:asciiTheme="majorBidi" w:hAnsiTheme="majorBidi" w:cstheme="majorBidi"/>
          <w:sz w:val="28"/>
          <w:szCs w:val="28"/>
        </w:rPr>
        <w:t xml:space="preserve">in </w:t>
      </w:r>
      <w:r w:rsidR="00AB687B" w:rsidRPr="00AB687B">
        <w:rPr>
          <w:rFonts w:asciiTheme="majorBidi" w:hAnsiTheme="majorBidi" w:cstheme="majorBidi"/>
          <w:sz w:val="28"/>
          <w:szCs w:val="28"/>
        </w:rPr>
        <w:t>geometric illusions.</w:t>
      </w:r>
    </w:p>
    <w:p w14:paraId="68083E99" w14:textId="77777777" w:rsidR="002F1566" w:rsidRDefault="002F1566" w:rsidP="00AD5FFD">
      <w:pPr>
        <w:spacing w:line="480" w:lineRule="auto"/>
        <w:rPr>
          <w:rFonts w:asciiTheme="majorBidi" w:hAnsiTheme="majorBidi" w:cstheme="majorBidi"/>
          <w:sz w:val="28"/>
          <w:szCs w:val="28"/>
        </w:rPr>
      </w:pPr>
    </w:p>
    <w:p w14:paraId="1F56567D" w14:textId="77777777" w:rsidR="002F1566" w:rsidRPr="006F4BFE" w:rsidRDefault="002F1566" w:rsidP="00AD5FFD">
      <w:pPr>
        <w:spacing w:line="480" w:lineRule="auto"/>
        <w:rPr>
          <w:rFonts w:asciiTheme="majorBidi" w:hAnsiTheme="majorBidi" w:cstheme="majorBidi"/>
          <w:sz w:val="28"/>
          <w:szCs w:val="28"/>
        </w:rPr>
      </w:pPr>
      <w:r>
        <w:rPr>
          <w:rFonts w:asciiTheme="majorBidi" w:hAnsiTheme="majorBidi" w:cstheme="majorBidi"/>
          <w:sz w:val="28"/>
          <w:szCs w:val="28"/>
        </w:rPr>
        <w:t>Keywords: vision, perception, attention, geometrical illusions</w:t>
      </w:r>
    </w:p>
    <w:p w14:paraId="4E40CA42" w14:textId="77777777" w:rsidR="00ED4882" w:rsidRPr="00ED4882" w:rsidRDefault="00ED4882" w:rsidP="00DF2FA8">
      <w:pPr>
        <w:spacing w:line="480" w:lineRule="auto"/>
        <w:rPr>
          <w:rFonts w:asciiTheme="majorBidi" w:hAnsiTheme="majorBidi" w:cstheme="majorBidi"/>
          <w:b/>
          <w:bCs/>
          <w:sz w:val="28"/>
          <w:szCs w:val="28"/>
        </w:rPr>
      </w:pPr>
    </w:p>
    <w:p w14:paraId="269C1F71" w14:textId="77777777" w:rsidR="00DF2FA8" w:rsidRDefault="00DF2FA8" w:rsidP="00FF5BEF">
      <w:pPr>
        <w:rPr>
          <w:rFonts w:asciiTheme="majorBidi" w:hAnsiTheme="majorBidi" w:cstheme="majorBidi"/>
          <w:sz w:val="28"/>
          <w:szCs w:val="28"/>
        </w:rPr>
      </w:pPr>
    </w:p>
    <w:p w14:paraId="4E6F073E" w14:textId="77777777" w:rsidR="00DF2FA8" w:rsidRDefault="00DF2FA8" w:rsidP="00FF5BEF">
      <w:pPr>
        <w:rPr>
          <w:rFonts w:asciiTheme="majorBidi" w:hAnsiTheme="majorBidi" w:cstheme="majorBidi"/>
          <w:sz w:val="28"/>
          <w:szCs w:val="28"/>
        </w:rPr>
      </w:pPr>
    </w:p>
    <w:p w14:paraId="1475C385" w14:textId="77777777" w:rsidR="00DF2FA8" w:rsidRDefault="00DF2FA8" w:rsidP="00FF5BEF">
      <w:pPr>
        <w:rPr>
          <w:rFonts w:asciiTheme="majorBidi" w:hAnsiTheme="majorBidi" w:cstheme="majorBidi"/>
          <w:sz w:val="28"/>
          <w:szCs w:val="28"/>
        </w:rPr>
      </w:pPr>
    </w:p>
    <w:p w14:paraId="04DA91AC" w14:textId="77777777" w:rsidR="00DF2FA8" w:rsidRDefault="00DF2FA8" w:rsidP="00FF5BEF">
      <w:pPr>
        <w:rPr>
          <w:rFonts w:asciiTheme="majorBidi" w:hAnsiTheme="majorBidi" w:cstheme="majorBidi"/>
          <w:sz w:val="28"/>
          <w:szCs w:val="28"/>
        </w:rPr>
      </w:pPr>
    </w:p>
    <w:p w14:paraId="50132A7B" w14:textId="77777777" w:rsidR="00DF2FA8" w:rsidRDefault="00DF2FA8" w:rsidP="00FF5BEF">
      <w:pPr>
        <w:rPr>
          <w:rFonts w:asciiTheme="majorBidi" w:hAnsiTheme="majorBidi" w:cstheme="majorBidi"/>
          <w:sz w:val="28"/>
          <w:szCs w:val="28"/>
        </w:rPr>
      </w:pPr>
    </w:p>
    <w:p w14:paraId="0A5196F7" w14:textId="77777777" w:rsidR="00DF2FA8" w:rsidRDefault="00DF2FA8" w:rsidP="00FF5BEF">
      <w:pPr>
        <w:rPr>
          <w:rFonts w:asciiTheme="majorBidi" w:hAnsiTheme="majorBidi" w:cstheme="majorBidi"/>
          <w:sz w:val="28"/>
          <w:szCs w:val="28"/>
        </w:rPr>
      </w:pPr>
    </w:p>
    <w:p w14:paraId="771932E1" w14:textId="77777777" w:rsidR="00DF2FA8" w:rsidRDefault="00DF2FA8" w:rsidP="00FF5BEF">
      <w:pPr>
        <w:rPr>
          <w:rFonts w:asciiTheme="majorBidi" w:hAnsiTheme="majorBidi" w:cstheme="majorBidi"/>
          <w:sz w:val="28"/>
          <w:szCs w:val="28"/>
        </w:rPr>
      </w:pPr>
    </w:p>
    <w:p w14:paraId="1CC1E7F0" w14:textId="77777777" w:rsidR="00DF2FA8" w:rsidRDefault="00DF2FA8" w:rsidP="00FF5BEF">
      <w:pPr>
        <w:rPr>
          <w:rFonts w:asciiTheme="majorBidi" w:hAnsiTheme="majorBidi" w:cstheme="majorBidi"/>
          <w:sz w:val="28"/>
          <w:szCs w:val="28"/>
        </w:rPr>
      </w:pPr>
    </w:p>
    <w:p w14:paraId="55EBA1F3" w14:textId="77777777" w:rsidR="00DF2FA8" w:rsidRDefault="00DF2FA8" w:rsidP="00FF5BEF">
      <w:pPr>
        <w:rPr>
          <w:rFonts w:asciiTheme="majorBidi" w:hAnsiTheme="majorBidi" w:cstheme="majorBidi"/>
          <w:sz w:val="28"/>
          <w:szCs w:val="28"/>
        </w:rPr>
      </w:pPr>
    </w:p>
    <w:p w14:paraId="4BB0D738" w14:textId="77777777" w:rsidR="00DF2FA8" w:rsidRDefault="00DF2FA8" w:rsidP="00FF5BEF">
      <w:pPr>
        <w:rPr>
          <w:rFonts w:asciiTheme="majorBidi" w:hAnsiTheme="majorBidi" w:cstheme="majorBidi"/>
          <w:sz w:val="28"/>
          <w:szCs w:val="28"/>
        </w:rPr>
      </w:pPr>
    </w:p>
    <w:p w14:paraId="5A3D676B" w14:textId="263EF807" w:rsidR="00ED4882" w:rsidRPr="00ED4882" w:rsidRDefault="00ED4882" w:rsidP="00ED4882">
      <w:pPr>
        <w:rPr>
          <w:rFonts w:asciiTheme="majorBidi" w:hAnsiTheme="majorBidi" w:cstheme="majorBidi"/>
          <w:b/>
          <w:bCs/>
          <w:sz w:val="32"/>
          <w:szCs w:val="32"/>
        </w:rPr>
      </w:pPr>
      <w:r w:rsidRPr="00ED4882">
        <w:rPr>
          <w:rFonts w:asciiTheme="majorBidi" w:hAnsiTheme="majorBidi" w:cstheme="majorBidi"/>
          <w:b/>
          <w:bCs/>
          <w:sz w:val="32"/>
          <w:szCs w:val="32"/>
        </w:rPr>
        <w:t xml:space="preserve">The </w:t>
      </w:r>
      <w:del w:id="93" w:author="Jemma" w:date="2023-05-04T09:53:00Z">
        <w:r w:rsidRPr="00ED4882" w:rsidDel="00C80867">
          <w:rPr>
            <w:rFonts w:asciiTheme="majorBidi" w:hAnsiTheme="majorBidi" w:cstheme="majorBidi"/>
            <w:b/>
            <w:bCs/>
            <w:sz w:val="32"/>
            <w:szCs w:val="32"/>
          </w:rPr>
          <w:delText>Midline-</w:delText>
        </w:r>
      </w:del>
      <w:r w:rsidRPr="00ED4882">
        <w:rPr>
          <w:rFonts w:asciiTheme="majorBidi" w:hAnsiTheme="majorBidi" w:cstheme="majorBidi"/>
          <w:b/>
          <w:bCs/>
          <w:sz w:val="32"/>
          <w:szCs w:val="32"/>
        </w:rPr>
        <w:t>Rectangle</w:t>
      </w:r>
      <w:ins w:id="94" w:author="Jemma" w:date="2023-05-04T09:53:00Z">
        <w:r w:rsidR="00C80867">
          <w:rPr>
            <w:rFonts w:asciiTheme="majorBidi" w:hAnsiTheme="majorBidi" w:cstheme="majorBidi"/>
            <w:b/>
            <w:bCs/>
            <w:sz w:val="32"/>
            <w:szCs w:val="32"/>
          </w:rPr>
          <w:t>-Midline</w:t>
        </w:r>
      </w:ins>
      <w:r w:rsidRPr="00ED4882">
        <w:rPr>
          <w:rFonts w:asciiTheme="majorBidi" w:hAnsiTheme="majorBidi" w:cstheme="majorBidi"/>
          <w:b/>
          <w:bCs/>
          <w:sz w:val="32"/>
          <w:szCs w:val="32"/>
        </w:rPr>
        <w:t xml:space="preserve"> Illusion: Effects of </w:t>
      </w:r>
      <w:del w:id="95" w:author="Jemma" w:date="2023-04-25T13:06:00Z">
        <w:r w:rsidRPr="00ED4882" w:rsidDel="00C3661F">
          <w:rPr>
            <w:rFonts w:asciiTheme="majorBidi" w:hAnsiTheme="majorBidi" w:cstheme="majorBidi"/>
            <w:b/>
            <w:bCs/>
            <w:sz w:val="32"/>
            <w:szCs w:val="32"/>
          </w:rPr>
          <w:delText>a</w:delText>
        </w:r>
      </w:del>
      <w:ins w:id="96" w:author="Jemma" w:date="2023-04-25T13:06:00Z">
        <w:r w:rsidR="00C3661F">
          <w:rPr>
            <w:rFonts w:asciiTheme="majorBidi" w:hAnsiTheme="majorBidi" w:cstheme="majorBidi"/>
            <w:b/>
            <w:bCs/>
            <w:sz w:val="32"/>
            <w:szCs w:val="32"/>
          </w:rPr>
          <w:t>A</w:t>
        </w:r>
      </w:ins>
      <w:r w:rsidRPr="00ED4882">
        <w:rPr>
          <w:rFonts w:asciiTheme="majorBidi" w:hAnsiTheme="majorBidi" w:cstheme="majorBidi"/>
          <w:b/>
          <w:bCs/>
          <w:sz w:val="32"/>
          <w:szCs w:val="32"/>
        </w:rPr>
        <w:t xml:space="preserve">ttentional </w:t>
      </w:r>
      <w:del w:id="97" w:author="Jemma" w:date="2023-04-25T13:06:00Z">
        <w:r w:rsidRPr="00ED4882" w:rsidDel="00C3661F">
          <w:rPr>
            <w:rFonts w:asciiTheme="majorBidi" w:hAnsiTheme="majorBidi" w:cstheme="majorBidi"/>
            <w:b/>
            <w:bCs/>
            <w:sz w:val="32"/>
            <w:szCs w:val="32"/>
          </w:rPr>
          <w:delText>p</w:delText>
        </w:r>
      </w:del>
      <w:ins w:id="98" w:author="Jemma" w:date="2023-04-25T13:06:00Z">
        <w:r w:rsidR="00C3661F">
          <w:rPr>
            <w:rFonts w:asciiTheme="majorBidi" w:hAnsiTheme="majorBidi" w:cstheme="majorBidi"/>
            <w:b/>
            <w:bCs/>
            <w:sz w:val="32"/>
            <w:szCs w:val="32"/>
          </w:rPr>
          <w:t>P</w:t>
        </w:r>
      </w:ins>
      <w:r w:rsidRPr="00ED4882">
        <w:rPr>
          <w:rFonts w:asciiTheme="majorBidi" w:hAnsiTheme="majorBidi" w:cstheme="majorBidi"/>
          <w:b/>
          <w:bCs/>
          <w:sz w:val="32"/>
          <w:szCs w:val="32"/>
        </w:rPr>
        <w:t xml:space="preserve">rocesses   </w:t>
      </w:r>
    </w:p>
    <w:p w14:paraId="00B5592E" w14:textId="77777777" w:rsidR="00ED4882" w:rsidRDefault="00ED4882" w:rsidP="00915578">
      <w:pPr>
        <w:spacing w:line="480" w:lineRule="auto"/>
        <w:rPr>
          <w:rFonts w:asciiTheme="majorBidi" w:hAnsiTheme="majorBidi" w:cstheme="majorBidi"/>
          <w:sz w:val="28"/>
          <w:szCs w:val="28"/>
        </w:rPr>
      </w:pPr>
    </w:p>
    <w:p w14:paraId="482ADD01" w14:textId="77777777" w:rsidR="00FE0B5D" w:rsidRPr="002B08B1" w:rsidRDefault="00FE0B5D" w:rsidP="00915578">
      <w:pPr>
        <w:spacing w:line="480" w:lineRule="auto"/>
        <w:rPr>
          <w:ins w:id="99" w:author="Jemma" w:date="2023-04-27T12:07:00Z"/>
          <w:rFonts w:asciiTheme="majorBidi" w:hAnsiTheme="majorBidi" w:cstheme="majorBidi"/>
          <w:b/>
          <w:sz w:val="28"/>
          <w:szCs w:val="28"/>
        </w:rPr>
      </w:pPr>
      <w:ins w:id="100" w:author="Jemma" w:date="2023-04-27T12:07:00Z">
        <w:r w:rsidRPr="002B08B1">
          <w:rPr>
            <w:rFonts w:asciiTheme="majorBidi" w:hAnsiTheme="majorBidi" w:cstheme="majorBidi"/>
            <w:b/>
            <w:sz w:val="28"/>
            <w:szCs w:val="28"/>
          </w:rPr>
          <w:t>Introduction</w:t>
        </w:r>
      </w:ins>
    </w:p>
    <w:p w14:paraId="2F6D380C" w14:textId="51A49276" w:rsidR="004A354C" w:rsidRPr="00706015" w:rsidRDefault="00CC43A9" w:rsidP="00915578">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A geometrical illusion is composed of </w:t>
      </w:r>
      <w:r w:rsidR="005B7125" w:rsidRPr="00706015">
        <w:rPr>
          <w:rFonts w:asciiTheme="majorBidi" w:hAnsiTheme="majorBidi" w:cstheme="majorBidi"/>
          <w:sz w:val="28"/>
          <w:szCs w:val="28"/>
        </w:rPr>
        <w:t>a</w:t>
      </w:r>
      <w:r w:rsidRPr="00706015">
        <w:rPr>
          <w:rFonts w:asciiTheme="majorBidi" w:hAnsiTheme="majorBidi" w:cstheme="majorBidi"/>
          <w:sz w:val="28"/>
          <w:szCs w:val="28"/>
        </w:rPr>
        <w:t xml:space="preserve"> target</w:t>
      </w:r>
      <w:del w:id="101" w:author="Jemma" w:date="2023-04-24T20:44:00Z">
        <w:r w:rsidRPr="00706015" w:rsidDel="009D79D2">
          <w:rPr>
            <w:rFonts w:asciiTheme="majorBidi" w:hAnsiTheme="majorBidi" w:cstheme="majorBidi"/>
            <w:sz w:val="28"/>
            <w:szCs w:val="28"/>
          </w:rPr>
          <w:delText>-</w:delText>
        </w:r>
      </w:del>
      <w:ins w:id="102" w:author="Jemma" w:date="2023-04-24T20:44:00Z">
        <w:r w:rsidR="009D79D2">
          <w:rPr>
            <w:rFonts w:asciiTheme="majorBidi" w:hAnsiTheme="majorBidi" w:cstheme="majorBidi"/>
            <w:sz w:val="28"/>
            <w:szCs w:val="28"/>
          </w:rPr>
          <w:t xml:space="preserve"> </w:t>
        </w:r>
      </w:ins>
      <w:r w:rsidRPr="00706015">
        <w:rPr>
          <w:rFonts w:asciiTheme="majorBidi" w:hAnsiTheme="majorBidi" w:cstheme="majorBidi"/>
          <w:sz w:val="28"/>
          <w:szCs w:val="28"/>
        </w:rPr>
        <w:t xml:space="preserve">stimulus </w:t>
      </w:r>
      <w:r w:rsidR="002D5A90" w:rsidRPr="00706015">
        <w:rPr>
          <w:rFonts w:asciiTheme="majorBidi" w:hAnsiTheme="majorBidi" w:cstheme="majorBidi"/>
          <w:sz w:val="28"/>
          <w:szCs w:val="28"/>
        </w:rPr>
        <w:t xml:space="preserve">(test element) </w:t>
      </w:r>
      <w:r w:rsidRPr="00706015">
        <w:rPr>
          <w:rFonts w:asciiTheme="majorBidi" w:hAnsiTheme="majorBidi" w:cstheme="majorBidi"/>
          <w:sz w:val="28"/>
          <w:szCs w:val="28"/>
        </w:rPr>
        <w:t>surrounded by inducer</w:t>
      </w:r>
      <w:del w:id="103" w:author="Jemma" w:date="2023-04-24T20:46:00Z">
        <w:r w:rsidRPr="00706015" w:rsidDel="009D79D2">
          <w:rPr>
            <w:rFonts w:asciiTheme="majorBidi" w:hAnsiTheme="majorBidi" w:cstheme="majorBidi"/>
            <w:sz w:val="28"/>
            <w:szCs w:val="28"/>
          </w:rPr>
          <w:delText>-</w:delText>
        </w:r>
      </w:del>
      <w:ins w:id="104" w:author="Jemma" w:date="2023-04-24T20:46:00Z">
        <w:r w:rsidR="009D79D2">
          <w:rPr>
            <w:rFonts w:asciiTheme="majorBidi" w:hAnsiTheme="majorBidi" w:cstheme="majorBidi"/>
            <w:sz w:val="28"/>
            <w:szCs w:val="28"/>
          </w:rPr>
          <w:t xml:space="preserve"> </w:t>
        </w:r>
      </w:ins>
      <w:r w:rsidRPr="00706015">
        <w:rPr>
          <w:rFonts w:asciiTheme="majorBidi" w:hAnsiTheme="majorBidi" w:cstheme="majorBidi"/>
          <w:sz w:val="28"/>
          <w:szCs w:val="28"/>
        </w:rPr>
        <w:t>stimuli (e.g.,</w:t>
      </w:r>
      <w:r w:rsidR="00F03499" w:rsidRPr="00706015">
        <w:rPr>
          <w:rFonts w:asciiTheme="majorBidi" w:hAnsiTheme="majorBidi" w:cstheme="majorBidi"/>
          <w:sz w:val="28"/>
          <w:szCs w:val="28"/>
        </w:rPr>
        <w:t xml:space="preserve"> </w:t>
      </w:r>
      <w:proofErr w:type="spellStart"/>
      <w:r w:rsidR="00F03499" w:rsidRPr="00706015">
        <w:rPr>
          <w:rFonts w:asciiTheme="majorBidi" w:hAnsiTheme="majorBidi" w:cstheme="majorBidi"/>
          <w:sz w:val="28"/>
          <w:szCs w:val="28"/>
        </w:rPr>
        <w:t>Bulatov</w:t>
      </w:r>
      <w:proofErr w:type="spellEnd"/>
      <w:r w:rsidR="00F03499" w:rsidRPr="00706015">
        <w:rPr>
          <w:rFonts w:asciiTheme="majorBidi" w:hAnsiTheme="majorBidi" w:cstheme="majorBidi"/>
          <w:sz w:val="28"/>
          <w:szCs w:val="28"/>
        </w:rPr>
        <w:t>, 2017;</w:t>
      </w:r>
      <w:r w:rsidR="00456BAC" w:rsidRPr="00706015">
        <w:rPr>
          <w:rFonts w:asciiTheme="majorBidi" w:hAnsiTheme="majorBidi" w:cstheme="majorBidi"/>
          <w:sz w:val="28"/>
          <w:szCs w:val="28"/>
        </w:rPr>
        <w:t xml:space="preserve"> </w:t>
      </w:r>
      <w:proofErr w:type="spellStart"/>
      <w:r w:rsidR="005D5CE6" w:rsidRPr="00706015">
        <w:rPr>
          <w:rFonts w:asciiTheme="majorBidi" w:hAnsiTheme="majorBidi" w:cstheme="majorBidi"/>
          <w:sz w:val="28"/>
          <w:szCs w:val="28"/>
        </w:rPr>
        <w:t>Coren</w:t>
      </w:r>
      <w:proofErr w:type="spellEnd"/>
      <w:r w:rsidR="005D5CE6" w:rsidRPr="00706015">
        <w:rPr>
          <w:rFonts w:asciiTheme="majorBidi" w:hAnsiTheme="majorBidi" w:cstheme="majorBidi"/>
          <w:sz w:val="28"/>
          <w:szCs w:val="28"/>
        </w:rPr>
        <w:t xml:space="preserve"> &amp; </w:t>
      </w:r>
      <w:proofErr w:type="spellStart"/>
      <w:r w:rsidR="005D5CE6" w:rsidRPr="00706015">
        <w:rPr>
          <w:rFonts w:asciiTheme="majorBidi" w:hAnsiTheme="majorBidi" w:cstheme="majorBidi"/>
          <w:sz w:val="28"/>
          <w:szCs w:val="28"/>
        </w:rPr>
        <w:t>Girgus</w:t>
      </w:r>
      <w:proofErr w:type="spellEnd"/>
      <w:r w:rsidR="005D5CE6" w:rsidRPr="00706015">
        <w:rPr>
          <w:rFonts w:asciiTheme="majorBidi" w:hAnsiTheme="majorBidi" w:cstheme="majorBidi"/>
          <w:sz w:val="28"/>
          <w:szCs w:val="28"/>
        </w:rPr>
        <w:t xml:space="preserve">, 1978; Milner &amp; Goodale, 1995). </w:t>
      </w:r>
      <w:ins w:id="105" w:author="Jemma" w:date="2023-05-02T15:25:00Z">
        <w:r w:rsidR="00DB4010">
          <w:rPr>
            <w:rFonts w:asciiTheme="majorBidi" w:hAnsiTheme="majorBidi" w:cstheme="majorBidi"/>
            <w:sz w:val="28"/>
            <w:szCs w:val="28"/>
          </w:rPr>
          <w:t>As</w:t>
        </w:r>
      </w:ins>
      <w:del w:id="106" w:author="Jemma" w:date="2023-04-25T14:45:00Z">
        <w:r w:rsidR="005D5CE6" w:rsidRPr="00706015" w:rsidDel="006A500E">
          <w:rPr>
            <w:rFonts w:asciiTheme="majorBidi" w:hAnsiTheme="majorBidi" w:cstheme="majorBidi"/>
            <w:sz w:val="28"/>
            <w:szCs w:val="28"/>
          </w:rPr>
          <w:delText>For example,</w:delText>
        </w:r>
      </w:del>
      <w:r w:rsidR="00F03499" w:rsidRPr="00706015">
        <w:rPr>
          <w:rFonts w:asciiTheme="majorBidi" w:hAnsiTheme="majorBidi" w:cstheme="majorBidi"/>
          <w:sz w:val="28"/>
          <w:szCs w:val="28"/>
        </w:rPr>
        <w:t xml:space="preserve"> </w:t>
      </w:r>
      <w:proofErr w:type="spellStart"/>
      <w:r w:rsidR="002D5A90" w:rsidRPr="00706015">
        <w:rPr>
          <w:rFonts w:asciiTheme="majorBidi" w:hAnsiTheme="majorBidi" w:cstheme="majorBidi"/>
          <w:sz w:val="28"/>
          <w:szCs w:val="28"/>
        </w:rPr>
        <w:t>Coren</w:t>
      </w:r>
      <w:proofErr w:type="spellEnd"/>
      <w:r w:rsidR="002D5A90" w:rsidRPr="00706015">
        <w:rPr>
          <w:rFonts w:asciiTheme="majorBidi" w:hAnsiTheme="majorBidi" w:cstheme="majorBidi"/>
          <w:sz w:val="28"/>
          <w:szCs w:val="28"/>
        </w:rPr>
        <w:t xml:space="preserve"> &amp; </w:t>
      </w:r>
      <w:proofErr w:type="spellStart"/>
      <w:r w:rsidR="002D5A90" w:rsidRPr="00706015">
        <w:rPr>
          <w:rFonts w:asciiTheme="majorBidi" w:hAnsiTheme="majorBidi" w:cstheme="majorBidi"/>
          <w:sz w:val="28"/>
          <w:szCs w:val="28"/>
        </w:rPr>
        <w:t>Girgus</w:t>
      </w:r>
      <w:proofErr w:type="spellEnd"/>
      <w:r w:rsidR="002D5A90" w:rsidRPr="00706015">
        <w:rPr>
          <w:rFonts w:asciiTheme="majorBidi" w:hAnsiTheme="majorBidi" w:cstheme="majorBidi"/>
          <w:sz w:val="28"/>
          <w:szCs w:val="28"/>
        </w:rPr>
        <w:t xml:space="preserve"> (1978) </w:t>
      </w:r>
      <w:del w:id="107" w:author="Jemma" w:date="2023-05-02T15:25:00Z">
        <w:r w:rsidR="002D5A90" w:rsidRPr="00706015" w:rsidDel="00DB4010">
          <w:rPr>
            <w:rFonts w:asciiTheme="majorBidi" w:hAnsiTheme="majorBidi" w:cstheme="majorBidi"/>
            <w:sz w:val="28"/>
            <w:szCs w:val="28"/>
          </w:rPr>
          <w:delText>write</w:delText>
        </w:r>
      </w:del>
      <w:del w:id="108" w:author="Jemma" w:date="2023-04-21T15:12:00Z">
        <w:r w:rsidR="002D5A90" w:rsidRPr="00706015" w:rsidDel="00ED633F">
          <w:rPr>
            <w:rFonts w:asciiTheme="majorBidi" w:hAnsiTheme="majorBidi" w:cstheme="majorBidi"/>
            <w:sz w:val="28"/>
            <w:szCs w:val="28"/>
          </w:rPr>
          <w:delText>s</w:delText>
        </w:r>
      </w:del>
      <w:ins w:id="109" w:author="Jemma" w:date="2023-05-02T15:25:00Z">
        <w:r w:rsidR="00DB4010">
          <w:rPr>
            <w:rFonts w:asciiTheme="majorBidi" w:hAnsiTheme="majorBidi" w:cstheme="majorBidi"/>
            <w:sz w:val="28"/>
            <w:szCs w:val="28"/>
          </w:rPr>
          <w:t>reported,</w:t>
        </w:r>
      </w:ins>
      <w:r w:rsidR="002D5A90" w:rsidRPr="00706015">
        <w:rPr>
          <w:rFonts w:asciiTheme="majorBidi" w:hAnsiTheme="majorBidi" w:cstheme="majorBidi"/>
          <w:sz w:val="28"/>
          <w:szCs w:val="28"/>
        </w:rPr>
        <w:t xml:space="preserve"> “… no illusion exists when the test element is presented alone, that is, without the inducing stimuli…” (p.146). </w:t>
      </w:r>
      <w:proofErr w:type="spellStart"/>
      <w:r w:rsidR="00F03499" w:rsidRPr="00706015">
        <w:rPr>
          <w:rFonts w:asciiTheme="majorBidi" w:hAnsiTheme="majorBidi" w:cstheme="majorBidi"/>
          <w:sz w:val="28"/>
          <w:szCs w:val="28"/>
        </w:rPr>
        <w:t>Bulatov</w:t>
      </w:r>
      <w:proofErr w:type="spellEnd"/>
      <w:r w:rsidR="00F03499" w:rsidRPr="00706015">
        <w:rPr>
          <w:rFonts w:asciiTheme="majorBidi" w:hAnsiTheme="majorBidi" w:cstheme="majorBidi"/>
          <w:sz w:val="28"/>
          <w:szCs w:val="28"/>
        </w:rPr>
        <w:t xml:space="preserve"> (2017) found that the </w:t>
      </w:r>
      <w:del w:id="110" w:author="Jemma" w:date="2023-04-25T13:35:00Z">
        <w:r w:rsidR="00F03499" w:rsidRPr="00706015" w:rsidDel="00D13909">
          <w:rPr>
            <w:rFonts w:asciiTheme="majorBidi" w:hAnsiTheme="majorBidi" w:cstheme="majorBidi"/>
            <w:sz w:val="28"/>
            <w:szCs w:val="28"/>
          </w:rPr>
          <w:delText>size</w:delText>
        </w:r>
      </w:del>
      <w:ins w:id="111" w:author="Jemma" w:date="2023-04-25T13:35:00Z">
        <w:r w:rsidR="00D13909">
          <w:rPr>
            <w:rFonts w:asciiTheme="majorBidi" w:hAnsiTheme="majorBidi" w:cstheme="majorBidi"/>
            <w:sz w:val="28"/>
            <w:szCs w:val="28"/>
          </w:rPr>
          <w:t>magnitude</w:t>
        </w:r>
      </w:ins>
      <w:r w:rsidR="00F03499" w:rsidRPr="00706015">
        <w:rPr>
          <w:rFonts w:asciiTheme="majorBidi" w:hAnsiTheme="majorBidi" w:cstheme="majorBidi"/>
          <w:sz w:val="28"/>
          <w:szCs w:val="28"/>
        </w:rPr>
        <w:t xml:space="preserve"> of the </w:t>
      </w:r>
      <w:r w:rsidR="0055219F" w:rsidRPr="00706015">
        <w:rPr>
          <w:rFonts w:asciiTheme="majorBidi" w:hAnsiTheme="majorBidi" w:cstheme="majorBidi"/>
          <w:sz w:val="28"/>
          <w:szCs w:val="28"/>
        </w:rPr>
        <w:t>Müller-</w:t>
      </w:r>
      <w:proofErr w:type="spellStart"/>
      <w:r w:rsidR="0055219F" w:rsidRPr="00706015">
        <w:rPr>
          <w:rFonts w:asciiTheme="majorBidi" w:hAnsiTheme="majorBidi" w:cstheme="majorBidi"/>
          <w:sz w:val="28"/>
          <w:szCs w:val="28"/>
        </w:rPr>
        <w:t>Lyer</w:t>
      </w:r>
      <w:proofErr w:type="spellEnd"/>
      <w:r w:rsidR="0055219F" w:rsidRPr="00706015">
        <w:rPr>
          <w:rFonts w:asciiTheme="majorBidi" w:hAnsiTheme="majorBidi" w:cstheme="majorBidi"/>
          <w:sz w:val="28"/>
          <w:szCs w:val="28"/>
        </w:rPr>
        <w:t xml:space="preserve"> </w:t>
      </w:r>
      <w:r w:rsidR="00F03499" w:rsidRPr="00706015">
        <w:rPr>
          <w:rFonts w:asciiTheme="majorBidi" w:hAnsiTheme="majorBidi" w:cstheme="majorBidi"/>
          <w:sz w:val="28"/>
          <w:szCs w:val="28"/>
        </w:rPr>
        <w:t xml:space="preserve">illusion changes as a function of </w:t>
      </w:r>
      <w:del w:id="112" w:author="Jemma" w:date="2023-05-02T15:28:00Z">
        <w:r w:rsidR="00F03499" w:rsidRPr="00706015" w:rsidDel="0051071F">
          <w:rPr>
            <w:rFonts w:asciiTheme="majorBidi" w:hAnsiTheme="majorBidi" w:cstheme="majorBidi"/>
            <w:sz w:val="28"/>
            <w:szCs w:val="28"/>
          </w:rPr>
          <w:delText xml:space="preserve">the </w:delText>
        </w:r>
      </w:del>
      <w:del w:id="113" w:author="Jemma" w:date="2023-04-25T13:43:00Z">
        <w:r w:rsidR="00F03499" w:rsidRPr="00706015" w:rsidDel="00F339A5">
          <w:rPr>
            <w:rFonts w:asciiTheme="majorBidi" w:hAnsiTheme="majorBidi" w:cstheme="majorBidi"/>
            <w:sz w:val="28"/>
            <w:szCs w:val="28"/>
          </w:rPr>
          <w:delText>changes</w:delText>
        </w:r>
      </w:del>
      <w:ins w:id="114" w:author="Jemma" w:date="2023-05-02T15:28:00Z">
        <w:r w:rsidR="0051071F">
          <w:rPr>
            <w:rFonts w:asciiTheme="majorBidi" w:hAnsiTheme="majorBidi" w:cstheme="majorBidi"/>
            <w:sz w:val="28"/>
            <w:szCs w:val="28"/>
          </w:rPr>
          <w:t>alterations</w:t>
        </w:r>
      </w:ins>
      <w:r w:rsidR="00F03499" w:rsidRPr="00706015">
        <w:rPr>
          <w:rFonts w:asciiTheme="majorBidi" w:hAnsiTheme="majorBidi" w:cstheme="majorBidi"/>
          <w:sz w:val="28"/>
          <w:szCs w:val="28"/>
        </w:rPr>
        <w:t xml:space="preserve"> </w:t>
      </w:r>
      <w:del w:id="115" w:author="Jemma" w:date="2023-05-02T15:29:00Z">
        <w:r w:rsidR="00F03499" w:rsidRPr="00706015" w:rsidDel="0051071F">
          <w:rPr>
            <w:rFonts w:asciiTheme="majorBidi" w:hAnsiTheme="majorBidi" w:cstheme="majorBidi"/>
            <w:sz w:val="28"/>
            <w:szCs w:val="28"/>
          </w:rPr>
          <w:delText>in</w:delText>
        </w:r>
      </w:del>
      <w:ins w:id="116" w:author="Jemma" w:date="2023-05-02T15:29:00Z">
        <w:r w:rsidR="0051071F">
          <w:rPr>
            <w:rFonts w:asciiTheme="majorBidi" w:hAnsiTheme="majorBidi" w:cstheme="majorBidi"/>
            <w:sz w:val="28"/>
            <w:szCs w:val="28"/>
          </w:rPr>
          <w:t>to</w:t>
        </w:r>
      </w:ins>
      <w:r w:rsidR="00F03499" w:rsidRPr="00706015">
        <w:rPr>
          <w:rFonts w:asciiTheme="majorBidi" w:hAnsiTheme="majorBidi" w:cstheme="majorBidi"/>
          <w:sz w:val="28"/>
          <w:szCs w:val="28"/>
        </w:rPr>
        <w:t xml:space="preserve"> the inducer</w:t>
      </w:r>
      <w:ins w:id="117" w:author="Jemma" w:date="2023-05-02T15:29:00Z">
        <w:r w:rsidR="0051071F">
          <w:rPr>
            <w:rFonts w:asciiTheme="majorBidi" w:hAnsiTheme="majorBidi" w:cstheme="majorBidi"/>
            <w:sz w:val="28"/>
            <w:szCs w:val="28"/>
          </w:rPr>
          <w:t xml:space="preserve"> </w:t>
        </w:r>
      </w:ins>
      <w:del w:id="118" w:author="Jemma" w:date="2023-05-02T15:29:00Z">
        <w:r w:rsidR="00F03499" w:rsidRPr="00706015" w:rsidDel="0051071F">
          <w:rPr>
            <w:rFonts w:asciiTheme="majorBidi" w:hAnsiTheme="majorBidi" w:cstheme="majorBidi"/>
            <w:sz w:val="28"/>
            <w:szCs w:val="28"/>
          </w:rPr>
          <w:delText>-</w:delText>
        </w:r>
      </w:del>
      <w:r w:rsidR="00F03499" w:rsidRPr="00706015">
        <w:rPr>
          <w:rFonts w:asciiTheme="majorBidi" w:hAnsiTheme="majorBidi" w:cstheme="majorBidi"/>
          <w:sz w:val="28"/>
          <w:szCs w:val="28"/>
        </w:rPr>
        <w:t>stimuli</w:t>
      </w:r>
      <w:del w:id="119" w:author="Jemma" w:date="2023-05-02T15:49:00Z">
        <w:r w:rsidR="00F03499" w:rsidRPr="00706015" w:rsidDel="00251E91">
          <w:rPr>
            <w:rFonts w:asciiTheme="majorBidi" w:hAnsiTheme="majorBidi" w:cstheme="majorBidi"/>
            <w:sz w:val="28"/>
            <w:szCs w:val="28"/>
          </w:rPr>
          <w:delText>,</w:delText>
        </w:r>
      </w:del>
      <w:r w:rsidR="00F03499" w:rsidRPr="00706015">
        <w:rPr>
          <w:rFonts w:asciiTheme="majorBidi" w:hAnsiTheme="majorBidi" w:cstheme="majorBidi"/>
          <w:sz w:val="28"/>
          <w:szCs w:val="28"/>
        </w:rPr>
        <w:t xml:space="preserve"> </w:t>
      </w:r>
      <w:ins w:id="120" w:author="Jemma" w:date="2023-04-25T13:51:00Z">
        <w:r w:rsidR="003C6DD3">
          <w:rPr>
            <w:rFonts w:asciiTheme="majorBidi" w:hAnsiTheme="majorBidi" w:cstheme="majorBidi"/>
            <w:sz w:val="28"/>
            <w:szCs w:val="28"/>
          </w:rPr>
          <w:t>(</w:t>
        </w:r>
      </w:ins>
      <w:r w:rsidR="00F03499" w:rsidRPr="00706015">
        <w:rPr>
          <w:rFonts w:asciiTheme="majorBidi" w:hAnsiTheme="majorBidi" w:cstheme="majorBidi"/>
          <w:sz w:val="28"/>
          <w:szCs w:val="28"/>
        </w:rPr>
        <w:t>inward- and outward</w:t>
      </w:r>
      <w:r w:rsidR="00432F9F" w:rsidRPr="00706015">
        <w:rPr>
          <w:rFonts w:asciiTheme="majorBidi" w:hAnsiTheme="majorBidi" w:cstheme="majorBidi"/>
          <w:sz w:val="28"/>
          <w:szCs w:val="28"/>
        </w:rPr>
        <w:t>-</w:t>
      </w:r>
      <w:ins w:id="121" w:author="Jemma" w:date="2023-04-25T13:56:00Z">
        <w:r w:rsidR="003C6DD3">
          <w:rPr>
            <w:rFonts w:asciiTheme="majorBidi" w:hAnsiTheme="majorBidi" w:cstheme="majorBidi"/>
            <w:sz w:val="28"/>
            <w:szCs w:val="28"/>
          </w:rPr>
          <w:t>facing</w:t>
        </w:r>
      </w:ins>
      <w:ins w:id="122" w:author="Jemma" w:date="2023-04-25T13:51:00Z">
        <w:r w:rsidR="003C6DD3">
          <w:rPr>
            <w:rFonts w:asciiTheme="majorBidi" w:hAnsiTheme="majorBidi" w:cstheme="majorBidi"/>
            <w:sz w:val="28"/>
            <w:szCs w:val="28"/>
          </w:rPr>
          <w:t xml:space="preserve"> </w:t>
        </w:r>
      </w:ins>
      <w:r w:rsidR="00F03499" w:rsidRPr="00706015">
        <w:rPr>
          <w:rFonts w:asciiTheme="majorBidi" w:hAnsiTheme="majorBidi" w:cstheme="majorBidi"/>
          <w:sz w:val="28"/>
          <w:szCs w:val="28"/>
        </w:rPr>
        <w:t>wings</w:t>
      </w:r>
      <w:ins w:id="123" w:author="Jemma" w:date="2023-04-25T13:56:00Z">
        <w:r w:rsidR="003C6DD3">
          <w:rPr>
            <w:rFonts w:asciiTheme="majorBidi" w:hAnsiTheme="majorBidi" w:cstheme="majorBidi"/>
            <w:sz w:val="28"/>
            <w:szCs w:val="28"/>
          </w:rPr>
          <w:t xml:space="preserve"> on either side of a </w:t>
        </w:r>
      </w:ins>
      <w:ins w:id="124" w:author="Jemma" w:date="2023-04-25T13:57:00Z">
        <w:r w:rsidR="003C6DD3">
          <w:rPr>
            <w:rFonts w:asciiTheme="majorBidi" w:hAnsiTheme="majorBidi" w:cstheme="majorBidi"/>
            <w:sz w:val="28"/>
            <w:szCs w:val="28"/>
          </w:rPr>
          <w:t>line segment</w:t>
        </w:r>
      </w:ins>
      <w:ins w:id="125" w:author="Jemma" w:date="2023-04-25T13:51:00Z">
        <w:r w:rsidR="003C6DD3">
          <w:rPr>
            <w:rFonts w:asciiTheme="majorBidi" w:hAnsiTheme="majorBidi" w:cstheme="majorBidi"/>
            <w:sz w:val="28"/>
            <w:szCs w:val="28"/>
          </w:rPr>
          <w:t>)</w:t>
        </w:r>
      </w:ins>
      <w:del w:id="126" w:author="Jemma" w:date="2023-04-25T13:51:00Z">
        <w:r w:rsidR="00F03499" w:rsidRPr="00706015" w:rsidDel="003C6DD3">
          <w:rPr>
            <w:rFonts w:asciiTheme="majorBidi" w:hAnsiTheme="majorBidi" w:cstheme="majorBidi"/>
            <w:sz w:val="28"/>
            <w:szCs w:val="28"/>
          </w:rPr>
          <w:delText xml:space="preserve"> of that illusion</w:delText>
        </w:r>
      </w:del>
      <w:r w:rsidR="00F03499" w:rsidRPr="00706015">
        <w:rPr>
          <w:rFonts w:asciiTheme="majorBidi" w:hAnsiTheme="majorBidi" w:cstheme="majorBidi"/>
          <w:sz w:val="28"/>
          <w:szCs w:val="28"/>
        </w:rPr>
        <w:t xml:space="preserve">. </w:t>
      </w:r>
      <w:r w:rsidR="005D5CE6" w:rsidRPr="00706015">
        <w:rPr>
          <w:rFonts w:asciiTheme="majorBidi" w:hAnsiTheme="majorBidi" w:cstheme="majorBidi"/>
          <w:sz w:val="28"/>
          <w:szCs w:val="28"/>
        </w:rPr>
        <w:t>Roberts</w:t>
      </w:r>
      <w:del w:id="127" w:author="Jemma" w:date="2023-05-02T13:29:00Z">
        <w:r w:rsidR="005D5CE6" w:rsidRPr="00706015" w:rsidDel="002B08B1">
          <w:rPr>
            <w:rFonts w:asciiTheme="majorBidi" w:hAnsiTheme="majorBidi" w:cstheme="majorBidi"/>
            <w:sz w:val="28"/>
            <w:szCs w:val="28"/>
          </w:rPr>
          <w:delText>, Harris &amp; Yates</w:delText>
        </w:r>
      </w:del>
      <w:r w:rsidR="005D5CE6" w:rsidRPr="00706015">
        <w:rPr>
          <w:rFonts w:asciiTheme="majorBidi" w:hAnsiTheme="majorBidi" w:cstheme="majorBidi"/>
          <w:sz w:val="28"/>
          <w:szCs w:val="28"/>
        </w:rPr>
        <w:t xml:space="preserve"> </w:t>
      </w:r>
      <w:ins w:id="128" w:author="Jemma" w:date="2023-05-02T13:29:00Z">
        <w:r w:rsidR="002B08B1">
          <w:rPr>
            <w:rFonts w:asciiTheme="majorBidi" w:hAnsiTheme="majorBidi" w:cstheme="majorBidi"/>
            <w:sz w:val="28"/>
            <w:szCs w:val="28"/>
          </w:rPr>
          <w:t xml:space="preserve">et al. </w:t>
        </w:r>
      </w:ins>
      <w:r w:rsidR="005D5CE6" w:rsidRPr="00706015">
        <w:rPr>
          <w:rFonts w:asciiTheme="majorBidi" w:hAnsiTheme="majorBidi" w:cstheme="majorBidi"/>
          <w:sz w:val="28"/>
          <w:szCs w:val="28"/>
        </w:rPr>
        <w:t xml:space="preserve">(2005) </w:t>
      </w:r>
      <w:del w:id="129" w:author="Jemma" w:date="2023-04-25T13:52:00Z">
        <w:r w:rsidR="000F740E" w:rsidRPr="00706015" w:rsidDel="003C6DD3">
          <w:rPr>
            <w:rFonts w:asciiTheme="majorBidi" w:hAnsiTheme="majorBidi" w:cstheme="majorBidi"/>
            <w:sz w:val="28"/>
            <w:szCs w:val="28"/>
          </w:rPr>
          <w:delText xml:space="preserve">have </w:delText>
        </w:r>
      </w:del>
      <w:del w:id="130" w:author="Jemma" w:date="2023-04-25T13:57:00Z">
        <w:r w:rsidR="005D5CE6" w:rsidRPr="00706015" w:rsidDel="003C6DD3">
          <w:rPr>
            <w:rFonts w:asciiTheme="majorBidi" w:hAnsiTheme="majorBidi" w:cstheme="majorBidi"/>
            <w:sz w:val="28"/>
            <w:szCs w:val="28"/>
          </w:rPr>
          <w:delText>fo</w:delText>
        </w:r>
        <w:r w:rsidR="00C31A08" w:rsidRPr="00706015" w:rsidDel="003C6DD3">
          <w:rPr>
            <w:rFonts w:asciiTheme="majorBidi" w:hAnsiTheme="majorBidi" w:cstheme="majorBidi"/>
            <w:sz w:val="28"/>
            <w:szCs w:val="28"/>
          </w:rPr>
          <w:delText>u</w:delText>
        </w:r>
        <w:r w:rsidR="005D5CE6" w:rsidRPr="00706015" w:rsidDel="003C6DD3">
          <w:rPr>
            <w:rFonts w:asciiTheme="majorBidi" w:hAnsiTheme="majorBidi" w:cstheme="majorBidi"/>
            <w:sz w:val="28"/>
            <w:szCs w:val="28"/>
          </w:rPr>
          <w:delText>nd</w:delText>
        </w:r>
      </w:del>
      <w:ins w:id="131" w:author="Jemma" w:date="2023-04-25T13:57:00Z">
        <w:r w:rsidR="003C6DD3">
          <w:rPr>
            <w:rFonts w:asciiTheme="majorBidi" w:hAnsiTheme="majorBidi" w:cstheme="majorBidi"/>
            <w:sz w:val="28"/>
            <w:szCs w:val="28"/>
          </w:rPr>
          <w:t>demonstrated</w:t>
        </w:r>
      </w:ins>
      <w:r w:rsidR="005D5CE6" w:rsidRPr="00706015">
        <w:rPr>
          <w:rFonts w:asciiTheme="majorBidi" w:hAnsiTheme="majorBidi" w:cstheme="majorBidi"/>
          <w:sz w:val="28"/>
          <w:szCs w:val="28"/>
        </w:rPr>
        <w:t xml:space="preserve"> that </w:t>
      </w:r>
      <w:del w:id="132" w:author="Jemma" w:date="2023-04-25T14:42:00Z">
        <w:r w:rsidR="005D5CE6" w:rsidRPr="00706015" w:rsidDel="006A500E">
          <w:rPr>
            <w:rFonts w:asciiTheme="majorBidi" w:hAnsiTheme="majorBidi" w:cstheme="majorBidi"/>
            <w:sz w:val="28"/>
            <w:szCs w:val="28"/>
          </w:rPr>
          <w:delText xml:space="preserve">the </w:delText>
        </w:r>
      </w:del>
      <w:r w:rsidR="005D5CE6" w:rsidRPr="00706015">
        <w:rPr>
          <w:rFonts w:asciiTheme="majorBidi" w:hAnsiTheme="majorBidi" w:cstheme="majorBidi"/>
          <w:sz w:val="28"/>
          <w:szCs w:val="28"/>
        </w:rPr>
        <w:t xml:space="preserve">increasing </w:t>
      </w:r>
      <w:del w:id="133" w:author="Jemma" w:date="2023-04-25T14:42:00Z">
        <w:r w:rsidR="000F740E" w:rsidRPr="00706015" w:rsidDel="006A500E">
          <w:rPr>
            <w:rFonts w:asciiTheme="majorBidi" w:hAnsiTheme="majorBidi" w:cstheme="majorBidi"/>
            <w:sz w:val="28"/>
            <w:szCs w:val="28"/>
          </w:rPr>
          <w:delText>of</w:delText>
        </w:r>
      </w:del>
      <w:del w:id="134" w:author="Jemma" w:date="2023-05-02T15:50:00Z">
        <w:r w:rsidR="000F740E" w:rsidRPr="00706015" w:rsidDel="00251E91">
          <w:rPr>
            <w:rFonts w:asciiTheme="majorBidi" w:hAnsiTheme="majorBidi" w:cstheme="majorBidi"/>
            <w:sz w:val="28"/>
            <w:szCs w:val="28"/>
          </w:rPr>
          <w:delText xml:space="preserve"> </w:delText>
        </w:r>
      </w:del>
      <w:del w:id="135" w:author="Jemma" w:date="2023-05-02T15:49:00Z">
        <w:r w:rsidR="005D5CE6" w:rsidRPr="00706015" w:rsidDel="00251E91">
          <w:rPr>
            <w:rFonts w:asciiTheme="majorBidi" w:hAnsiTheme="majorBidi" w:cstheme="majorBidi"/>
            <w:sz w:val="28"/>
            <w:szCs w:val="28"/>
          </w:rPr>
          <w:delText xml:space="preserve">the </w:delText>
        </w:r>
      </w:del>
      <w:r w:rsidR="005D5CE6" w:rsidRPr="00706015">
        <w:rPr>
          <w:rFonts w:asciiTheme="majorBidi" w:hAnsiTheme="majorBidi" w:cstheme="majorBidi"/>
          <w:sz w:val="28"/>
          <w:szCs w:val="28"/>
        </w:rPr>
        <w:t>inducer size</w:t>
      </w:r>
      <w:r w:rsidR="009E3789" w:rsidRPr="00706015">
        <w:rPr>
          <w:rFonts w:asciiTheme="majorBidi" w:hAnsiTheme="majorBidi" w:cstheme="majorBidi"/>
          <w:sz w:val="28"/>
          <w:szCs w:val="28"/>
        </w:rPr>
        <w:t xml:space="preserve"> </w:t>
      </w:r>
      <w:r w:rsidR="00561DD5" w:rsidRPr="00706015">
        <w:rPr>
          <w:rFonts w:asciiTheme="majorBidi" w:hAnsiTheme="majorBidi" w:cstheme="majorBidi"/>
          <w:sz w:val="28"/>
          <w:szCs w:val="28"/>
        </w:rPr>
        <w:t>(</w:t>
      </w:r>
      <w:ins w:id="136" w:author="Jemma" w:date="2023-05-02T15:41:00Z">
        <w:r w:rsidR="00251E91">
          <w:rPr>
            <w:rFonts w:asciiTheme="majorBidi" w:hAnsiTheme="majorBidi" w:cstheme="majorBidi"/>
            <w:sz w:val="28"/>
            <w:szCs w:val="28"/>
          </w:rPr>
          <w:t>in this case</w:t>
        </w:r>
      </w:ins>
      <w:ins w:id="137" w:author="Jemma" w:date="2023-05-02T15:45:00Z">
        <w:r w:rsidR="0051071F">
          <w:rPr>
            <w:rFonts w:asciiTheme="majorBidi" w:hAnsiTheme="majorBidi" w:cstheme="majorBidi"/>
            <w:sz w:val="28"/>
            <w:szCs w:val="28"/>
          </w:rPr>
          <w:t xml:space="preserve"> </w:t>
        </w:r>
      </w:ins>
      <w:r w:rsidR="009E3789" w:rsidRPr="00706015">
        <w:rPr>
          <w:rFonts w:asciiTheme="majorBidi" w:hAnsiTheme="majorBidi" w:cstheme="majorBidi"/>
          <w:sz w:val="28"/>
          <w:szCs w:val="28"/>
        </w:rPr>
        <w:t xml:space="preserve">the size of </w:t>
      </w:r>
      <w:del w:id="138" w:author="Jemma" w:date="2023-05-02T15:45:00Z">
        <w:r w:rsidR="009E3789" w:rsidRPr="00706015" w:rsidDel="0051071F">
          <w:rPr>
            <w:rFonts w:asciiTheme="majorBidi" w:hAnsiTheme="majorBidi" w:cstheme="majorBidi"/>
            <w:sz w:val="28"/>
            <w:szCs w:val="28"/>
          </w:rPr>
          <w:delText>the</w:delText>
        </w:r>
      </w:del>
      <w:ins w:id="139" w:author="Jemma" w:date="2023-05-02T15:45:00Z">
        <w:r w:rsidR="0051071F">
          <w:rPr>
            <w:rFonts w:asciiTheme="majorBidi" w:hAnsiTheme="majorBidi" w:cstheme="majorBidi"/>
            <w:sz w:val="28"/>
            <w:szCs w:val="28"/>
          </w:rPr>
          <w:t>an outer</w:t>
        </w:r>
      </w:ins>
      <w:r w:rsidR="009E3789" w:rsidRPr="00706015">
        <w:rPr>
          <w:rFonts w:asciiTheme="majorBidi" w:hAnsiTheme="majorBidi" w:cstheme="majorBidi"/>
          <w:sz w:val="28"/>
          <w:szCs w:val="28"/>
        </w:rPr>
        <w:t xml:space="preserve"> circle</w:t>
      </w:r>
      <w:del w:id="140" w:author="Jemma" w:date="2023-05-02T15:45:00Z">
        <w:r w:rsidR="009E3789" w:rsidRPr="00706015" w:rsidDel="0051071F">
          <w:rPr>
            <w:rFonts w:asciiTheme="majorBidi" w:hAnsiTheme="majorBidi" w:cstheme="majorBidi"/>
            <w:sz w:val="28"/>
            <w:szCs w:val="28"/>
          </w:rPr>
          <w:delText>s</w:delText>
        </w:r>
      </w:del>
      <w:r w:rsidR="009E3789" w:rsidRPr="00706015">
        <w:rPr>
          <w:rFonts w:asciiTheme="majorBidi" w:hAnsiTheme="majorBidi" w:cstheme="majorBidi"/>
          <w:sz w:val="28"/>
          <w:szCs w:val="28"/>
        </w:rPr>
        <w:t xml:space="preserve"> </w:t>
      </w:r>
      <w:del w:id="141" w:author="Jemma" w:date="2023-04-25T13:57:00Z">
        <w:r w:rsidR="009E3789" w:rsidRPr="00706015" w:rsidDel="001F09A7">
          <w:rPr>
            <w:rFonts w:asciiTheme="majorBidi" w:hAnsiTheme="majorBidi" w:cstheme="majorBidi"/>
            <w:sz w:val="28"/>
            <w:szCs w:val="28"/>
          </w:rPr>
          <w:delText xml:space="preserve">that </w:delText>
        </w:r>
      </w:del>
      <w:r w:rsidR="009E3789" w:rsidRPr="00706015">
        <w:rPr>
          <w:rFonts w:asciiTheme="majorBidi" w:hAnsiTheme="majorBidi" w:cstheme="majorBidi"/>
          <w:sz w:val="28"/>
          <w:szCs w:val="28"/>
        </w:rPr>
        <w:t>surround</w:t>
      </w:r>
      <w:ins w:id="142" w:author="Jemma" w:date="2023-04-25T13:57:00Z">
        <w:r w:rsidR="001F09A7">
          <w:rPr>
            <w:rFonts w:asciiTheme="majorBidi" w:hAnsiTheme="majorBidi" w:cstheme="majorBidi"/>
            <w:sz w:val="28"/>
            <w:szCs w:val="28"/>
          </w:rPr>
          <w:t>ing</w:t>
        </w:r>
      </w:ins>
      <w:r w:rsidR="009E3789" w:rsidRPr="00706015">
        <w:rPr>
          <w:rFonts w:asciiTheme="majorBidi" w:hAnsiTheme="majorBidi" w:cstheme="majorBidi"/>
          <w:sz w:val="28"/>
          <w:szCs w:val="28"/>
        </w:rPr>
        <w:t xml:space="preserve"> </w:t>
      </w:r>
      <w:del w:id="143" w:author="Jemma" w:date="2023-04-25T14:43:00Z">
        <w:r w:rsidR="009E3789" w:rsidRPr="00706015" w:rsidDel="006A500E">
          <w:rPr>
            <w:rFonts w:asciiTheme="majorBidi" w:hAnsiTheme="majorBidi" w:cstheme="majorBidi"/>
            <w:sz w:val="28"/>
            <w:szCs w:val="28"/>
          </w:rPr>
          <w:delText>the</w:delText>
        </w:r>
      </w:del>
      <w:ins w:id="144" w:author="Jemma" w:date="2023-04-25T14:43:00Z">
        <w:r w:rsidR="006A500E">
          <w:rPr>
            <w:rFonts w:asciiTheme="majorBidi" w:hAnsiTheme="majorBidi" w:cstheme="majorBidi"/>
            <w:sz w:val="28"/>
            <w:szCs w:val="28"/>
          </w:rPr>
          <w:t>an</w:t>
        </w:r>
      </w:ins>
      <w:r w:rsidR="009E3789" w:rsidRPr="00706015">
        <w:rPr>
          <w:rFonts w:asciiTheme="majorBidi" w:hAnsiTheme="majorBidi" w:cstheme="majorBidi"/>
          <w:sz w:val="28"/>
          <w:szCs w:val="28"/>
        </w:rPr>
        <w:t xml:space="preserve"> inner ta</w:t>
      </w:r>
      <w:r w:rsidR="00561DD5" w:rsidRPr="00706015">
        <w:rPr>
          <w:rFonts w:asciiTheme="majorBidi" w:hAnsiTheme="majorBidi" w:cstheme="majorBidi"/>
          <w:sz w:val="28"/>
          <w:szCs w:val="28"/>
        </w:rPr>
        <w:t>r</w:t>
      </w:r>
      <w:r w:rsidR="009E3789" w:rsidRPr="00706015">
        <w:rPr>
          <w:rFonts w:asciiTheme="majorBidi" w:hAnsiTheme="majorBidi" w:cstheme="majorBidi"/>
          <w:sz w:val="28"/>
          <w:szCs w:val="28"/>
        </w:rPr>
        <w:t>get small</w:t>
      </w:r>
      <w:ins w:id="145" w:author="Jemma" w:date="2023-05-02T15:39:00Z">
        <w:r w:rsidR="0051071F">
          <w:rPr>
            <w:rFonts w:asciiTheme="majorBidi" w:hAnsiTheme="majorBidi" w:cstheme="majorBidi"/>
            <w:sz w:val="28"/>
            <w:szCs w:val="28"/>
          </w:rPr>
          <w:t>er</w:t>
        </w:r>
      </w:ins>
      <w:r w:rsidR="009E3789" w:rsidRPr="00706015">
        <w:rPr>
          <w:rFonts w:asciiTheme="majorBidi" w:hAnsiTheme="majorBidi" w:cstheme="majorBidi"/>
          <w:sz w:val="28"/>
          <w:szCs w:val="28"/>
        </w:rPr>
        <w:t xml:space="preserve"> </w:t>
      </w:r>
      <w:r w:rsidR="00561DD5" w:rsidRPr="00706015">
        <w:rPr>
          <w:rFonts w:asciiTheme="majorBidi" w:hAnsiTheme="majorBidi" w:cstheme="majorBidi"/>
          <w:sz w:val="28"/>
          <w:szCs w:val="28"/>
        </w:rPr>
        <w:t>circle)</w:t>
      </w:r>
      <w:del w:id="146" w:author="Jemma" w:date="2023-05-02T15:52:00Z">
        <w:r w:rsidR="00561DD5" w:rsidRPr="00706015" w:rsidDel="00251E91">
          <w:rPr>
            <w:rFonts w:asciiTheme="majorBidi" w:hAnsiTheme="majorBidi" w:cstheme="majorBidi"/>
            <w:sz w:val="28"/>
            <w:szCs w:val="28"/>
          </w:rPr>
          <w:delText>,</w:delText>
        </w:r>
      </w:del>
      <w:r w:rsidR="005D5CE6" w:rsidRPr="00706015">
        <w:rPr>
          <w:rFonts w:asciiTheme="majorBidi" w:hAnsiTheme="majorBidi" w:cstheme="majorBidi"/>
          <w:sz w:val="28"/>
          <w:szCs w:val="28"/>
        </w:rPr>
        <w:t xml:space="preserve"> </w:t>
      </w:r>
      <w:ins w:id="147" w:author="Jemma" w:date="2023-05-02T15:53:00Z">
        <w:r w:rsidR="00251E91">
          <w:rPr>
            <w:rFonts w:asciiTheme="majorBidi" w:hAnsiTheme="majorBidi" w:cstheme="majorBidi"/>
            <w:sz w:val="28"/>
            <w:szCs w:val="28"/>
          </w:rPr>
          <w:t xml:space="preserve">has the effect of </w:t>
        </w:r>
      </w:ins>
      <w:r w:rsidR="005D5CE6" w:rsidRPr="00706015">
        <w:rPr>
          <w:rFonts w:asciiTheme="majorBidi" w:hAnsiTheme="majorBidi" w:cstheme="majorBidi"/>
          <w:sz w:val="28"/>
          <w:szCs w:val="28"/>
        </w:rPr>
        <w:t>increas</w:t>
      </w:r>
      <w:ins w:id="148" w:author="Jemma" w:date="2023-05-02T15:53:00Z">
        <w:r w:rsidR="00251E91">
          <w:rPr>
            <w:rFonts w:asciiTheme="majorBidi" w:hAnsiTheme="majorBidi" w:cstheme="majorBidi"/>
            <w:sz w:val="28"/>
            <w:szCs w:val="28"/>
          </w:rPr>
          <w:t>ing</w:t>
        </w:r>
      </w:ins>
      <w:del w:id="149" w:author="Jemma" w:date="2023-05-02T15:53:00Z">
        <w:r w:rsidR="005D5CE6" w:rsidRPr="00706015" w:rsidDel="00251E91">
          <w:rPr>
            <w:rFonts w:asciiTheme="majorBidi" w:hAnsiTheme="majorBidi" w:cstheme="majorBidi"/>
            <w:sz w:val="28"/>
            <w:szCs w:val="28"/>
          </w:rPr>
          <w:delText>es</w:delText>
        </w:r>
      </w:del>
      <w:r w:rsidR="005D5CE6" w:rsidRPr="00706015">
        <w:rPr>
          <w:rFonts w:asciiTheme="majorBidi" w:hAnsiTheme="majorBidi" w:cstheme="majorBidi"/>
          <w:sz w:val="28"/>
          <w:szCs w:val="28"/>
        </w:rPr>
        <w:t xml:space="preserve"> the </w:t>
      </w:r>
      <w:proofErr w:type="spellStart"/>
      <w:r w:rsidR="005D5CE6" w:rsidRPr="00706015">
        <w:rPr>
          <w:rFonts w:asciiTheme="majorBidi" w:hAnsiTheme="majorBidi" w:cstheme="majorBidi"/>
          <w:sz w:val="28"/>
          <w:szCs w:val="28"/>
        </w:rPr>
        <w:t>Ebbinghaus</w:t>
      </w:r>
      <w:proofErr w:type="spellEnd"/>
      <w:r w:rsidR="005D5CE6" w:rsidRPr="00706015">
        <w:rPr>
          <w:rFonts w:asciiTheme="majorBidi" w:hAnsiTheme="majorBidi" w:cstheme="majorBidi"/>
          <w:sz w:val="28"/>
          <w:szCs w:val="28"/>
        </w:rPr>
        <w:t xml:space="preserve"> illusion</w:t>
      </w:r>
      <w:r w:rsidR="00561DD5" w:rsidRPr="00706015">
        <w:rPr>
          <w:rFonts w:asciiTheme="majorBidi" w:hAnsiTheme="majorBidi" w:cstheme="majorBidi"/>
          <w:sz w:val="28"/>
          <w:szCs w:val="28"/>
        </w:rPr>
        <w:t xml:space="preserve"> (the target</w:t>
      </w:r>
      <w:del w:id="150" w:author="Jemma" w:date="2023-04-25T14:43:00Z">
        <w:r w:rsidR="00561DD5" w:rsidRPr="00706015" w:rsidDel="006A500E">
          <w:rPr>
            <w:rFonts w:asciiTheme="majorBidi" w:hAnsiTheme="majorBidi" w:cstheme="majorBidi"/>
            <w:sz w:val="28"/>
            <w:szCs w:val="28"/>
          </w:rPr>
          <w:delText>-</w:delText>
        </w:r>
      </w:del>
      <w:ins w:id="151" w:author="Jemma" w:date="2023-04-25T14:43:00Z">
        <w:r w:rsidR="006A500E">
          <w:rPr>
            <w:rFonts w:asciiTheme="majorBidi" w:hAnsiTheme="majorBidi" w:cstheme="majorBidi"/>
            <w:sz w:val="28"/>
            <w:szCs w:val="28"/>
          </w:rPr>
          <w:t xml:space="preserve"> </w:t>
        </w:r>
      </w:ins>
      <w:r w:rsidR="00561DD5" w:rsidRPr="00706015">
        <w:rPr>
          <w:rFonts w:asciiTheme="majorBidi" w:hAnsiTheme="majorBidi" w:cstheme="majorBidi"/>
          <w:sz w:val="28"/>
          <w:szCs w:val="28"/>
        </w:rPr>
        <w:lastRenderedPageBreak/>
        <w:t xml:space="preserve">stimulus looks </w:t>
      </w:r>
      <w:del w:id="152" w:author="Jemma" w:date="2023-05-02T15:54:00Z">
        <w:r w:rsidR="00561DD5" w:rsidRPr="00706015" w:rsidDel="00251E91">
          <w:rPr>
            <w:rFonts w:asciiTheme="majorBidi" w:hAnsiTheme="majorBidi" w:cstheme="majorBidi"/>
            <w:sz w:val="28"/>
            <w:szCs w:val="28"/>
          </w:rPr>
          <w:delText xml:space="preserve">apparently </w:delText>
        </w:r>
      </w:del>
      <w:r w:rsidR="00561DD5" w:rsidRPr="00706015">
        <w:rPr>
          <w:rFonts w:asciiTheme="majorBidi" w:hAnsiTheme="majorBidi" w:cstheme="majorBidi"/>
          <w:sz w:val="28"/>
          <w:szCs w:val="28"/>
        </w:rPr>
        <w:t>smaller)</w:t>
      </w:r>
      <w:r w:rsidR="005D5CE6" w:rsidRPr="00706015">
        <w:rPr>
          <w:rFonts w:asciiTheme="majorBidi" w:hAnsiTheme="majorBidi" w:cstheme="majorBidi"/>
          <w:sz w:val="28"/>
          <w:szCs w:val="28"/>
        </w:rPr>
        <w:t>.</w:t>
      </w:r>
      <w:r w:rsidR="000F740E" w:rsidRPr="00706015">
        <w:rPr>
          <w:rFonts w:asciiTheme="majorBidi" w:hAnsiTheme="majorBidi" w:cstheme="majorBidi"/>
          <w:sz w:val="28"/>
          <w:szCs w:val="28"/>
        </w:rPr>
        <w:t xml:space="preserve"> </w:t>
      </w:r>
      <w:del w:id="153" w:author="Jemma" w:date="2023-04-25T14:46:00Z">
        <w:r w:rsidR="000F740E" w:rsidRPr="00706015" w:rsidDel="006A500E">
          <w:rPr>
            <w:rFonts w:asciiTheme="majorBidi" w:hAnsiTheme="majorBidi" w:cstheme="majorBidi"/>
            <w:sz w:val="28"/>
            <w:szCs w:val="28"/>
          </w:rPr>
          <w:delText>And as a</w:delText>
        </w:r>
      </w:del>
      <w:ins w:id="154" w:author="Jemma" w:date="2023-04-25T14:46:00Z">
        <w:r w:rsidR="006A500E">
          <w:rPr>
            <w:rFonts w:asciiTheme="majorBidi" w:hAnsiTheme="majorBidi" w:cstheme="majorBidi"/>
            <w:sz w:val="28"/>
            <w:szCs w:val="28"/>
          </w:rPr>
          <w:t>A</w:t>
        </w:r>
      </w:ins>
      <w:r w:rsidR="000F740E" w:rsidRPr="00706015">
        <w:rPr>
          <w:rFonts w:asciiTheme="majorBidi" w:hAnsiTheme="majorBidi" w:cstheme="majorBidi"/>
          <w:sz w:val="28"/>
          <w:szCs w:val="28"/>
        </w:rPr>
        <w:t xml:space="preserve">nother </w:t>
      </w:r>
      <w:ins w:id="155" w:author="Jemma" w:date="2023-04-25T18:37:00Z">
        <w:r w:rsidR="00D919BE">
          <w:rPr>
            <w:rFonts w:asciiTheme="majorBidi" w:hAnsiTheme="majorBidi" w:cstheme="majorBidi"/>
            <w:sz w:val="28"/>
            <w:szCs w:val="28"/>
          </w:rPr>
          <w:t xml:space="preserve">prominent </w:t>
        </w:r>
      </w:ins>
      <w:r w:rsidR="000F740E" w:rsidRPr="00706015">
        <w:rPr>
          <w:rFonts w:asciiTheme="majorBidi" w:hAnsiTheme="majorBidi" w:cstheme="majorBidi"/>
          <w:sz w:val="28"/>
          <w:szCs w:val="28"/>
        </w:rPr>
        <w:t>example</w:t>
      </w:r>
      <w:del w:id="156" w:author="Jemma" w:date="2023-04-25T17:03:00Z">
        <w:r w:rsidR="000F740E" w:rsidRPr="00706015" w:rsidDel="005E3382">
          <w:rPr>
            <w:rFonts w:asciiTheme="majorBidi" w:hAnsiTheme="majorBidi" w:cstheme="majorBidi"/>
            <w:sz w:val="28"/>
            <w:szCs w:val="28"/>
          </w:rPr>
          <w:delText>,</w:delText>
        </w:r>
      </w:del>
      <w:r w:rsidR="000F740E" w:rsidRPr="00706015">
        <w:rPr>
          <w:rFonts w:asciiTheme="majorBidi" w:hAnsiTheme="majorBidi" w:cstheme="majorBidi"/>
          <w:sz w:val="28"/>
          <w:szCs w:val="28"/>
        </w:rPr>
        <w:t xml:space="preserve"> </w:t>
      </w:r>
      <w:ins w:id="157" w:author="Jemma" w:date="2023-04-25T17:03:00Z">
        <w:r w:rsidR="005E3382">
          <w:rPr>
            <w:rFonts w:asciiTheme="majorBidi" w:hAnsiTheme="majorBidi" w:cstheme="majorBidi"/>
            <w:sz w:val="28"/>
            <w:szCs w:val="28"/>
          </w:rPr>
          <w:t xml:space="preserve">that is </w:t>
        </w:r>
      </w:ins>
      <w:r w:rsidR="000F740E" w:rsidRPr="00706015">
        <w:rPr>
          <w:rFonts w:asciiTheme="majorBidi" w:hAnsiTheme="majorBidi" w:cstheme="majorBidi"/>
          <w:sz w:val="28"/>
          <w:szCs w:val="28"/>
        </w:rPr>
        <w:t xml:space="preserve">particularly </w:t>
      </w:r>
      <w:del w:id="158" w:author="Jemma" w:date="2023-04-25T14:46:00Z">
        <w:r w:rsidR="000F740E" w:rsidRPr="00706015" w:rsidDel="006A500E">
          <w:rPr>
            <w:rFonts w:asciiTheme="majorBidi" w:hAnsiTheme="majorBidi" w:cstheme="majorBidi"/>
            <w:sz w:val="28"/>
            <w:szCs w:val="28"/>
          </w:rPr>
          <w:delText xml:space="preserve">important </w:delText>
        </w:r>
        <w:r w:rsidR="00392B97" w:rsidRPr="00706015" w:rsidDel="006A500E">
          <w:rPr>
            <w:rFonts w:asciiTheme="majorBidi" w:hAnsiTheme="majorBidi" w:cstheme="majorBidi"/>
            <w:sz w:val="28"/>
            <w:szCs w:val="28"/>
          </w:rPr>
          <w:delText>for</w:delText>
        </w:r>
      </w:del>
      <w:ins w:id="159" w:author="Jemma" w:date="2023-04-25T14:46:00Z">
        <w:r w:rsidR="006A500E">
          <w:rPr>
            <w:rFonts w:asciiTheme="majorBidi" w:hAnsiTheme="majorBidi" w:cstheme="majorBidi"/>
            <w:sz w:val="28"/>
            <w:szCs w:val="28"/>
          </w:rPr>
          <w:t>relevant to</w:t>
        </w:r>
      </w:ins>
      <w:r w:rsidR="000F740E" w:rsidRPr="00706015">
        <w:rPr>
          <w:rFonts w:asciiTheme="majorBidi" w:hAnsiTheme="majorBidi" w:cstheme="majorBidi"/>
          <w:sz w:val="28"/>
          <w:szCs w:val="28"/>
        </w:rPr>
        <w:t xml:space="preserve"> the </w:t>
      </w:r>
      <w:ins w:id="160" w:author="Jemma" w:date="2023-04-25T18:38:00Z">
        <w:r w:rsidR="00D919BE">
          <w:rPr>
            <w:rFonts w:asciiTheme="majorBidi" w:hAnsiTheme="majorBidi" w:cstheme="majorBidi"/>
            <w:sz w:val="28"/>
            <w:szCs w:val="28"/>
          </w:rPr>
          <w:t>discovery of the</w:t>
        </w:r>
      </w:ins>
      <w:del w:id="161" w:author="Jemma" w:date="2023-04-25T18:38:00Z">
        <w:r w:rsidR="000F740E" w:rsidRPr="00706015" w:rsidDel="00D919BE">
          <w:rPr>
            <w:rFonts w:asciiTheme="majorBidi" w:hAnsiTheme="majorBidi" w:cstheme="majorBidi"/>
            <w:sz w:val="28"/>
            <w:szCs w:val="28"/>
          </w:rPr>
          <w:delText xml:space="preserve">present </w:delText>
        </w:r>
        <w:r w:rsidR="00392B97" w:rsidRPr="00706015" w:rsidDel="00D919BE">
          <w:rPr>
            <w:rFonts w:asciiTheme="majorBidi" w:hAnsiTheme="majorBidi" w:cstheme="majorBidi"/>
            <w:sz w:val="28"/>
            <w:szCs w:val="28"/>
          </w:rPr>
          <w:delText>report</w:delText>
        </w:r>
      </w:del>
      <w:del w:id="162" w:author="Jemma" w:date="2023-04-25T17:04:00Z">
        <w:r w:rsidR="00392B97" w:rsidRPr="00706015" w:rsidDel="005E3382">
          <w:rPr>
            <w:rFonts w:asciiTheme="majorBidi" w:hAnsiTheme="majorBidi" w:cstheme="majorBidi"/>
            <w:sz w:val="28"/>
            <w:szCs w:val="28"/>
          </w:rPr>
          <w:delText xml:space="preserve"> </w:delText>
        </w:r>
        <w:r w:rsidR="000F740E" w:rsidRPr="00706015" w:rsidDel="005E3382">
          <w:rPr>
            <w:rFonts w:asciiTheme="majorBidi" w:hAnsiTheme="majorBidi" w:cstheme="majorBidi"/>
            <w:sz w:val="28"/>
            <w:szCs w:val="28"/>
          </w:rPr>
          <w:delText>of the new</w:delText>
        </w:r>
      </w:del>
      <w:r w:rsidR="000F740E" w:rsidRPr="00706015">
        <w:rPr>
          <w:rFonts w:asciiTheme="majorBidi" w:hAnsiTheme="majorBidi" w:cstheme="majorBidi"/>
          <w:sz w:val="28"/>
          <w:szCs w:val="28"/>
        </w:rPr>
        <w:t xml:space="preserve"> </w:t>
      </w:r>
      <w:del w:id="163" w:author="Jemma" w:date="2023-04-25T18:38:00Z">
        <w:r w:rsidR="00915578" w:rsidDel="00D919BE">
          <w:rPr>
            <w:rFonts w:asciiTheme="majorBidi" w:hAnsiTheme="majorBidi" w:cstheme="majorBidi"/>
            <w:sz w:val="28"/>
            <w:szCs w:val="28"/>
          </w:rPr>
          <w:delText>M</w:delText>
        </w:r>
      </w:del>
      <w:del w:id="164" w:author="Jemma" w:date="2023-05-04T09:53:00Z">
        <w:r w:rsidR="00AE3846" w:rsidRPr="00706015" w:rsidDel="00C80867">
          <w:rPr>
            <w:rFonts w:asciiTheme="majorBidi" w:hAnsiTheme="majorBidi" w:cstheme="majorBidi"/>
            <w:sz w:val="28"/>
            <w:szCs w:val="28"/>
          </w:rPr>
          <w:delText>idline</w:delText>
        </w:r>
        <w:r w:rsidR="000F740E" w:rsidRPr="00706015" w:rsidDel="00C80867">
          <w:rPr>
            <w:rFonts w:asciiTheme="majorBidi" w:hAnsiTheme="majorBidi" w:cstheme="majorBidi"/>
            <w:sz w:val="28"/>
            <w:szCs w:val="28"/>
          </w:rPr>
          <w:delText>-</w:delText>
        </w:r>
      </w:del>
      <w:del w:id="165" w:author="Jemma" w:date="2023-04-25T18:39:00Z">
        <w:r w:rsidR="00915578" w:rsidDel="00D919BE">
          <w:rPr>
            <w:rFonts w:asciiTheme="majorBidi" w:hAnsiTheme="majorBidi" w:cstheme="majorBidi"/>
            <w:sz w:val="28"/>
            <w:szCs w:val="28"/>
          </w:rPr>
          <w:delText>R</w:delText>
        </w:r>
      </w:del>
      <w:del w:id="166" w:author="Jemma" w:date="2023-05-04T09:53:00Z">
        <w:r w:rsidR="000F740E" w:rsidRPr="00706015" w:rsidDel="00C80867">
          <w:rPr>
            <w:rFonts w:asciiTheme="majorBidi" w:hAnsiTheme="majorBidi" w:cstheme="majorBidi"/>
            <w:sz w:val="28"/>
            <w:szCs w:val="28"/>
          </w:rPr>
          <w:delText>ectangular</w:delText>
        </w:r>
      </w:del>
      <w:ins w:id="167" w:author="Jemma" w:date="2023-05-04T09:53:00Z">
        <w:r w:rsidR="00C80867">
          <w:rPr>
            <w:rFonts w:asciiTheme="majorBidi" w:hAnsiTheme="majorBidi" w:cstheme="majorBidi"/>
            <w:sz w:val="28"/>
            <w:szCs w:val="28"/>
          </w:rPr>
          <w:t>midline-rectangle</w:t>
        </w:r>
      </w:ins>
      <w:r w:rsidR="000F740E" w:rsidRPr="00706015">
        <w:rPr>
          <w:rFonts w:asciiTheme="majorBidi" w:hAnsiTheme="majorBidi" w:cstheme="majorBidi"/>
          <w:sz w:val="28"/>
          <w:szCs w:val="28"/>
        </w:rPr>
        <w:t xml:space="preserve"> illusion</w:t>
      </w:r>
      <w:del w:id="168" w:author="Jemma" w:date="2023-04-25T17:04:00Z">
        <w:r w:rsidR="000F740E" w:rsidRPr="00706015" w:rsidDel="005E3382">
          <w:rPr>
            <w:rFonts w:asciiTheme="majorBidi" w:hAnsiTheme="majorBidi" w:cstheme="majorBidi"/>
            <w:sz w:val="28"/>
            <w:szCs w:val="28"/>
          </w:rPr>
          <w:delText>, consi</w:delText>
        </w:r>
      </w:del>
      <w:del w:id="169" w:author="Jemma" w:date="2023-04-25T17:10:00Z">
        <w:r w:rsidR="000F740E" w:rsidRPr="00706015" w:rsidDel="005E3382">
          <w:rPr>
            <w:rFonts w:asciiTheme="majorBidi" w:hAnsiTheme="majorBidi" w:cstheme="majorBidi"/>
            <w:sz w:val="28"/>
            <w:szCs w:val="28"/>
          </w:rPr>
          <w:delText>der</w:delText>
        </w:r>
      </w:del>
      <w:r w:rsidR="000F740E" w:rsidRPr="00706015">
        <w:rPr>
          <w:rFonts w:asciiTheme="majorBidi" w:hAnsiTheme="majorBidi" w:cstheme="majorBidi"/>
          <w:sz w:val="28"/>
          <w:szCs w:val="28"/>
        </w:rPr>
        <w:t xml:space="preserve"> </w:t>
      </w:r>
      <w:ins w:id="170" w:author="Jemma" w:date="2023-04-25T17:11:00Z">
        <w:r w:rsidR="005E3382">
          <w:rPr>
            <w:rFonts w:asciiTheme="majorBidi" w:hAnsiTheme="majorBidi" w:cstheme="majorBidi"/>
            <w:sz w:val="28"/>
            <w:szCs w:val="28"/>
          </w:rPr>
          <w:t xml:space="preserve">is </w:t>
        </w:r>
      </w:ins>
      <w:r w:rsidR="00392B97" w:rsidRPr="00706015">
        <w:rPr>
          <w:rFonts w:asciiTheme="majorBidi" w:hAnsiTheme="majorBidi" w:cstheme="majorBidi"/>
          <w:sz w:val="28"/>
          <w:szCs w:val="28"/>
        </w:rPr>
        <w:t xml:space="preserve">experiment 8 </w:t>
      </w:r>
      <w:ins w:id="171" w:author="Jemma" w:date="2023-04-25T17:12:00Z">
        <w:r w:rsidR="00A92F53">
          <w:rPr>
            <w:rFonts w:asciiTheme="majorBidi" w:hAnsiTheme="majorBidi" w:cstheme="majorBidi"/>
            <w:sz w:val="28"/>
            <w:szCs w:val="28"/>
          </w:rPr>
          <w:t>in a study of</w:t>
        </w:r>
      </w:ins>
      <w:del w:id="172" w:author="Jemma" w:date="2023-04-25T17:12:00Z">
        <w:r w:rsidR="00392B97" w:rsidRPr="00706015" w:rsidDel="00A92F53">
          <w:rPr>
            <w:rFonts w:asciiTheme="majorBidi" w:hAnsiTheme="majorBidi" w:cstheme="majorBidi"/>
            <w:sz w:val="28"/>
            <w:szCs w:val="28"/>
          </w:rPr>
          <w:delText>on</w:delText>
        </w:r>
      </w:del>
      <w:r w:rsidR="00392B97" w:rsidRPr="00706015">
        <w:rPr>
          <w:rFonts w:asciiTheme="majorBidi" w:hAnsiTheme="majorBidi" w:cstheme="majorBidi"/>
          <w:sz w:val="28"/>
          <w:szCs w:val="28"/>
        </w:rPr>
        <w:t xml:space="preserve"> the triangle-bisection illusion carried out by </w:t>
      </w:r>
      <w:proofErr w:type="spellStart"/>
      <w:r w:rsidR="000F740E" w:rsidRPr="00706015">
        <w:rPr>
          <w:rFonts w:asciiTheme="majorBidi" w:hAnsiTheme="majorBidi" w:cstheme="majorBidi"/>
          <w:sz w:val="28"/>
          <w:szCs w:val="28"/>
        </w:rPr>
        <w:t>Anstis</w:t>
      </w:r>
      <w:proofErr w:type="spellEnd"/>
      <w:del w:id="173" w:author="Jemma" w:date="2023-05-02T13:30:00Z">
        <w:r w:rsidR="000F740E" w:rsidRPr="00706015" w:rsidDel="002B08B1">
          <w:rPr>
            <w:rFonts w:asciiTheme="majorBidi" w:hAnsiTheme="majorBidi" w:cstheme="majorBidi"/>
            <w:sz w:val="28"/>
            <w:szCs w:val="28"/>
          </w:rPr>
          <w:delText>, Gregory &amp; Heard</w:delText>
        </w:r>
      </w:del>
      <w:r w:rsidR="000F740E" w:rsidRPr="00706015">
        <w:rPr>
          <w:rFonts w:asciiTheme="majorBidi" w:hAnsiTheme="majorBidi" w:cstheme="majorBidi"/>
          <w:sz w:val="28"/>
          <w:szCs w:val="28"/>
        </w:rPr>
        <w:t xml:space="preserve"> </w:t>
      </w:r>
      <w:ins w:id="174" w:author="Jemma" w:date="2023-05-02T13:30:00Z">
        <w:r w:rsidR="002B08B1">
          <w:rPr>
            <w:rFonts w:asciiTheme="majorBidi" w:hAnsiTheme="majorBidi" w:cstheme="majorBidi"/>
            <w:sz w:val="28"/>
            <w:szCs w:val="28"/>
          </w:rPr>
          <w:t xml:space="preserve">et al. </w:t>
        </w:r>
      </w:ins>
      <w:r w:rsidR="000F740E" w:rsidRPr="00706015">
        <w:rPr>
          <w:rFonts w:asciiTheme="majorBidi" w:hAnsiTheme="majorBidi" w:cstheme="majorBidi"/>
          <w:sz w:val="28"/>
          <w:szCs w:val="28"/>
        </w:rPr>
        <w:t>(2009). (</w:t>
      </w:r>
      <w:r w:rsidR="009E3789" w:rsidRPr="00706015">
        <w:rPr>
          <w:rFonts w:asciiTheme="majorBidi" w:hAnsiTheme="majorBidi" w:cstheme="majorBidi"/>
          <w:sz w:val="28"/>
          <w:szCs w:val="28"/>
        </w:rPr>
        <w:t xml:space="preserve">This illusion is </w:t>
      </w:r>
      <w:ins w:id="175" w:author="Jemma" w:date="2023-04-21T15:13:00Z">
        <w:r w:rsidR="00ED633F">
          <w:rPr>
            <w:rFonts w:asciiTheme="majorBidi" w:hAnsiTheme="majorBidi" w:cstheme="majorBidi"/>
            <w:sz w:val="28"/>
            <w:szCs w:val="28"/>
          </w:rPr>
          <w:t xml:space="preserve">also </w:t>
        </w:r>
      </w:ins>
      <w:r w:rsidR="009E3789" w:rsidRPr="00706015">
        <w:rPr>
          <w:rFonts w:asciiTheme="majorBidi" w:hAnsiTheme="majorBidi" w:cstheme="majorBidi"/>
          <w:sz w:val="28"/>
          <w:szCs w:val="28"/>
        </w:rPr>
        <w:t>k</w:t>
      </w:r>
      <w:r w:rsidR="000F740E" w:rsidRPr="00706015">
        <w:rPr>
          <w:rFonts w:asciiTheme="majorBidi" w:hAnsiTheme="majorBidi" w:cstheme="majorBidi"/>
          <w:sz w:val="28"/>
          <w:szCs w:val="28"/>
        </w:rPr>
        <w:t xml:space="preserve">nown </w:t>
      </w:r>
      <w:del w:id="176" w:author="Jemma" w:date="2023-04-21T15:13:00Z">
        <w:r w:rsidR="000F740E" w:rsidRPr="00706015" w:rsidDel="00ED633F">
          <w:rPr>
            <w:rFonts w:asciiTheme="majorBidi" w:hAnsiTheme="majorBidi" w:cstheme="majorBidi"/>
            <w:sz w:val="28"/>
            <w:szCs w:val="28"/>
          </w:rPr>
          <w:delText xml:space="preserve">also </w:delText>
        </w:r>
      </w:del>
      <w:del w:id="177" w:author="Jemma" w:date="2023-04-25T13:52:00Z">
        <w:r w:rsidR="000F740E" w:rsidRPr="00706015" w:rsidDel="003C6DD3">
          <w:rPr>
            <w:rFonts w:asciiTheme="majorBidi" w:hAnsiTheme="majorBidi" w:cstheme="majorBidi"/>
            <w:sz w:val="28"/>
            <w:szCs w:val="28"/>
          </w:rPr>
          <w:delText>by the name of</w:delText>
        </w:r>
      </w:del>
      <w:ins w:id="178" w:author="Jemma" w:date="2023-04-25T13:52:00Z">
        <w:r w:rsidR="003C6DD3">
          <w:rPr>
            <w:rFonts w:asciiTheme="majorBidi" w:hAnsiTheme="majorBidi" w:cstheme="majorBidi"/>
            <w:sz w:val="28"/>
            <w:szCs w:val="28"/>
          </w:rPr>
          <w:t>as the</w:t>
        </w:r>
      </w:ins>
      <w:r w:rsidR="000F740E" w:rsidRPr="00706015">
        <w:rPr>
          <w:rFonts w:asciiTheme="majorBidi" w:hAnsiTheme="majorBidi" w:cstheme="majorBidi"/>
          <w:sz w:val="28"/>
          <w:szCs w:val="28"/>
        </w:rPr>
        <w:t xml:space="preserve"> </w:t>
      </w:r>
      <w:proofErr w:type="spellStart"/>
      <w:r w:rsidR="000F740E" w:rsidRPr="00706015">
        <w:rPr>
          <w:rFonts w:asciiTheme="majorBidi" w:hAnsiTheme="majorBidi" w:cstheme="majorBidi"/>
          <w:sz w:val="28"/>
          <w:szCs w:val="28"/>
        </w:rPr>
        <w:t>Thi</w:t>
      </w:r>
      <w:del w:id="179" w:author="Jemma" w:date="2023-04-21T16:45:00Z">
        <w:r w:rsidR="000F740E" w:rsidRPr="00706015" w:rsidDel="00CB6384">
          <w:rPr>
            <w:rFonts w:asciiTheme="majorBidi" w:hAnsiTheme="majorBidi" w:cstheme="majorBidi"/>
            <w:sz w:val="28"/>
            <w:szCs w:val="28"/>
          </w:rPr>
          <w:delText>e</w:delText>
        </w:r>
      </w:del>
      <w:ins w:id="180" w:author="Jemma" w:date="2023-04-21T16:45:00Z">
        <w:r w:rsidR="00CB6384">
          <w:rPr>
            <w:rFonts w:asciiTheme="majorBidi" w:hAnsiTheme="majorBidi" w:cstheme="majorBidi"/>
            <w:sz w:val="28"/>
            <w:szCs w:val="28"/>
          </w:rPr>
          <w:t>é</w:t>
        </w:r>
      </w:ins>
      <w:r w:rsidR="000F740E" w:rsidRPr="00706015">
        <w:rPr>
          <w:rFonts w:asciiTheme="majorBidi" w:hAnsiTheme="majorBidi" w:cstheme="majorBidi"/>
          <w:sz w:val="28"/>
          <w:szCs w:val="28"/>
        </w:rPr>
        <w:t>ry</w:t>
      </w:r>
      <w:proofErr w:type="spellEnd"/>
      <w:r w:rsidR="000F740E" w:rsidRPr="00706015">
        <w:rPr>
          <w:rFonts w:asciiTheme="majorBidi" w:hAnsiTheme="majorBidi" w:cstheme="majorBidi"/>
          <w:sz w:val="28"/>
          <w:szCs w:val="28"/>
        </w:rPr>
        <w:t>-Wund</w:t>
      </w:r>
      <w:del w:id="181" w:author="Jemma" w:date="2023-04-21T16:47:00Z">
        <w:r w:rsidR="000F740E" w:rsidRPr="00706015" w:rsidDel="00CB6384">
          <w:rPr>
            <w:rFonts w:asciiTheme="majorBidi" w:hAnsiTheme="majorBidi" w:cstheme="majorBidi"/>
            <w:sz w:val="28"/>
            <w:szCs w:val="28"/>
          </w:rPr>
          <w:delText>e</w:delText>
        </w:r>
      </w:del>
      <w:r w:rsidR="000F740E" w:rsidRPr="00706015">
        <w:rPr>
          <w:rFonts w:asciiTheme="majorBidi" w:hAnsiTheme="majorBidi" w:cstheme="majorBidi"/>
          <w:sz w:val="28"/>
          <w:szCs w:val="28"/>
        </w:rPr>
        <w:t>t illusion, see Day</w:t>
      </w:r>
      <w:del w:id="182" w:author="Jemma" w:date="2023-04-21T16:47:00Z">
        <w:r w:rsidR="00392B97" w:rsidRPr="00706015" w:rsidDel="00CB6384">
          <w:rPr>
            <w:rFonts w:asciiTheme="majorBidi" w:hAnsiTheme="majorBidi" w:cstheme="majorBidi"/>
            <w:sz w:val="28"/>
            <w:szCs w:val="28"/>
          </w:rPr>
          <w:delText>,</w:delText>
        </w:r>
      </w:del>
      <w:r w:rsidR="00392B97" w:rsidRPr="00706015">
        <w:rPr>
          <w:rFonts w:asciiTheme="majorBidi" w:hAnsiTheme="majorBidi" w:cstheme="majorBidi"/>
          <w:sz w:val="28"/>
          <w:szCs w:val="28"/>
        </w:rPr>
        <w:t xml:space="preserve"> &amp; Kimm, 2010.) </w:t>
      </w:r>
      <w:r w:rsidR="00561DD5" w:rsidRPr="00706015">
        <w:rPr>
          <w:rFonts w:asciiTheme="majorBidi" w:hAnsiTheme="majorBidi" w:cstheme="majorBidi"/>
          <w:sz w:val="28"/>
          <w:szCs w:val="28"/>
        </w:rPr>
        <w:t xml:space="preserve">In this illusion, a dot </w:t>
      </w:r>
      <w:r w:rsidR="005B7125" w:rsidRPr="00706015">
        <w:rPr>
          <w:rFonts w:asciiTheme="majorBidi" w:hAnsiTheme="majorBidi" w:cstheme="majorBidi"/>
          <w:sz w:val="28"/>
          <w:szCs w:val="28"/>
        </w:rPr>
        <w:t xml:space="preserve">that is </w:t>
      </w:r>
      <w:del w:id="183" w:author="Jemma" w:date="2023-04-21T16:53:00Z">
        <w:r w:rsidR="00561DD5" w:rsidRPr="00706015" w:rsidDel="00CB6384">
          <w:rPr>
            <w:rFonts w:asciiTheme="majorBidi" w:hAnsiTheme="majorBidi" w:cstheme="majorBidi"/>
            <w:sz w:val="28"/>
            <w:szCs w:val="28"/>
          </w:rPr>
          <w:delText>placed in</w:delText>
        </w:r>
      </w:del>
      <w:ins w:id="184" w:author="Jemma" w:date="2023-04-21T16:53:00Z">
        <w:r w:rsidR="00CB6384">
          <w:rPr>
            <w:rFonts w:asciiTheme="majorBidi" w:hAnsiTheme="majorBidi" w:cstheme="majorBidi"/>
            <w:sz w:val="28"/>
            <w:szCs w:val="28"/>
          </w:rPr>
          <w:t>located</w:t>
        </w:r>
      </w:ins>
      <w:r w:rsidR="00561DD5" w:rsidRPr="00706015">
        <w:rPr>
          <w:rFonts w:asciiTheme="majorBidi" w:hAnsiTheme="majorBidi" w:cstheme="majorBidi"/>
          <w:sz w:val="28"/>
          <w:szCs w:val="28"/>
        </w:rPr>
        <w:t xml:space="preserve"> exactly </w:t>
      </w:r>
      <w:del w:id="185" w:author="Jemma" w:date="2023-04-21T16:53:00Z">
        <w:r w:rsidR="005B7125" w:rsidRPr="00706015" w:rsidDel="00CB6384">
          <w:rPr>
            <w:rFonts w:asciiTheme="majorBidi" w:hAnsiTheme="majorBidi" w:cstheme="majorBidi"/>
            <w:sz w:val="28"/>
            <w:szCs w:val="28"/>
          </w:rPr>
          <w:delText xml:space="preserve">the </w:delText>
        </w:r>
      </w:del>
      <w:r w:rsidR="00561DD5" w:rsidRPr="00706015">
        <w:rPr>
          <w:rFonts w:asciiTheme="majorBidi" w:hAnsiTheme="majorBidi" w:cstheme="majorBidi"/>
          <w:sz w:val="28"/>
          <w:szCs w:val="28"/>
        </w:rPr>
        <w:t xml:space="preserve">halfway </w:t>
      </w:r>
      <w:ins w:id="186" w:author="Jemma" w:date="2023-04-25T17:14:00Z">
        <w:r w:rsidR="00A92F53">
          <w:rPr>
            <w:rFonts w:asciiTheme="majorBidi" w:hAnsiTheme="majorBidi" w:cstheme="majorBidi"/>
            <w:sz w:val="28"/>
            <w:szCs w:val="28"/>
          </w:rPr>
          <w:t xml:space="preserve">up </w:t>
        </w:r>
      </w:ins>
      <w:del w:id="187" w:author="Jemma" w:date="2023-04-25T17:14:00Z">
        <w:r w:rsidR="001A2415" w:rsidRPr="00706015" w:rsidDel="00A92F53">
          <w:rPr>
            <w:rFonts w:asciiTheme="majorBidi" w:hAnsiTheme="majorBidi" w:cstheme="majorBidi"/>
            <w:sz w:val="28"/>
            <w:szCs w:val="28"/>
          </w:rPr>
          <w:delText xml:space="preserve">on the cross-angle </w:delText>
        </w:r>
        <w:r w:rsidR="005B7125" w:rsidRPr="00706015" w:rsidDel="00A92F53">
          <w:rPr>
            <w:rFonts w:asciiTheme="majorBidi" w:hAnsiTheme="majorBidi" w:cstheme="majorBidi"/>
            <w:sz w:val="28"/>
            <w:szCs w:val="28"/>
          </w:rPr>
          <w:delText xml:space="preserve">line </w:delText>
        </w:r>
        <w:r w:rsidR="00561DD5" w:rsidRPr="00706015" w:rsidDel="00A92F53">
          <w:rPr>
            <w:rFonts w:asciiTheme="majorBidi" w:hAnsiTheme="majorBidi" w:cstheme="majorBidi"/>
            <w:sz w:val="28"/>
            <w:szCs w:val="28"/>
          </w:rPr>
          <w:delText xml:space="preserve">of </w:delText>
        </w:r>
      </w:del>
      <w:r w:rsidR="00561DD5" w:rsidRPr="00706015">
        <w:rPr>
          <w:rFonts w:asciiTheme="majorBidi" w:hAnsiTheme="majorBidi" w:cstheme="majorBidi"/>
          <w:sz w:val="28"/>
          <w:szCs w:val="28"/>
        </w:rPr>
        <w:t xml:space="preserve">the </w:t>
      </w:r>
      <w:ins w:id="188" w:author="Jemma" w:date="2023-04-25T17:14:00Z">
        <w:r w:rsidR="00A92F53">
          <w:rPr>
            <w:rFonts w:asciiTheme="majorBidi" w:hAnsiTheme="majorBidi" w:cstheme="majorBidi"/>
            <w:sz w:val="28"/>
            <w:szCs w:val="28"/>
          </w:rPr>
          <w:t xml:space="preserve">height of </w:t>
        </w:r>
      </w:ins>
      <w:del w:id="189" w:author="Jemma" w:date="2023-04-25T17:14:00Z">
        <w:r w:rsidR="00561DD5" w:rsidRPr="00706015" w:rsidDel="00A92F53">
          <w:rPr>
            <w:rFonts w:asciiTheme="majorBidi" w:hAnsiTheme="majorBidi" w:cstheme="majorBidi"/>
            <w:sz w:val="28"/>
            <w:szCs w:val="28"/>
          </w:rPr>
          <w:delText xml:space="preserve">upper </w:delText>
        </w:r>
        <w:r w:rsidR="001A2415" w:rsidRPr="00706015" w:rsidDel="00A92F53">
          <w:rPr>
            <w:rFonts w:asciiTheme="majorBidi" w:hAnsiTheme="majorBidi" w:cstheme="majorBidi"/>
            <w:sz w:val="28"/>
            <w:szCs w:val="28"/>
          </w:rPr>
          <w:delText>a</w:delText>
        </w:r>
        <w:r w:rsidR="00561DD5" w:rsidRPr="00706015" w:rsidDel="00A92F53">
          <w:rPr>
            <w:rFonts w:asciiTheme="majorBidi" w:hAnsiTheme="majorBidi" w:cstheme="majorBidi"/>
            <w:sz w:val="28"/>
            <w:szCs w:val="28"/>
          </w:rPr>
          <w:delText xml:space="preserve">ngle </w:delText>
        </w:r>
        <w:r w:rsidR="005B7125" w:rsidRPr="00706015" w:rsidDel="00A92F53">
          <w:rPr>
            <w:rFonts w:asciiTheme="majorBidi" w:hAnsiTheme="majorBidi" w:cstheme="majorBidi"/>
            <w:sz w:val="28"/>
            <w:szCs w:val="28"/>
          </w:rPr>
          <w:delText>in</w:delText>
        </w:r>
        <w:r w:rsidR="00561DD5" w:rsidRPr="00706015" w:rsidDel="00A92F53">
          <w:rPr>
            <w:rFonts w:asciiTheme="majorBidi" w:hAnsiTheme="majorBidi" w:cstheme="majorBidi"/>
            <w:sz w:val="28"/>
            <w:szCs w:val="28"/>
          </w:rPr>
          <w:delText xml:space="preserve"> </w:delText>
        </w:r>
      </w:del>
      <w:r w:rsidR="00561DD5" w:rsidRPr="00706015">
        <w:rPr>
          <w:rFonts w:asciiTheme="majorBidi" w:hAnsiTheme="majorBidi" w:cstheme="majorBidi"/>
          <w:sz w:val="28"/>
          <w:szCs w:val="28"/>
        </w:rPr>
        <w:t xml:space="preserve">an </w:t>
      </w:r>
      <w:r w:rsidR="001A2415" w:rsidRPr="00706015">
        <w:rPr>
          <w:rFonts w:asciiTheme="majorBidi" w:hAnsiTheme="majorBidi" w:cstheme="majorBidi"/>
          <w:sz w:val="28"/>
          <w:szCs w:val="28"/>
        </w:rPr>
        <w:t>equilateral triangle</w:t>
      </w:r>
      <w:del w:id="190" w:author="Jemma" w:date="2023-04-25T17:14:00Z">
        <w:r w:rsidR="001A2415" w:rsidRPr="00706015" w:rsidDel="00A92F53">
          <w:rPr>
            <w:rFonts w:asciiTheme="majorBidi" w:hAnsiTheme="majorBidi" w:cstheme="majorBidi"/>
            <w:sz w:val="28"/>
            <w:szCs w:val="28"/>
          </w:rPr>
          <w:delText>,</w:delText>
        </w:r>
      </w:del>
      <w:r w:rsidR="001A2415" w:rsidRPr="00706015">
        <w:rPr>
          <w:rFonts w:asciiTheme="majorBidi" w:hAnsiTheme="majorBidi" w:cstheme="majorBidi"/>
          <w:sz w:val="28"/>
          <w:szCs w:val="28"/>
        </w:rPr>
        <w:t xml:space="preserve"> looks </w:t>
      </w:r>
      <w:del w:id="191" w:author="Jemma" w:date="2023-05-02T15:56:00Z">
        <w:r w:rsidR="001A2415" w:rsidRPr="00706015" w:rsidDel="00C55BB5">
          <w:rPr>
            <w:rFonts w:asciiTheme="majorBidi" w:hAnsiTheme="majorBidi" w:cstheme="majorBidi"/>
            <w:sz w:val="28"/>
            <w:szCs w:val="28"/>
          </w:rPr>
          <w:delText xml:space="preserve">apparently </w:delText>
        </w:r>
      </w:del>
      <w:del w:id="192" w:author="Jemma" w:date="2023-04-25T14:47:00Z">
        <w:r w:rsidR="001A2415" w:rsidRPr="00706015" w:rsidDel="006A500E">
          <w:rPr>
            <w:rFonts w:asciiTheme="majorBidi" w:hAnsiTheme="majorBidi" w:cstheme="majorBidi"/>
            <w:sz w:val="28"/>
            <w:szCs w:val="28"/>
          </w:rPr>
          <w:delText>very</w:delText>
        </w:r>
      </w:del>
      <w:ins w:id="193" w:author="Jemma" w:date="2023-04-25T17:01:00Z">
        <w:r w:rsidR="005E3382">
          <w:rPr>
            <w:rFonts w:asciiTheme="majorBidi" w:hAnsiTheme="majorBidi" w:cstheme="majorBidi"/>
            <w:sz w:val="28"/>
            <w:szCs w:val="28"/>
          </w:rPr>
          <w:t>much</w:t>
        </w:r>
      </w:ins>
      <w:r w:rsidR="001A2415" w:rsidRPr="00706015">
        <w:rPr>
          <w:rFonts w:asciiTheme="majorBidi" w:hAnsiTheme="majorBidi" w:cstheme="majorBidi"/>
          <w:sz w:val="28"/>
          <w:szCs w:val="28"/>
        </w:rPr>
        <w:t xml:space="preserve"> close</w:t>
      </w:r>
      <w:ins w:id="194" w:author="Jemma" w:date="2023-04-25T14:47:00Z">
        <w:r w:rsidR="006A500E">
          <w:rPr>
            <w:rFonts w:asciiTheme="majorBidi" w:hAnsiTheme="majorBidi" w:cstheme="majorBidi"/>
            <w:sz w:val="28"/>
            <w:szCs w:val="28"/>
          </w:rPr>
          <w:t>r</w:t>
        </w:r>
      </w:ins>
      <w:r w:rsidR="001A2415" w:rsidRPr="00706015">
        <w:rPr>
          <w:rFonts w:asciiTheme="majorBidi" w:hAnsiTheme="majorBidi" w:cstheme="majorBidi"/>
          <w:sz w:val="28"/>
          <w:szCs w:val="28"/>
        </w:rPr>
        <w:t xml:space="preserve"> to </w:t>
      </w:r>
      <w:ins w:id="195" w:author="Jemma" w:date="2023-04-25T14:47:00Z">
        <w:r w:rsidR="006A500E">
          <w:rPr>
            <w:rFonts w:asciiTheme="majorBidi" w:hAnsiTheme="majorBidi" w:cstheme="majorBidi"/>
            <w:sz w:val="28"/>
            <w:szCs w:val="28"/>
          </w:rPr>
          <w:t xml:space="preserve">the </w:t>
        </w:r>
      </w:ins>
      <w:del w:id="196" w:author="Jemma" w:date="2023-04-25T14:47:00Z">
        <w:r w:rsidR="001A2415" w:rsidRPr="00706015" w:rsidDel="006A500E">
          <w:rPr>
            <w:rFonts w:asciiTheme="majorBidi" w:hAnsiTheme="majorBidi" w:cstheme="majorBidi"/>
            <w:sz w:val="28"/>
            <w:szCs w:val="28"/>
          </w:rPr>
          <w:delText>top</w:delText>
        </w:r>
      </w:del>
      <w:ins w:id="197" w:author="Jemma" w:date="2023-04-25T14:47:00Z">
        <w:r w:rsidR="006A500E">
          <w:rPr>
            <w:rFonts w:asciiTheme="majorBidi" w:hAnsiTheme="majorBidi" w:cstheme="majorBidi"/>
            <w:sz w:val="28"/>
            <w:szCs w:val="28"/>
          </w:rPr>
          <w:t>apex</w:t>
        </w:r>
      </w:ins>
      <w:r w:rsidR="001A2415" w:rsidRPr="00706015">
        <w:rPr>
          <w:rFonts w:asciiTheme="majorBidi" w:hAnsiTheme="majorBidi" w:cstheme="majorBidi"/>
          <w:sz w:val="28"/>
          <w:szCs w:val="28"/>
        </w:rPr>
        <w:t xml:space="preserve"> than to the </w:t>
      </w:r>
      <w:ins w:id="198" w:author="Jemma" w:date="2023-04-25T17:02:00Z">
        <w:r w:rsidR="005E3382">
          <w:rPr>
            <w:rFonts w:asciiTheme="majorBidi" w:hAnsiTheme="majorBidi" w:cstheme="majorBidi"/>
            <w:sz w:val="28"/>
            <w:szCs w:val="28"/>
          </w:rPr>
          <w:t xml:space="preserve">base of the </w:t>
        </w:r>
      </w:ins>
      <w:r w:rsidR="001A2415" w:rsidRPr="00706015">
        <w:rPr>
          <w:rFonts w:asciiTheme="majorBidi" w:hAnsiTheme="majorBidi" w:cstheme="majorBidi"/>
          <w:sz w:val="28"/>
          <w:szCs w:val="28"/>
        </w:rPr>
        <w:t>triangle</w:t>
      </w:r>
      <w:del w:id="199" w:author="Jemma" w:date="2023-04-25T17:02:00Z">
        <w:r w:rsidR="001A2415" w:rsidRPr="00706015" w:rsidDel="005E3382">
          <w:rPr>
            <w:rFonts w:asciiTheme="majorBidi" w:hAnsiTheme="majorBidi" w:cstheme="majorBidi"/>
            <w:sz w:val="28"/>
            <w:szCs w:val="28"/>
          </w:rPr>
          <w:delText xml:space="preserve"> base</w:delText>
        </w:r>
      </w:del>
      <w:r w:rsidR="001A2415" w:rsidRPr="00706015">
        <w:rPr>
          <w:rFonts w:asciiTheme="majorBidi" w:hAnsiTheme="majorBidi" w:cstheme="majorBidi"/>
          <w:sz w:val="28"/>
          <w:szCs w:val="28"/>
        </w:rPr>
        <w:t>. In experiment 8</w:t>
      </w:r>
      <w:ins w:id="200" w:author="Jemma" w:date="2023-05-02T16:00:00Z">
        <w:r w:rsidR="005440E7">
          <w:rPr>
            <w:rFonts w:asciiTheme="majorBidi" w:hAnsiTheme="majorBidi" w:cstheme="majorBidi"/>
            <w:sz w:val="28"/>
            <w:szCs w:val="28"/>
          </w:rPr>
          <w:t>,</w:t>
        </w:r>
      </w:ins>
      <w:r w:rsidR="001A2415" w:rsidRPr="00706015">
        <w:rPr>
          <w:rFonts w:asciiTheme="majorBidi" w:hAnsiTheme="majorBidi" w:cstheme="majorBidi"/>
          <w:sz w:val="28"/>
          <w:szCs w:val="28"/>
        </w:rPr>
        <w:t xml:space="preserve"> the </w:t>
      </w:r>
      <w:ins w:id="201" w:author="Jemma" w:date="2023-04-25T17:15:00Z">
        <w:r w:rsidR="00A92F53">
          <w:rPr>
            <w:rFonts w:asciiTheme="majorBidi" w:hAnsiTheme="majorBidi" w:cstheme="majorBidi"/>
            <w:sz w:val="28"/>
            <w:szCs w:val="28"/>
          </w:rPr>
          <w:t xml:space="preserve">participants’ </w:t>
        </w:r>
      </w:ins>
      <w:r w:rsidR="001A2415" w:rsidRPr="00706015">
        <w:rPr>
          <w:rFonts w:asciiTheme="majorBidi" w:hAnsiTheme="majorBidi" w:cstheme="majorBidi"/>
          <w:sz w:val="28"/>
          <w:szCs w:val="28"/>
        </w:rPr>
        <w:t xml:space="preserve">task was to move the bottom </w:t>
      </w:r>
      <w:r w:rsidR="00AC4FBD" w:rsidRPr="00706015">
        <w:rPr>
          <w:rFonts w:asciiTheme="majorBidi" w:hAnsiTheme="majorBidi" w:cstheme="majorBidi"/>
          <w:sz w:val="28"/>
          <w:szCs w:val="28"/>
        </w:rPr>
        <w:t xml:space="preserve">tip </w:t>
      </w:r>
      <w:r w:rsidR="001A2415" w:rsidRPr="00706015">
        <w:rPr>
          <w:rFonts w:asciiTheme="majorBidi" w:hAnsiTheme="majorBidi" w:cstheme="majorBidi"/>
          <w:sz w:val="28"/>
          <w:szCs w:val="28"/>
        </w:rPr>
        <w:t xml:space="preserve">of a diamond </w:t>
      </w:r>
      <w:ins w:id="202" w:author="Jemma" w:date="2023-04-25T17:17:00Z">
        <w:r w:rsidR="00A92F53">
          <w:rPr>
            <w:rFonts w:asciiTheme="majorBidi" w:hAnsiTheme="majorBidi" w:cstheme="majorBidi"/>
            <w:sz w:val="28"/>
            <w:szCs w:val="28"/>
          </w:rPr>
          <w:t xml:space="preserve">in the upper part of an upright triangle </w:t>
        </w:r>
      </w:ins>
      <w:r w:rsidR="001A2415" w:rsidRPr="00706015">
        <w:rPr>
          <w:rFonts w:asciiTheme="majorBidi" w:hAnsiTheme="majorBidi" w:cstheme="majorBidi"/>
          <w:sz w:val="28"/>
          <w:szCs w:val="28"/>
        </w:rPr>
        <w:t xml:space="preserve">up and down </w:t>
      </w:r>
      <w:ins w:id="203" w:author="Jemma" w:date="2023-04-25T17:09:00Z">
        <w:r w:rsidR="005E3382">
          <w:rPr>
            <w:rFonts w:asciiTheme="majorBidi" w:hAnsiTheme="majorBidi" w:cstheme="majorBidi"/>
            <w:sz w:val="28"/>
            <w:szCs w:val="28"/>
          </w:rPr>
          <w:t xml:space="preserve">on the monitor screen </w:t>
        </w:r>
      </w:ins>
      <w:r w:rsidR="001A2415" w:rsidRPr="00706015">
        <w:rPr>
          <w:rFonts w:asciiTheme="majorBidi" w:hAnsiTheme="majorBidi" w:cstheme="majorBidi"/>
          <w:sz w:val="28"/>
          <w:szCs w:val="28"/>
        </w:rPr>
        <w:t xml:space="preserve">until </w:t>
      </w:r>
      <w:r w:rsidR="00AC4FBD" w:rsidRPr="00706015">
        <w:rPr>
          <w:rFonts w:asciiTheme="majorBidi" w:hAnsiTheme="majorBidi" w:cstheme="majorBidi"/>
          <w:sz w:val="28"/>
          <w:szCs w:val="28"/>
        </w:rPr>
        <w:t xml:space="preserve">it </w:t>
      </w:r>
      <w:r w:rsidR="00BC1F18" w:rsidRPr="00706015">
        <w:rPr>
          <w:rFonts w:asciiTheme="majorBidi" w:hAnsiTheme="majorBidi" w:cstheme="majorBidi"/>
          <w:sz w:val="28"/>
          <w:szCs w:val="28"/>
        </w:rPr>
        <w:t xml:space="preserve">seemed </w:t>
      </w:r>
      <w:r w:rsidR="00AC4FBD" w:rsidRPr="00706015">
        <w:rPr>
          <w:rFonts w:asciiTheme="majorBidi" w:hAnsiTheme="majorBidi" w:cstheme="majorBidi"/>
          <w:sz w:val="28"/>
          <w:szCs w:val="28"/>
        </w:rPr>
        <w:t xml:space="preserve">to </w:t>
      </w:r>
      <w:del w:id="204" w:author="Jemma" w:date="2023-04-25T17:17:00Z">
        <w:r w:rsidR="00BC1F18" w:rsidRPr="00706015" w:rsidDel="00A92F53">
          <w:rPr>
            <w:rFonts w:asciiTheme="majorBidi" w:hAnsiTheme="majorBidi" w:cstheme="majorBidi"/>
            <w:sz w:val="28"/>
            <w:szCs w:val="28"/>
          </w:rPr>
          <w:delText xml:space="preserve">have been </w:delText>
        </w:r>
        <w:r w:rsidR="00406E2B" w:rsidRPr="00706015" w:rsidDel="00A92F53">
          <w:rPr>
            <w:rFonts w:asciiTheme="majorBidi" w:hAnsiTheme="majorBidi" w:cstheme="majorBidi"/>
            <w:sz w:val="28"/>
            <w:szCs w:val="28"/>
          </w:rPr>
          <w:delText xml:space="preserve">placed in </w:delText>
        </w:r>
        <w:r w:rsidR="00AC4FBD" w:rsidRPr="00706015" w:rsidDel="00A92F53">
          <w:rPr>
            <w:rFonts w:asciiTheme="majorBidi" w:hAnsiTheme="majorBidi" w:cstheme="majorBidi"/>
            <w:sz w:val="28"/>
            <w:szCs w:val="28"/>
          </w:rPr>
          <w:delText xml:space="preserve">the </w:delText>
        </w:r>
        <w:r w:rsidR="00406E2B" w:rsidRPr="00706015" w:rsidDel="00A92F53">
          <w:rPr>
            <w:rFonts w:asciiTheme="majorBidi" w:hAnsiTheme="majorBidi" w:cstheme="majorBidi"/>
            <w:sz w:val="28"/>
            <w:szCs w:val="28"/>
          </w:rPr>
          <w:delText>halfway point</w:delText>
        </w:r>
      </w:del>
      <w:ins w:id="205" w:author="Jemma" w:date="2023-04-25T17:18:00Z">
        <w:r w:rsidR="00A92F53">
          <w:rPr>
            <w:rFonts w:asciiTheme="majorBidi" w:hAnsiTheme="majorBidi" w:cstheme="majorBidi"/>
            <w:sz w:val="28"/>
            <w:szCs w:val="28"/>
          </w:rPr>
          <w:t>be set</w:t>
        </w:r>
      </w:ins>
      <w:r w:rsidR="00406E2B" w:rsidRPr="00706015">
        <w:rPr>
          <w:rFonts w:asciiTheme="majorBidi" w:hAnsiTheme="majorBidi" w:cstheme="majorBidi"/>
          <w:sz w:val="28"/>
          <w:szCs w:val="28"/>
        </w:rPr>
        <w:t xml:space="preserve"> </w:t>
      </w:r>
      <w:del w:id="206" w:author="Jemma" w:date="2023-04-25T17:18:00Z">
        <w:r w:rsidR="00AC4FBD" w:rsidRPr="00706015" w:rsidDel="00A92F53">
          <w:rPr>
            <w:rFonts w:asciiTheme="majorBidi" w:hAnsiTheme="majorBidi" w:cstheme="majorBidi"/>
            <w:sz w:val="28"/>
            <w:szCs w:val="28"/>
          </w:rPr>
          <w:delText>of</w:delText>
        </w:r>
      </w:del>
      <w:ins w:id="207" w:author="Jemma" w:date="2023-04-25T17:18:00Z">
        <w:r w:rsidR="00A92F53">
          <w:rPr>
            <w:rFonts w:asciiTheme="majorBidi" w:hAnsiTheme="majorBidi" w:cstheme="majorBidi"/>
            <w:sz w:val="28"/>
            <w:szCs w:val="28"/>
          </w:rPr>
          <w:t>halfway up</w:t>
        </w:r>
      </w:ins>
      <w:r w:rsidR="00AC4FBD" w:rsidRPr="00706015">
        <w:rPr>
          <w:rFonts w:asciiTheme="majorBidi" w:hAnsiTheme="majorBidi" w:cstheme="majorBidi"/>
          <w:sz w:val="28"/>
          <w:szCs w:val="28"/>
        </w:rPr>
        <w:t xml:space="preserve"> the triangle. The results </w:t>
      </w:r>
      <w:ins w:id="208" w:author="Jemma" w:date="2023-04-25T17:23:00Z">
        <w:r w:rsidR="00963A3C">
          <w:rPr>
            <w:rFonts w:asciiTheme="majorBidi" w:hAnsiTheme="majorBidi" w:cstheme="majorBidi"/>
            <w:sz w:val="28"/>
            <w:szCs w:val="28"/>
          </w:rPr>
          <w:t xml:space="preserve">of ten trials </w:t>
        </w:r>
      </w:ins>
      <w:r w:rsidR="00AC4FBD" w:rsidRPr="00706015">
        <w:rPr>
          <w:rFonts w:asciiTheme="majorBidi" w:hAnsiTheme="majorBidi" w:cstheme="majorBidi"/>
          <w:sz w:val="28"/>
          <w:szCs w:val="28"/>
        </w:rPr>
        <w:t>show</w:t>
      </w:r>
      <w:ins w:id="209" w:author="Jemma" w:date="2023-04-25T17:20:00Z">
        <w:r w:rsidR="00A92F53">
          <w:rPr>
            <w:rFonts w:asciiTheme="majorBidi" w:hAnsiTheme="majorBidi" w:cstheme="majorBidi"/>
            <w:sz w:val="28"/>
            <w:szCs w:val="28"/>
          </w:rPr>
          <w:t>ed</w:t>
        </w:r>
      </w:ins>
      <w:r w:rsidR="00AC4FBD" w:rsidRPr="00706015">
        <w:rPr>
          <w:rFonts w:asciiTheme="majorBidi" w:hAnsiTheme="majorBidi" w:cstheme="majorBidi"/>
          <w:sz w:val="28"/>
          <w:szCs w:val="28"/>
        </w:rPr>
        <w:t xml:space="preserve"> that </w:t>
      </w:r>
      <w:ins w:id="210" w:author="Jemma" w:date="2023-04-25T17:23:00Z">
        <w:r w:rsidR="00963A3C">
          <w:rPr>
            <w:rFonts w:asciiTheme="majorBidi" w:hAnsiTheme="majorBidi" w:cstheme="majorBidi"/>
            <w:sz w:val="28"/>
            <w:szCs w:val="28"/>
          </w:rPr>
          <w:t xml:space="preserve">observers </w:t>
        </w:r>
      </w:ins>
      <w:ins w:id="211" w:author="Jemma" w:date="2023-04-25T18:44:00Z">
        <w:r w:rsidR="00D919BE">
          <w:rPr>
            <w:rFonts w:asciiTheme="majorBidi" w:hAnsiTheme="majorBidi" w:cstheme="majorBidi"/>
            <w:sz w:val="28"/>
            <w:szCs w:val="28"/>
          </w:rPr>
          <w:t xml:space="preserve">consistently </w:t>
        </w:r>
      </w:ins>
      <w:ins w:id="212" w:author="Jemma" w:date="2023-04-25T17:23:00Z">
        <w:r w:rsidR="00963A3C">
          <w:rPr>
            <w:rFonts w:asciiTheme="majorBidi" w:hAnsiTheme="majorBidi" w:cstheme="majorBidi"/>
            <w:sz w:val="28"/>
            <w:szCs w:val="28"/>
          </w:rPr>
          <w:t xml:space="preserve">placed </w:t>
        </w:r>
      </w:ins>
      <w:r w:rsidR="00AC4FBD" w:rsidRPr="00706015">
        <w:rPr>
          <w:rFonts w:asciiTheme="majorBidi" w:hAnsiTheme="majorBidi" w:cstheme="majorBidi"/>
          <w:sz w:val="28"/>
          <w:szCs w:val="28"/>
        </w:rPr>
        <w:t xml:space="preserve">the bottom tip </w:t>
      </w:r>
      <w:ins w:id="213" w:author="Jemma" w:date="2023-04-25T17:20:00Z">
        <w:r w:rsidR="00A92F53">
          <w:rPr>
            <w:rFonts w:asciiTheme="majorBidi" w:hAnsiTheme="majorBidi" w:cstheme="majorBidi"/>
            <w:sz w:val="28"/>
            <w:szCs w:val="28"/>
          </w:rPr>
          <w:t xml:space="preserve">of the diamond </w:t>
        </w:r>
      </w:ins>
      <w:del w:id="214" w:author="Jemma" w:date="2023-04-25T17:23:00Z">
        <w:r w:rsidR="00AC4FBD" w:rsidRPr="00706015" w:rsidDel="00963A3C">
          <w:rPr>
            <w:rFonts w:asciiTheme="majorBidi" w:hAnsiTheme="majorBidi" w:cstheme="majorBidi"/>
            <w:sz w:val="28"/>
            <w:szCs w:val="28"/>
          </w:rPr>
          <w:delText xml:space="preserve">was placed </w:delText>
        </w:r>
      </w:del>
      <w:r w:rsidR="00AC4FBD" w:rsidRPr="00706015">
        <w:rPr>
          <w:rFonts w:asciiTheme="majorBidi" w:hAnsiTheme="majorBidi" w:cstheme="majorBidi"/>
          <w:sz w:val="28"/>
          <w:szCs w:val="28"/>
        </w:rPr>
        <w:t xml:space="preserve">much lower than the actual halfway point of the triangle. </w:t>
      </w:r>
    </w:p>
    <w:p w14:paraId="40357DF4" w14:textId="73F526F2" w:rsidR="00FE0B5D" w:rsidRPr="00CA2D94" w:rsidRDefault="00AD7113" w:rsidP="00E9661A">
      <w:pPr>
        <w:spacing w:line="480" w:lineRule="auto"/>
        <w:rPr>
          <w:rFonts w:asciiTheme="majorBidi" w:hAnsiTheme="majorBidi" w:cstheme="majorBidi"/>
          <w:sz w:val="28"/>
          <w:szCs w:val="28"/>
        </w:rPr>
      </w:pPr>
      <w:del w:id="215" w:author="Jemma" w:date="2023-04-25T18:37:00Z">
        <w:r w:rsidRPr="00706015" w:rsidDel="00D919BE">
          <w:rPr>
            <w:rFonts w:asciiTheme="majorBidi" w:hAnsiTheme="majorBidi" w:cstheme="majorBidi"/>
            <w:sz w:val="28"/>
            <w:szCs w:val="28"/>
          </w:rPr>
          <w:delText>Given</w:delText>
        </w:r>
      </w:del>
      <w:ins w:id="216" w:author="Jemma" w:date="2023-04-25T18:37:00Z">
        <w:r w:rsidR="00D919BE">
          <w:rPr>
            <w:rFonts w:asciiTheme="majorBidi" w:hAnsiTheme="majorBidi" w:cstheme="majorBidi"/>
            <w:sz w:val="28"/>
            <w:szCs w:val="28"/>
          </w:rPr>
          <w:t>In</w:t>
        </w:r>
      </w:ins>
      <w:r w:rsidRPr="00706015">
        <w:rPr>
          <w:rFonts w:asciiTheme="majorBidi" w:hAnsiTheme="majorBidi" w:cstheme="majorBidi"/>
          <w:sz w:val="28"/>
          <w:szCs w:val="28"/>
        </w:rPr>
        <w:t xml:space="preserve"> this experiment, w</w:t>
      </w:r>
      <w:r w:rsidR="007C59BF" w:rsidRPr="00706015">
        <w:rPr>
          <w:rFonts w:asciiTheme="majorBidi" w:hAnsiTheme="majorBidi" w:cstheme="majorBidi"/>
          <w:sz w:val="28"/>
          <w:szCs w:val="28"/>
        </w:rPr>
        <w:t xml:space="preserve">e were impressed </w:t>
      </w:r>
      <w:del w:id="217" w:author="Jemma" w:date="2023-04-25T18:47:00Z">
        <w:r w:rsidR="007C59BF" w:rsidRPr="00706015" w:rsidDel="00D919BE">
          <w:rPr>
            <w:rFonts w:asciiTheme="majorBidi" w:hAnsiTheme="majorBidi" w:cstheme="majorBidi"/>
            <w:sz w:val="28"/>
            <w:szCs w:val="28"/>
          </w:rPr>
          <w:delText>that</w:delText>
        </w:r>
      </w:del>
      <w:ins w:id="218" w:author="Jemma" w:date="2023-04-25T18:47:00Z">
        <w:r w:rsidR="00D919BE">
          <w:rPr>
            <w:rFonts w:asciiTheme="majorBidi" w:hAnsiTheme="majorBidi" w:cstheme="majorBidi"/>
            <w:sz w:val="28"/>
            <w:szCs w:val="28"/>
          </w:rPr>
          <w:t>by the fact that</w:t>
        </w:r>
      </w:ins>
      <w:r w:rsidR="007C59BF" w:rsidRPr="00706015">
        <w:rPr>
          <w:rFonts w:asciiTheme="majorBidi" w:hAnsiTheme="majorBidi" w:cstheme="majorBidi"/>
          <w:sz w:val="28"/>
          <w:szCs w:val="28"/>
        </w:rPr>
        <w:t xml:space="preserve"> </w:t>
      </w:r>
      <w:ins w:id="219" w:author="Jemma" w:date="2023-05-02T16:04:00Z">
        <w:r w:rsidR="00BF6058">
          <w:rPr>
            <w:rFonts w:asciiTheme="majorBidi" w:hAnsiTheme="majorBidi" w:cstheme="majorBidi"/>
            <w:sz w:val="28"/>
            <w:szCs w:val="28"/>
          </w:rPr>
          <w:t xml:space="preserve">it is </w:t>
        </w:r>
      </w:ins>
      <w:r w:rsidR="007C59BF" w:rsidRPr="00706015">
        <w:rPr>
          <w:rFonts w:asciiTheme="majorBidi" w:hAnsiTheme="majorBidi" w:cstheme="majorBidi"/>
          <w:sz w:val="28"/>
          <w:szCs w:val="28"/>
        </w:rPr>
        <w:t xml:space="preserve">the diamond itself </w:t>
      </w:r>
      <w:ins w:id="220" w:author="Jemma" w:date="2023-05-02T16:04:00Z">
        <w:r w:rsidR="00BF6058">
          <w:rPr>
            <w:rFonts w:asciiTheme="majorBidi" w:hAnsiTheme="majorBidi" w:cstheme="majorBidi"/>
            <w:sz w:val="28"/>
            <w:szCs w:val="28"/>
          </w:rPr>
          <w:t xml:space="preserve">that </w:t>
        </w:r>
      </w:ins>
      <w:r w:rsidR="007C59BF" w:rsidRPr="00706015">
        <w:rPr>
          <w:rFonts w:asciiTheme="majorBidi" w:hAnsiTheme="majorBidi" w:cstheme="majorBidi"/>
          <w:sz w:val="28"/>
          <w:szCs w:val="28"/>
        </w:rPr>
        <w:t xml:space="preserve">captures </w:t>
      </w:r>
      <w:del w:id="221" w:author="Jemma" w:date="2023-04-25T18:43:00Z">
        <w:r w:rsidR="007C59BF" w:rsidRPr="00706015" w:rsidDel="00D919BE">
          <w:rPr>
            <w:rFonts w:asciiTheme="majorBidi" w:hAnsiTheme="majorBidi" w:cstheme="majorBidi"/>
            <w:sz w:val="28"/>
            <w:szCs w:val="28"/>
          </w:rPr>
          <w:delText>one’s</w:delText>
        </w:r>
      </w:del>
      <w:ins w:id="222" w:author="Jemma" w:date="2023-04-25T18:43:00Z">
        <w:r w:rsidR="00D919BE">
          <w:rPr>
            <w:rFonts w:asciiTheme="majorBidi" w:hAnsiTheme="majorBidi" w:cstheme="majorBidi"/>
            <w:sz w:val="28"/>
            <w:szCs w:val="28"/>
          </w:rPr>
          <w:t>the observer’s</w:t>
        </w:r>
      </w:ins>
      <w:r w:rsidR="007C59BF" w:rsidRPr="00706015">
        <w:rPr>
          <w:rFonts w:asciiTheme="majorBidi" w:hAnsiTheme="majorBidi" w:cstheme="majorBidi"/>
          <w:sz w:val="28"/>
          <w:szCs w:val="28"/>
        </w:rPr>
        <w:t xml:space="preserve"> attention</w:t>
      </w:r>
      <w:ins w:id="223" w:author="Jemma" w:date="2023-04-25T18:47:00Z">
        <w:r w:rsidR="00D919BE">
          <w:rPr>
            <w:rFonts w:asciiTheme="majorBidi" w:hAnsiTheme="majorBidi" w:cstheme="majorBidi"/>
            <w:sz w:val="28"/>
            <w:szCs w:val="28"/>
          </w:rPr>
          <w:t>,</w:t>
        </w:r>
      </w:ins>
      <w:r w:rsidR="007C59BF" w:rsidRPr="00706015">
        <w:rPr>
          <w:rFonts w:asciiTheme="majorBidi" w:hAnsiTheme="majorBidi" w:cstheme="majorBidi"/>
          <w:sz w:val="28"/>
          <w:szCs w:val="28"/>
        </w:rPr>
        <w:t xml:space="preserve"> </w:t>
      </w:r>
      <w:del w:id="224" w:author="Jemma" w:date="2023-04-25T18:47:00Z">
        <w:r w:rsidR="007C59BF" w:rsidRPr="00706015" w:rsidDel="00D919BE">
          <w:rPr>
            <w:rFonts w:asciiTheme="majorBidi" w:hAnsiTheme="majorBidi" w:cstheme="majorBidi"/>
            <w:sz w:val="28"/>
            <w:szCs w:val="28"/>
          </w:rPr>
          <w:delText xml:space="preserve">and </w:delText>
        </w:r>
      </w:del>
      <w:del w:id="225" w:author="Jemma" w:date="2023-04-25T18:45:00Z">
        <w:r w:rsidR="007C59BF" w:rsidRPr="00706015" w:rsidDel="00D919BE">
          <w:rPr>
            <w:rFonts w:asciiTheme="majorBidi" w:hAnsiTheme="majorBidi" w:cstheme="majorBidi"/>
            <w:sz w:val="28"/>
            <w:szCs w:val="28"/>
          </w:rPr>
          <w:delText>by that</w:delText>
        </w:r>
      </w:del>
      <w:ins w:id="226" w:author="Jemma" w:date="2023-04-25T18:45:00Z">
        <w:r w:rsidR="00D919BE">
          <w:rPr>
            <w:rFonts w:asciiTheme="majorBidi" w:hAnsiTheme="majorBidi" w:cstheme="majorBidi"/>
            <w:sz w:val="28"/>
            <w:szCs w:val="28"/>
          </w:rPr>
          <w:t>thereby</w:t>
        </w:r>
      </w:ins>
      <w:r w:rsidR="007C59BF" w:rsidRPr="00706015">
        <w:rPr>
          <w:rFonts w:asciiTheme="majorBidi" w:hAnsiTheme="majorBidi" w:cstheme="majorBidi"/>
          <w:sz w:val="28"/>
          <w:szCs w:val="28"/>
        </w:rPr>
        <w:t xml:space="preserve"> increas</w:t>
      </w:r>
      <w:ins w:id="227" w:author="Jemma" w:date="2023-04-25T18:47:00Z">
        <w:r w:rsidR="00D919BE">
          <w:rPr>
            <w:rFonts w:asciiTheme="majorBidi" w:hAnsiTheme="majorBidi" w:cstheme="majorBidi"/>
            <w:sz w:val="28"/>
            <w:szCs w:val="28"/>
          </w:rPr>
          <w:t>ing</w:t>
        </w:r>
      </w:ins>
      <w:del w:id="228" w:author="Jemma" w:date="2023-04-25T18:47:00Z">
        <w:r w:rsidR="007C59BF" w:rsidRPr="00706015" w:rsidDel="00D919BE">
          <w:rPr>
            <w:rFonts w:asciiTheme="majorBidi" w:hAnsiTheme="majorBidi" w:cstheme="majorBidi"/>
            <w:sz w:val="28"/>
            <w:szCs w:val="28"/>
          </w:rPr>
          <w:delText>es</w:delText>
        </w:r>
      </w:del>
      <w:r w:rsidR="007C59BF" w:rsidRPr="00706015">
        <w:rPr>
          <w:rFonts w:asciiTheme="majorBidi" w:hAnsiTheme="majorBidi" w:cstheme="majorBidi"/>
          <w:sz w:val="28"/>
          <w:szCs w:val="28"/>
        </w:rPr>
        <w:t xml:space="preserve"> the illusion magnitude</w:t>
      </w:r>
      <w:r w:rsidRPr="00706015">
        <w:rPr>
          <w:rFonts w:asciiTheme="majorBidi" w:hAnsiTheme="majorBidi" w:cstheme="majorBidi"/>
          <w:sz w:val="28"/>
          <w:szCs w:val="28"/>
        </w:rPr>
        <w:t xml:space="preserve">: </w:t>
      </w:r>
      <w:del w:id="229" w:author="Jemma" w:date="2023-04-25T18:53:00Z">
        <w:r w:rsidRPr="00706015" w:rsidDel="00DC5678">
          <w:rPr>
            <w:rFonts w:asciiTheme="majorBidi" w:hAnsiTheme="majorBidi" w:cstheme="majorBidi"/>
            <w:sz w:val="28"/>
            <w:szCs w:val="28"/>
          </w:rPr>
          <w:delText>as a supportive result</w:delText>
        </w:r>
        <w:r w:rsidR="00F1446E" w:rsidRPr="00706015" w:rsidDel="00DC5678">
          <w:rPr>
            <w:rFonts w:asciiTheme="majorBidi" w:hAnsiTheme="majorBidi" w:cstheme="majorBidi"/>
            <w:sz w:val="28"/>
            <w:szCs w:val="28"/>
          </w:rPr>
          <w:delText xml:space="preserve"> for this impression</w:delText>
        </w:r>
        <w:r w:rsidRPr="00706015" w:rsidDel="00DC5678">
          <w:rPr>
            <w:rFonts w:asciiTheme="majorBidi" w:hAnsiTheme="majorBidi" w:cstheme="majorBidi"/>
            <w:sz w:val="28"/>
            <w:szCs w:val="28"/>
          </w:rPr>
          <w:delText>,</w:delText>
        </w:r>
      </w:del>
      <w:ins w:id="230" w:author="Jemma" w:date="2023-04-25T18:53:00Z">
        <w:r w:rsidR="00DC5678">
          <w:rPr>
            <w:rFonts w:asciiTheme="majorBidi" w:hAnsiTheme="majorBidi" w:cstheme="majorBidi"/>
            <w:sz w:val="28"/>
            <w:szCs w:val="28"/>
          </w:rPr>
          <w:t>this is supported by the observation that</w:t>
        </w:r>
      </w:ins>
      <w:del w:id="231" w:author="Jemma" w:date="2023-04-25T18:53:00Z">
        <w:r w:rsidRPr="00706015" w:rsidDel="00DC5678">
          <w:rPr>
            <w:rFonts w:asciiTheme="majorBidi" w:hAnsiTheme="majorBidi" w:cstheme="majorBidi"/>
            <w:sz w:val="28"/>
            <w:szCs w:val="28"/>
          </w:rPr>
          <w:delText xml:space="preserve"> </w:delText>
        </w:r>
        <w:r w:rsidR="00F1446E" w:rsidRPr="00706015" w:rsidDel="00DC5678">
          <w:rPr>
            <w:rFonts w:asciiTheme="majorBidi" w:hAnsiTheme="majorBidi" w:cstheme="majorBidi"/>
            <w:sz w:val="28"/>
            <w:szCs w:val="28"/>
          </w:rPr>
          <w:delText>we</w:delText>
        </w:r>
        <w:r w:rsidRPr="00706015" w:rsidDel="00DC5678">
          <w:rPr>
            <w:rFonts w:asciiTheme="majorBidi" w:hAnsiTheme="majorBidi" w:cstheme="majorBidi"/>
            <w:sz w:val="28"/>
            <w:szCs w:val="28"/>
          </w:rPr>
          <w:delText xml:space="preserve"> noted that</w:delText>
        </w:r>
      </w:del>
      <w:r w:rsidRPr="00706015">
        <w:rPr>
          <w:rFonts w:asciiTheme="majorBidi" w:hAnsiTheme="majorBidi" w:cstheme="majorBidi"/>
          <w:sz w:val="28"/>
          <w:szCs w:val="28"/>
        </w:rPr>
        <w:t xml:space="preserve"> the measurement of the </w:t>
      </w:r>
      <w:ins w:id="232" w:author="Jemma" w:date="2023-04-25T18:54:00Z">
        <w:r w:rsidR="00DC5678">
          <w:rPr>
            <w:rFonts w:asciiTheme="majorBidi" w:hAnsiTheme="majorBidi" w:cstheme="majorBidi"/>
            <w:sz w:val="28"/>
            <w:szCs w:val="28"/>
          </w:rPr>
          <w:t xml:space="preserve">effect of the </w:t>
        </w:r>
      </w:ins>
      <w:ins w:id="233" w:author="Jemma" w:date="2023-04-25T18:55:00Z">
        <w:r w:rsidR="00DC5678">
          <w:rPr>
            <w:rFonts w:asciiTheme="majorBidi" w:hAnsiTheme="majorBidi" w:cstheme="majorBidi"/>
            <w:sz w:val="28"/>
            <w:szCs w:val="28"/>
          </w:rPr>
          <w:t xml:space="preserve">triangle-bisection </w:t>
        </w:r>
      </w:ins>
      <w:r w:rsidRPr="00706015">
        <w:rPr>
          <w:rFonts w:asciiTheme="majorBidi" w:hAnsiTheme="majorBidi" w:cstheme="majorBidi"/>
          <w:sz w:val="28"/>
          <w:szCs w:val="28"/>
        </w:rPr>
        <w:t xml:space="preserve">illusion in </w:t>
      </w:r>
      <w:r w:rsidR="007C59BF" w:rsidRPr="00706015">
        <w:rPr>
          <w:rFonts w:asciiTheme="majorBidi" w:hAnsiTheme="majorBidi" w:cstheme="majorBidi"/>
          <w:sz w:val="28"/>
          <w:szCs w:val="28"/>
        </w:rPr>
        <w:t xml:space="preserve">experiment </w:t>
      </w:r>
      <w:r w:rsidRPr="00706015">
        <w:rPr>
          <w:rFonts w:asciiTheme="majorBidi" w:hAnsiTheme="majorBidi" w:cstheme="majorBidi"/>
          <w:sz w:val="28"/>
          <w:szCs w:val="28"/>
        </w:rPr>
        <w:t xml:space="preserve">8 </w:t>
      </w:r>
      <w:r w:rsidR="007C59BF" w:rsidRPr="00706015">
        <w:rPr>
          <w:rFonts w:asciiTheme="majorBidi" w:hAnsiTheme="majorBidi" w:cstheme="majorBidi"/>
          <w:sz w:val="28"/>
          <w:szCs w:val="28"/>
        </w:rPr>
        <w:t xml:space="preserve">was almost </w:t>
      </w:r>
      <w:del w:id="234" w:author="Jemma" w:date="2023-04-21T16:54:00Z">
        <w:r w:rsidR="00FA0689" w:rsidRPr="00706015" w:rsidDel="00CB6384">
          <w:rPr>
            <w:rFonts w:asciiTheme="majorBidi" w:hAnsiTheme="majorBidi" w:cstheme="majorBidi"/>
            <w:sz w:val="28"/>
            <w:szCs w:val="28"/>
          </w:rPr>
          <w:delText xml:space="preserve">as </w:delText>
        </w:r>
      </w:del>
      <w:r w:rsidR="007C59BF" w:rsidRPr="00706015">
        <w:rPr>
          <w:rFonts w:asciiTheme="majorBidi" w:hAnsiTheme="majorBidi" w:cstheme="majorBidi"/>
          <w:sz w:val="28"/>
          <w:szCs w:val="28"/>
        </w:rPr>
        <w:t xml:space="preserve">twice as </w:t>
      </w:r>
      <w:del w:id="235" w:author="Jemma" w:date="2023-04-25T18:54:00Z">
        <w:r w:rsidR="00F253F4" w:rsidRPr="00706015" w:rsidDel="00DC5678">
          <w:rPr>
            <w:rFonts w:asciiTheme="majorBidi" w:hAnsiTheme="majorBidi" w:cstheme="majorBidi"/>
            <w:sz w:val="28"/>
            <w:szCs w:val="28"/>
          </w:rPr>
          <w:delText>the</w:delText>
        </w:r>
      </w:del>
      <w:ins w:id="236" w:author="Jemma" w:date="2023-04-25T18:54:00Z">
        <w:r w:rsidR="00DC5678">
          <w:rPr>
            <w:rFonts w:asciiTheme="majorBidi" w:hAnsiTheme="majorBidi" w:cstheme="majorBidi"/>
            <w:sz w:val="28"/>
            <w:szCs w:val="28"/>
          </w:rPr>
          <w:t xml:space="preserve">strong as </w:t>
        </w:r>
      </w:ins>
      <w:ins w:id="237" w:author="Jemma" w:date="2023-04-25T18:55:00Z">
        <w:r w:rsidR="008B1F6D">
          <w:rPr>
            <w:rFonts w:asciiTheme="majorBidi" w:hAnsiTheme="majorBidi" w:cstheme="majorBidi"/>
            <w:sz w:val="28"/>
            <w:szCs w:val="28"/>
          </w:rPr>
          <w:t>the effect</w:t>
        </w:r>
      </w:ins>
      <w:del w:id="238" w:author="Jemma" w:date="2023-04-25T18:54:00Z">
        <w:r w:rsidR="00EA4B31" w:rsidRPr="00706015" w:rsidDel="00DC5678">
          <w:rPr>
            <w:rFonts w:asciiTheme="majorBidi" w:hAnsiTheme="majorBidi" w:cstheme="majorBidi"/>
            <w:sz w:val="28"/>
            <w:szCs w:val="28"/>
          </w:rPr>
          <w:delText xml:space="preserve"> regular measureme</w:delText>
        </w:r>
      </w:del>
      <w:del w:id="239" w:author="Jemma" w:date="2023-04-25T18:58:00Z">
        <w:r w:rsidR="00EA4B31" w:rsidRPr="00706015" w:rsidDel="008B1F6D">
          <w:rPr>
            <w:rFonts w:asciiTheme="majorBidi" w:hAnsiTheme="majorBidi" w:cstheme="majorBidi"/>
            <w:sz w:val="28"/>
            <w:szCs w:val="28"/>
          </w:rPr>
          <w:delText>nt</w:delText>
        </w:r>
      </w:del>
      <w:r w:rsidR="00EA4B31" w:rsidRPr="00706015">
        <w:rPr>
          <w:rFonts w:asciiTheme="majorBidi" w:hAnsiTheme="majorBidi" w:cstheme="majorBidi"/>
          <w:sz w:val="28"/>
          <w:szCs w:val="28"/>
        </w:rPr>
        <w:t xml:space="preserve"> of </w:t>
      </w:r>
      <w:r w:rsidR="007C59BF" w:rsidRPr="00706015">
        <w:rPr>
          <w:rFonts w:asciiTheme="majorBidi" w:hAnsiTheme="majorBidi" w:cstheme="majorBidi"/>
          <w:sz w:val="28"/>
          <w:szCs w:val="28"/>
        </w:rPr>
        <w:t>th</w:t>
      </w:r>
      <w:r w:rsidRPr="00706015">
        <w:rPr>
          <w:rFonts w:asciiTheme="majorBidi" w:hAnsiTheme="majorBidi" w:cstheme="majorBidi"/>
          <w:sz w:val="28"/>
          <w:szCs w:val="28"/>
        </w:rPr>
        <w:t>e</w:t>
      </w:r>
      <w:r w:rsidR="007C59BF" w:rsidRPr="00706015">
        <w:rPr>
          <w:rFonts w:asciiTheme="majorBidi" w:hAnsiTheme="majorBidi" w:cstheme="majorBidi"/>
          <w:sz w:val="28"/>
          <w:szCs w:val="28"/>
        </w:rPr>
        <w:t xml:space="preserve"> illusion</w:t>
      </w:r>
      <w:r w:rsidRPr="00706015">
        <w:rPr>
          <w:rFonts w:asciiTheme="majorBidi" w:hAnsiTheme="majorBidi" w:cstheme="majorBidi"/>
          <w:sz w:val="28"/>
          <w:szCs w:val="28"/>
        </w:rPr>
        <w:t xml:space="preserve"> in</w:t>
      </w:r>
      <w:r w:rsidR="00725246" w:rsidRPr="00706015">
        <w:rPr>
          <w:rFonts w:asciiTheme="majorBidi" w:hAnsiTheme="majorBidi" w:cstheme="majorBidi"/>
          <w:sz w:val="28"/>
          <w:szCs w:val="28"/>
        </w:rPr>
        <w:t xml:space="preserve"> experiment 1</w:t>
      </w:r>
      <w:ins w:id="240" w:author="Jemma" w:date="2023-05-02T16:05:00Z">
        <w:r w:rsidR="00BF6058">
          <w:rPr>
            <w:rFonts w:asciiTheme="majorBidi" w:hAnsiTheme="majorBidi" w:cstheme="majorBidi"/>
            <w:sz w:val="28"/>
            <w:szCs w:val="28"/>
          </w:rPr>
          <w:t>,</w:t>
        </w:r>
      </w:ins>
      <w:ins w:id="241" w:author="Jemma" w:date="2023-04-25T18:58:00Z">
        <w:r w:rsidR="008B1F6D">
          <w:rPr>
            <w:rFonts w:asciiTheme="majorBidi" w:hAnsiTheme="majorBidi" w:cstheme="majorBidi"/>
            <w:sz w:val="28"/>
            <w:szCs w:val="28"/>
          </w:rPr>
          <w:t xml:space="preserve"> which feature</w:t>
        </w:r>
      </w:ins>
      <w:ins w:id="242" w:author="Jemma" w:date="2023-04-25T18:59:00Z">
        <w:r w:rsidR="008B1F6D">
          <w:rPr>
            <w:rFonts w:asciiTheme="majorBidi" w:hAnsiTheme="majorBidi" w:cstheme="majorBidi"/>
            <w:sz w:val="28"/>
            <w:szCs w:val="28"/>
          </w:rPr>
          <w:t>d an adjustable spot in the place of the</w:t>
        </w:r>
      </w:ins>
      <w:ins w:id="243" w:author="Jemma" w:date="2023-04-25T18:58:00Z">
        <w:r w:rsidR="008B1F6D">
          <w:rPr>
            <w:rFonts w:asciiTheme="majorBidi" w:hAnsiTheme="majorBidi" w:cstheme="majorBidi"/>
            <w:sz w:val="28"/>
            <w:szCs w:val="28"/>
          </w:rPr>
          <w:t xml:space="preserve"> adjustable </w:t>
        </w:r>
        <w:r w:rsidR="008B1F6D">
          <w:rPr>
            <w:rFonts w:asciiTheme="majorBidi" w:hAnsiTheme="majorBidi" w:cstheme="majorBidi"/>
            <w:sz w:val="28"/>
            <w:szCs w:val="28"/>
          </w:rPr>
          <w:lastRenderedPageBreak/>
          <w:t>diamond</w:t>
        </w:r>
      </w:ins>
      <w:r w:rsidR="00725246" w:rsidRPr="00706015">
        <w:rPr>
          <w:rFonts w:asciiTheme="majorBidi" w:hAnsiTheme="majorBidi" w:cstheme="majorBidi"/>
          <w:sz w:val="28"/>
          <w:szCs w:val="28"/>
        </w:rPr>
        <w:t xml:space="preserve">. </w:t>
      </w:r>
      <w:r w:rsidR="00F253F4" w:rsidRPr="00706015">
        <w:rPr>
          <w:rFonts w:asciiTheme="majorBidi" w:hAnsiTheme="majorBidi" w:cstheme="majorBidi"/>
          <w:sz w:val="28"/>
          <w:szCs w:val="28"/>
        </w:rPr>
        <w:t>Consequently</w:t>
      </w:r>
      <w:r w:rsidR="00725246" w:rsidRPr="00706015">
        <w:rPr>
          <w:rFonts w:asciiTheme="majorBidi" w:hAnsiTheme="majorBidi" w:cstheme="majorBidi"/>
          <w:sz w:val="28"/>
          <w:szCs w:val="28"/>
        </w:rPr>
        <w:t>, we decided to research the effects of attentional processes on geometrical illusions</w:t>
      </w:r>
      <w:r w:rsidR="00F253F4" w:rsidRPr="00706015">
        <w:rPr>
          <w:rFonts w:asciiTheme="majorBidi" w:hAnsiTheme="majorBidi" w:cstheme="majorBidi"/>
          <w:sz w:val="28"/>
          <w:szCs w:val="28"/>
        </w:rPr>
        <w:t>, a decision that le</w:t>
      </w:r>
      <w:del w:id="244" w:author="Jemma" w:date="2023-04-21T16:54:00Z">
        <w:r w:rsidR="00F253F4" w:rsidRPr="00706015" w:rsidDel="00CB6384">
          <w:rPr>
            <w:rFonts w:asciiTheme="majorBidi" w:hAnsiTheme="majorBidi" w:cstheme="majorBidi"/>
            <w:sz w:val="28"/>
            <w:szCs w:val="28"/>
          </w:rPr>
          <w:delText>a</w:delText>
        </w:r>
      </w:del>
      <w:r w:rsidR="00F253F4" w:rsidRPr="00706015">
        <w:rPr>
          <w:rFonts w:asciiTheme="majorBidi" w:hAnsiTheme="majorBidi" w:cstheme="majorBidi"/>
          <w:sz w:val="28"/>
          <w:szCs w:val="28"/>
        </w:rPr>
        <w:t xml:space="preserve">d us to </w:t>
      </w:r>
      <w:r w:rsidR="00F1446E" w:rsidRPr="00706015">
        <w:rPr>
          <w:rFonts w:asciiTheme="majorBidi" w:hAnsiTheme="majorBidi" w:cstheme="majorBidi"/>
          <w:sz w:val="28"/>
          <w:szCs w:val="28"/>
        </w:rPr>
        <w:t xml:space="preserve">the discovery of </w:t>
      </w:r>
      <w:r w:rsidR="00F253F4" w:rsidRPr="00706015">
        <w:rPr>
          <w:rFonts w:asciiTheme="majorBidi" w:hAnsiTheme="majorBidi" w:cstheme="majorBidi"/>
          <w:sz w:val="28"/>
          <w:szCs w:val="28"/>
        </w:rPr>
        <w:t xml:space="preserve">the new </w:t>
      </w:r>
      <w:del w:id="245" w:author="Jemma" w:date="2023-04-25T17:24:00Z">
        <w:r w:rsidR="001C4CEE" w:rsidDel="00963A3C">
          <w:rPr>
            <w:rFonts w:asciiTheme="majorBidi" w:hAnsiTheme="majorBidi" w:cstheme="majorBidi"/>
            <w:sz w:val="28"/>
            <w:szCs w:val="28"/>
          </w:rPr>
          <w:delText>M</w:delText>
        </w:r>
      </w:del>
      <w:del w:id="246" w:author="Jemma" w:date="2023-05-04T09:53:00Z">
        <w:r w:rsidR="001C4CEE" w:rsidDel="00C80867">
          <w:rPr>
            <w:rFonts w:asciiTheme="majorBidi" w:hAnsiTheme="majorBidi" w:cstheme="majorBidi"/>
            <w:sz w:val="28"/>
            <w:szCs w:val="28"/>
          </w:rPr>
          <w:delText>idline-</w:delText>
        </w:r>
      </w:del>
      <w:del w:id="247" w:author="Jemma" w:date="2023-04-25T17:24:00Z">
        <w:r w:rsidR="001C4CEE" w:rsidDel="00963A3C">
          <w:rPr>
            <w:rFonts w:asciiTheme="majorBidi" w:hAnsiTheme="majorBidi" w:cstheme="majorBidi"/>
            <w:sz w:val="28"/>
            <w:szCs w:val="28"/>
          </w:rPr>
          <w:delText>R</w:delText>
        </w:r>
      </w:del>
      <w:ins w:id="248" w:author="Jemma" w:date="2023-04-25T17:24:00Z">
        <w:r w:rsidR="00963A3C">
          <w:rPr>
            <w:rFonts w:asciiTheme="majorBidi" w:hAnsiTheme="majorBidi" w:cstheme="majorBidi"/>
            <w:sz w:val="28"/>
            <w:szCs w:val="28"/>
          </w:rPr>
          <w:t>r</w:t>
        </w:r>
      </w:ins>
      <w:r w:rsidR="001C4CEE">
        <w:rPr>
          <w:rFonts w:asciiTheme="majorBidi" w:hAnsiTheme="majorBidi" w:cstheme="majorBidi"/>
          <w:sz w:val="28"/>
          <w:szCs w:val="28"/>
        </w:rPr>
        <w:t>ectangle</w:t>
      </w:r>
      <w:ins w:id="249" w:author="Jemma" w:date="2023-05-04T09:53:00Z">
        <w:r w:rsidR="00C80867">
          <w:rPr>
            <w:rFonts w:asciiTheme="majorBidi" w:hAnsiTheme="majorBidi" w:cstheme="majorBidi"/>
            <w:sz w:val="28"/>
            <w:szCs w:val="28"/>
          </w:rPr>
          <w:t>-midline</w:t>
        </w:r>
      </w:ins>
      <w:r w:rsidR="001C4CEE">
        <w:rPr>
          <w:rFonts w:asciiTheme="majorBidi" w:hAnsiTheme="majorBidi" w:cstheme="majorBidi"/>
          <w:sz w:val="28"/>
          <w:szCs w:val="28"/>
        </w:rPr>
        <w:t xml:space="preserve"> </w:t>
      </w:r>
      <w:del w:id="250" w:author="Jemma" w:date="2023-04-25T17:24:00Z">
        <w:r w:rsidR="00F253F4" w:rsidRPr="00706015" w:rsidDel="00963A3C">
          <w:rPr>
            <w:rFonts w:asciiTheme="majorBidi" w:hAnsiTheme="majorBidi" w:cstheme="majorBidi"/>
            <w:sz w:val="28"/>
            <w:szCs w:val="28"/>
          </w:rPr>
          <w:delText>I</w:delText>
        </w:r>
      </w:del>
      <w:ins w:id="251" w:author="Jemma" w:date="2023-04-25T17:24:00Z">
        <w:r w:rsidR="00963A3C">
          <w:rPr>
            <w:rFonts w:asciiTheme="majorBidi" w:hAnsiTheme="majorBidi" w:cstheme="majorBidi"/>
            <w:sz w:val="28"/>
            <w:szCs w:val="28"/>
          </w:rPr>
          <w:t>i</w:t>
        </w:r>
      </w:ins>
      <w:r w:rsidR="00F253F4" w:rsidRPr="00706015">
        <w:rPr>
          <w:rFonts w:asciiTheme="majorBidi" w:hAnsiTheme="majorBidi" w:cstheme="majorBidi"/>
          <w:sz w:val="28"/>
          <w:szCs w:val="28"/>
        </w:rPr>
        <w:t>llusion</w:t>
      </w:r>
      <w:r w:rsidR="00725246" w:rsidRPr="00706015">
        <w:rPr>
          <w:rFonts w:asciiTheme="majorBidi" w:hAnsiTheme="majorBidi" w:cstheme="majorBidi"/>
          <w:sz w:val="28"/>
          <w:szCs w:val="28"/>
        </w:rPr>
        <w:t>.</w:t>
      </w:r>
      <w:r w:rsidR="002D5A90" w:rsidRPr="00706015">
        <w:rPr>
          <w:rFonts w:asciiTheme="majorBidi" w:hAnsiTheme="majorBidi" w:cstheme="majorBidi"/>
          <w:sz w:val="28"/>
          <w:szCs w:val="28"/>
        </w:rPr>
        <w:t xml:space="preserve"> (It should be noted that the connection between visual illusions and attention has been </w:t>
      </w:r>
      <w:r w:rsidR="00E9661A" w:rsidRPr="00706015">
        <w:rPr>
          <w:rFonts w:asciiTheme="majorBidi" w:hAnsiTheme="majorBidi" w:cstheme="majorBidi"/>
          <w:sz w:val="28"/>
          <w:szCs w:val="28"/>
        </w:rPr>
        <w:t xml:space="preserve">a topic of research since the </w:t>
      </w:r>
      <w:ins w:id="252" w:author="Jemma" w:date="2023-04-25T19:05:00Z">
        <w:r w:rsidR="008B1F6D">
          <w:rPr>
            <w:rFonts w:asciiTheme="majorBidi" w:hAnsiTheme="majorBidi" w:cstheme="majorBidi"/>
            <w:sz w:val="28"/>
            <w:szCs w:val="28"/>
          </w:rPr>
          <w:t>p</w:t>
        </w:r>
      </w:ins>
      <w:ins w:id="253" w:author="Jemma" w:date="2023-04-25T19:06:00Z">
        <w:r w:rsidR="008B1F6D">
          <w:rPr>
            <w:rFonts w:asciiTheme="majorBidi" w:hAnsiTheme="majorBidi" w:cstheme="majorBidi"/>
            <w:sz w:val="28"/>
            <w:szCs w:val="28"/>
          </w:rPr>
          <w:t>sychology of visual illusions first began to be studied</w:t>
        </w:r>
      </w:ins>
      <w:del w:id="254" w:author="Jemma" w:date="2023-04-25T19:06:00Z">
        <w:r w:rsidR="00E9661A" w:rsidRPr="00706015" w:rsidDel="008B1F6D">
          <w:rPr>
            <w:rFonts w:asciiTheme="majorBidi" w:hAnsiTheme="majorBidi" w:cstheme="majorBidi"/>
            <w:sz w:val="28"/>
            <w:szCs w:val="28"/>
          </w:rPr>
          <w:delText>beginning of the experimentation in illusions</w:delText>
        </w:r>
      </w:del>
      <w:r w:rsidR="00E9661A" w:rsidRPr="00706015">
        <w:rPr>
          <w:rFonts w:asciiTheme="majorBidi" w:hAnsiTheme="majorBidi" w:cstheme="majorBidi"/>
          <w:sz w:val="28"/>
          <w:szCs w:val="28"/>
        </w:rPr>
        <w:t xml:space="preserve">. See </w:t>
      </w:r>
      <w:proofErr w:type="spellStart"/>
      <w:r w:rsidR="00E9661A" w:rsidRPr="00706015">
        <w:rPr>
          <w:rFonts w:asciiTheme="majorBidi" w:hAnsiTheme="majorBidi" w:cstheme="majorBidi"/>
          <w:sz w:val="28"/>
          <w:szCs w:val="28"/>
        </w:rPr>
        <w:t>Coren</w:t>
      </w:r>
      <w:proofErr w:type="spellEnd"/>
      <w:r w:rsidR="00E9661A" w:rsidRPr="00706015">
        <w:rPr>
          <w:rFonts w:asciiTheme="majorBidi" w:hAnsiTheme="majorBidi" w:cstheme="majorBidi"/>
          <w:sz w:val="28"/>
          <w:szCs w:val="28"/>
        </w:rPr>
        <w:t xml:space="preserve"> &amp; </w:t>
      </w:r>
      <w:proofErr w:type="spellStart"/>
      <w:r w:rsidR="00E9661A" w:rsidRPr="00706015">
        <w:rPr>
          <w:rFonts w:asciiTheme="majorBidi" w:hAnsiTheme="majorBidi" w:cstheme="majorBidi"/>
          <w:sz w:val="28"/>
          <w:szCs w:val="28"/>
        </w:rPr>
        <w:t>Girgus</w:t>
      </w:r>
      <w:proofErr w:type="spellEnd"/>
      <w:r w:rsidR="00E9661A" w:rsidRPr="00706015">
        <w:rPr>
          <w:rFonts w:asciiTheme="majorBidi" w:hAnsiTheme="majorBidi" w:cstheme="majorBidi"/>
          <w:sz w:val="28"/>
          <w:szCs w:val="28"/>
        </w:rPr>
        <w:t>, 1978.)</w:t>
      </w:r>
      <w:r w:rsidR="002D5A90" w:rsidRPr="00706015">
        <w:rPr>
          <w:rFonts w:asciiTheme="majorBidi" w:hAnsiTheme="majorBidi" w:cstheme="majorBidi"/>
          <w:sz w:val="28"/>
          <w:szCs w:val="28"/>
        </w:rPr>
        <w:t xml:space="preserve"> </w:t>
      </w:r>
      <w:r w:rsidR="00725246" w:rsidRPr="00706015">
        <w:rPr>
          <w:rFonts w:asciiTheme="majorBidi" w:hAnsiTheme="majorBidi" w:cstheme="majorBidi"/>
          <w:sz w:val="28"/>
          <w:szCs w:val="28"/>
        </w:rPr>
        <w:t xml:space="preserve"> </w:t>
      </w:r>
      <w:r w:rsidR="00F253F4" w:rsidRPr="00706015">
        <w:rPr>
          <w:rFonts w:asciiTheme="majorBidi" w:hAnsiTheme="majorBidi" w:cstheme="majorBidi"/>
          <w:sz w:val="28"/>
          <w:szCs w:val="28"/>
        </w:rPr>
        <w:t xml:space="preserve"> </w:t>
      </w:r>
      <w:r w:rsidR="007C59BF" w:rsidRPr="00706015">
        <w:rPr>
          <w:rFonts w:asciiTheme="majorBidi" w:hAnsiTheme="majorBidi" w:cstheme="majorBidi"/>
          <w:sz w:val="28"/>
          <w:szCs w:val="28"/>
        </w:rPr>
        <w:t xml:space="preserve">  </w:t>
      </w:r>
    </w:p>
    <w:p w14:paraId="5F2DD474" w14:textId="12723730" w:rsidR="00E2081D" w:rsidRPr="00706015" w:rsidRDefault="00B604B2" w:rsidP="007B6BD2">
      <w:pPr>
        <w:spacing w:line="480" w:lineRule="auto"/>
        <w:rPr>
          <w:rFonts w:asciiTheme="majorBidi" w:hAnsiTheme="majorBidi" w:cstheme="majorBidi"/>
          <w:sz w:val="28"/>
          <w:szCs w:val="28"/>
        </w:rPr>
      </w:pPr>
      <w:commentRangeStart w:id="255"/>
      <w:r w:rsidRPr="00706015">
        <w:rPr>
          <w:rFonts w:asciiTheme="majorBidi" w:hAnsiTheme="majorBidi" w:cstheme="majorBidi"/>
          <w:sz w:val="28"/>
          <w:szCs w:val="28"/>
        </w:rPr>
        <w:t>I</w:t>
      </w:r>
      <w:r w:rsidR="00AC4FBD" w:rsidRPr="00706015">
        <w:rPr>
          <w:rFonts w:asciiTheme="majorBidi" w:hAnsiTheme="majorBidi" w:cstheme="majorBidi"/>
          <w:sz w:val="28"/>
          <w:szCs w:val="28"/>
        </w:rPr>
        <w:t>n</w:t>
      </w:r>
      <w:commentRangeEnd w:id="255"/>
      <w:r w:rsidR="00F218EA">
        <w:rPr>
          <w:rStyle w:val="CommentReference"/>
        </w:rPr>
        <w:commentReference w:id="255"/>
      </w:r>
      <w:r w:rsidR="00AC4FBD" w:rsidRPr="00706015">
        <w:rPr>
          <w:rFonts w:asciiTheme="majorBidi" w:hAnsiTheme="majorBidi" w:cstheme="majorBidi"/>
          <w:sz w:val="28"/>
          <w:szCs w:val="28"/>
        </w:rPr>
        <w:t xml:space="preserve"> the present study </w:t>
      </w:r>
      <w:r w:rsidRPr="00706015">
        <w:rPr>
          <w:rFonts w:asciiTheme="majorBidi" w:hAnsiTheme="majorBidi" w:cstheme="majorBidi"/>
          <w:sz w:val="28"/>
          <w:szCs w:val="28"/>
        </w:rPr>
        <w:t xml:space="preserve">we used </w:t>
      </w:r>
      <w:r w:rsidR="00AC4FBD" w:rsidRPr="00706015">
        <w:rPr>
          <w:rFonts w:asciiTheme="majorBidi" w:hAnsiTheme="majorBidi" w:cstheme="majorBidi"/>
          <w:sz w:val="28"/>
          <w:szCs w:val="28"/>
        </w:rPr>
        <w:t>a similar technique</w:t>
      </w:r>
      <w:r w:rsidR="00725246" w:rsidRPr="00706015">
        <w:rPr>
          <w:rFonts w:asciiTheme="majorBidi" w:hAnsiTheme="majorBidi" w:cstheme="majorBidi"/>
          <w:sz w:val="28"/>
          <w:szCs w:val="28"/>
        </w:rPr>
        <w:t xml:space="preserve"> </w:t>
      </w:r>
      <w:r w:rsidR="00FA0689" w:rsidRPr="00706015">
        <w:rPr>
          <w:rFonts w:asciiTheme="majorBidi" w:hAnsiTheme="majorBidi" w:cstheme="majorBidi"/>
          <w:sz w:val="28"/>
          <w:szCs w:val="28"/>
        </w:rPr>
        <w:t xml:space="preserve">to </w:t>
      </w:r>
      <w:proofErr w:type="spellStart"/>
      <w:ins w:id="256" w:author="Jemma" w:date="2023-05-02T16:21:00Z">
        <w:r w:rsidR="009A0886">
          <w:rPr>
            <w:rFonts w:asciiTheme="majorBidi" w:hAnsiTheme="majorBidi" w:cstheme="majorBidi"/>
            <w:sz w:val="28"/>
            <w:szCs w:val="28"/>
          </w:rPr>
          <w:t>Anstis</w:t>
        </w:r>
        <w:proofErr w:type="spellEnd"/>
        <w:r w:rsidR="009A0886">
          <w:rPr>
            <w:rFonts w:asciiTheme="majorBidi" w:hAnsiTheme="majorBidi" w:cstheme="majorBidi"/>
            <w:sz w:val="28"/>
            <w:szCs w:val="28"/>
          </w:rPr>
          <w:t xml:space="preserve"> et </w:t>
        </w:r>
        <w:proofErr w:type="spellStart"/>
        <w:r w:rsidR="009A0886">
          <w:rPr>
            <w:rFonts w:asciiTheme="majorBidi" w:hAnsiTheme="majorBidi" w:cstheme="majorBidi"/>
            <w:sz w:val="28"/>
            <w:szCs w:val="28"/>
          </w:rPr>
          <w:t>al’s</w:t>
        </w:r>
        <w:proofErr w:type="spellEnd"/>
        <w:r w:rsidR="009A0886">
          <w:rPr>
            <w:rFonts w:asciiTheme="majorBidi" w:hAnsiTheme="majorBidi" w:cstheme="majorBidi"/>
            <w:sz w:val="28"/>
            <w:szCs w:val="28"/>
          </w:rPr>
          <w:t xml:space="preserve"> (200</w:t>
        </w:r>
      </w:ins>
      <w:ins w:id="257" w:author="Jemma" w:date="2023-05-02T16:22:00Z">
        <w:r w:rsidR="009A0886">
          <w:rPr>
            <w:rFonts w:asciiTheme="majorBidi" w:hAnsiTheme="majorBidi" w:cstheme="majorBidi"/>
            <w:sz w:val="28"/>
            <w:szCs w:val="28"/>
          </w:rPr>
          <w:t>9</w:t>
        </w:r>
      </w:ins>
      <w:ins w:id="258" w:author="Jemma" w:date="2023-05-02T16:21:00Z">
        <w:r w:rsidR="009A0886">
          <w:rPr>
            <w:rFonts w:asciiTheme="majorBidi" w:hAnsiTheme="majorBidi" w:cstheme="majorBidi"/>
            <w:sz w:val="28"/>
            <w:szCs w:val="28"/>
          </w:rPr>
          <w:t xml:space="preserve">) </w:t>
        </w:r>
      </w:ins>
      <w:del w:id="259" w:author="Jemma" w:date="2023-05-02T16:22:00Z">
        <w:r w:rsidR="00FA0689" w:rsidRPr="00706015" w:rsidDel="009A0886">
          <w:rPr>
            <w:rFonts w:asciiTheme="majorBidi" w:hAnsiTheme="majorBidi" w:cstheme="majorBidi"/>
            <w:sz w:val="28"/>
            <w:szCs w:val="28"/>
          </w:rPr>
          <w:delText xml:space="preserve">that </w:delText>
        </w:r>
        <w:r w:rsidR="00725246" w:rsidRPr="00706015" w:rsidDel="009A0886">
          <w:rPr>
            <w:rFonts w:asciiTheme="majorBidi" w:hAnsiTheme="majorBidi" w:cstheme="majorBidi"/>
            <w:sz w:val="28"/>
            <w:szCs w:val="28"/>
          </w:rPr>
          <w:delText xml:space="preserve">of </w:delText>
        </w:r>
      </w:del>
      <w:r w:rsidR="00725246" w:rsidRPr="00706015">
        <w:rPr>
          <w:rFonts w:asciiTheme="majorBidi" w:hAnsiTheme="majorBidi" w:cstheme="majorBidi"/>
          <w:sz w:val="28"/>
          <w:szCs w:val="28"/>
        </w:rPr>
        <w:t>mov</w:t>
      </w:r>
      <w:ins w:id="260" w:author="Jemma" w:date="2023-04-25T19:09:00Z">
        <w:r w:rsidR="009A0886">
          <w:rPr>
            <w:rFonts w:asciiTheme="majorBidi" w:hAnsiTheme="majorBidi" w:cstheme="majorBidi"/>
            <w:sz w:val="28"/>
            <w:szCs w:val="28"/>
          </w:rPr>
          <w:t>e</w:t>
        </w:r>
      </w:ins>
      <w:ins w:id="261" w:author="Jemma" w:date="2023-05-02T16:20:00Z">
        <w:r w:rsidR="009A0886">
          <w:rPr>
            <w:rFonts w:asciiTheme="majorBidi" w:hAnsiTheme="majorBidi" w:cstheme="majorBidi"/>
            <w:sz w:val="28"/>
            <w:szCs w:val="28"/>
          </w:rPr>
          <w:t>able</w:t>
        </w:r>
      </w:ins>
      <w:del w:id="262" w:author="Jemma" w:date="2023-04-25T19:09:00Z">
        <w:r w:rsidR="00725246" w:rsidRPr="00706015" w:rsidDel="00F820EC">
          <w:rPr>
            <w:rFonts w:asciiTheme="majorBidi" w:hAnsiTheme="majorBidi" w:cstheme="majorBidi"/>
            <w:sz w:val="28"/>
            <w:szCs w:val="28"/>
          </w:rPr>
          <w:delText>ing</w:delText>
        </w:r>
      </w:del>
      <w:del w:id="263" w:author="Jemma" w:date="2023-05-02T16:19:00Z">
        <w:r w:rsidR="00725246" w:rsidRPr="00706015" w:rsidDel="009A0886">
          <w:rPr>
            <w:rFonts w:asciiTheme="majorBidi" w:hAnsiTheme="majorBidi" w:cstheme="majorBidi"/>
            <w:sz w:val="28"/>
            <w:szCs w:val="28"/>
          </w:rPr>
          <w:delText xml:space="preserve"> the</w:delText>
        </w:r>
      </w:del>
      <w:r w:rsidR="00725246" w:rsidRPr="00706015">
        <w:rPr>
          <w:rFonts w:asciiTheme="majorBidi" w:hAnsiTheme="majorBidi" w:cstheme="majorBidi"/>
          <w:sz w:val="28"/>
          <w:szCs w:val="28"/>
        </w:rPr>
        <w:t xml:space="preserve"> diamond </w:t>
      </w:r>
      <w:del w:id="264" w:author="Jemma" w:date="2023-05-02T16:22:00Z">
        <w:r w:rsidR="00F253F4" w:rsidRPr="00706015" w:rsidDel="009A0886">
          <w:rPr>
            <w:rFonts w:asciiTheme="majorBidi" w:hAnsiTheme="majorBidi" w:cstheme="majorBidi"/>
            <w:sz w:val="28"/>
            <w:szCs w:val="28"/>
          </w:rPr>
          <w:delText xml:space="preserve">up and down </w:delText>
        </w:r>
      </w:del>
      <w:r w:rsidR="00725246" w:rsidRPr="00706015">
        <w:rPr>
          <w:rFonts w:asciiTheme="majorBidi" w:hAnsiTheme="majorBidi" w:cstheme="majorBidi"/>
          <w:sz w:val="28"/>
          <w:szCs w:val="28"/>
        </w:rPr>
        <w:t>within a triangle</w:t>
      </w:r>
      <w:r w:rsidR="00AC4FBD" w:rsidRPr="00706015">
        <w:rPr>
          <w:rFonts w:asciiTheme="majorBidi" w:hAnsiTheme="majorBidi" w:cstheme="majorBidi"/>
          <w:sz w:val="28"/>
          <w:szCs w:val="28"/>
        </w:rPr>
        <w:t xml:space="preserve">. </w:t>
      </w:r>
      <w:r w:rsidR="00F253F4" w:rsidRPr="00706015">
        <w:rPr>
          <w:rFonts w:asciiTheme="majorBidi" w:hAnsiTheme="majorBidi" w:cstheme="majorBidi"/>
          <w:sz w:val="28"/>
          <w:szCs w:val="28"/>
        </w:rPr>
        <w:t xml:space="preserve">However, </w:t>
      </w:r>
      <w:r w:rsidR="001C7214" w:rsidRPr="00706015">
        <w:rPr>
          <w:rFonts w:asciiTheme="majorBidi" w:hAnsiTheme="majorBidi" w:cstheme="majorBidi"/>
          <w:sz w:val="28"/>
          <w:szCs w:val="28"/>
        </w:rPr>
        <w:t xml:space="preserve">here </w:t>
      </w:r>
      <w:r w:rsidR="00725246" w:rsidRPr="00706015">
        <w:rPr>
          <w:rFonts w:asciiTheme="majorBidi" w:hAnsiTheme="majorBidi" w:cstheme="majorBidi"/>
          <w:sz w:val="28"/>
          <w:szCs w:val="28"/>
        </w:rPr>
        <w:t>the</w:t>
      </w:r>
      <w:r w:rsidR="00AC4FBD" w:rsidRPr="00706015">
        <w:rPr>
          <w:rFonts w:asciiTheme="majorBidi" w:hAnsiTheme="majorBidi" w:cstheme="majorBidi"/>
          <w:sz w:val="28"/>
          <w:szCs w:val="28"/>
        </w:rPr>
        <w:t xml:space="preserve"> task</w:t>
      </w:r>
      <w:r w:rsidR="005B7125" w:rsidRPr="00706015">
        <w:rPr>
          <w:rFonts w:asciiTheme="majorBidi" w:hAnsiTheme="majorBidi" w:cstheme="majorBidi"/>
          <w:sz w:val="28"/>
          <w:szCs w:val="28"/>
        </w:rPr>
        <w:t xml:space="preserve"> was </w:t>
      </w:r>
      <w:proofErr w:type="gramStart"/>
      <w:r w:rsidR="00363248" w:rsidRPr="00706015">
        <w:rPr>
          <w:rFonts w:asciiTheme="majorBidi" w:hAnsiTheme="majorBidi" w:cstheme="majorBidi"/>
          <w:sz w:val="28"/>
          <w:szCs w:val="28"/>
        </w:rPr>
        <w:t xml:space="preserve">a </w:t>
      </w:r>
      <w:r w:rsidR="00606CAF" w:rsidRPr="00706015">
        <w:rPr>
          <w:rFonts w:asciiTheme="majorBidi" w:hAnsiTheme="majorBidi" w:cstheme="majorBidi"/>
          <w:sz w:val="28"/>
          <w:szCs w:val="28"/>
        </w:rPr>
        <w:t>“</w:t>
      </w:r>
      <w:r w:rsidR="00F1446E" w:rsidRPr="00706015">
        <w:rPr>
          <w:rFonts w:asciiTheme="majorBidi" w:hAnsiTheme="majorBidi" w:cstheme="majorBidi"/>
          <w:sz w:val="28"/>
          <w:szCs w:val="28"/>
        </w:rPr>
        <w:t>rectangle</w:t>
      </w:r>
      <w:ins w:id="265" w:author="Jemma" w:date="2023-04-25T19:09:00Z">
        <w:r w:rsidR="00F820EC">
          <w:rPr>
            <w:rFonts w:asciiTheme="majorBidi" w:hAnsiTheme="majorBidi" w:cstheme="majorBidi"/>
            <w:sz w:val="28"/>
            <w:szCs w:val="28"/>
          </w:rPr>
          <w:t xml:space="preserve"> </w:t>
        </w:r>
      </w:ins>
      <w:del w:id="266" w:author="Jemma" w:date="2023-04-25T19:09:00Z">
        <w:r w:rsidR="00F1446E" w:rsidRPr="00706015" w:rsidDel="00F820EC">
          <w:rPr>
            <w:rFonts w:asciiTheme="majorBidi" w:hAnsiTheme="majorBidi" w:cstheme="majorBidi"/>
            <w:sz w:val="28"/>
            <w:szCs w:val="28"/>
          </w:rPr>
          <w:delText>-</w:delText>
        </w:r>
      </w:del>
      <w:r w:rsidR="00363248" w:rsidRPr="00706015">
        <w:rPr>
          <w:rFonts w:asciiTheme="majorBidi" w:hAnsiTheme="majorBidi" w:cstheme="majorBidi"/>
          <w:sz w:val="28"/>
          <w:szCs w:val="28"/>
        </w:rPr>
        <w:t>bisection</w:t>
      </w:r>
      <w:proofErr w:type="gramEnd"/>
      <w:r w:rsidR="00606CAF" w:rsidRPr="00706015">
        <w:rPr>
          <w:rFonts w:asciiTheme="majorBidi" w:hAnsiTheme="majorBidi" w:cstheme="majorBidi"/>
          <w:sz w:val="28"/>
          <w:szCs w:val="28"/>
        </w:rPr>
        <w:t>”</w:t>
      </w:r>
      <w:r w:rsidR="00363248" w:rsidRPr="00706015">
        <w:rPr>
          <w:rFonts w:asciiTheme="majorBidi" w:hAnsiTheme="majorBidi" w:cstheme="majorBidi"/>
          <w:sz w:val="28"/>
          <w:szCs w:val="28"/>
        </w:rPr>
        <w:t xml:space="preserve">: </w:t>
      </w:r>
      <w:ins w:id="267" w:author="Jemma" w:date="2023-04-26T14:22:00Z">
        <w:r w:rsidR="005067A3">
          <w:rPr>
            <w:rFonts w:asciiTheme="majorBidi" w:hAnsiTheme="majorBidi" w:cstheme="majorBidi"/>
            <w:sz w:val="28"/>
            <w:szCs w:val="28"/>
          </w:rPr>
          <w:t xml:space="preserve">on a computer screen </w:t>
        </w:r>
      </w:ins>
      <w:del w:id="268" w:author="Jemma" w:date="2023-04-25T19:10:00Z">
        <w:r w:rsidR="00363248" w:rsidRPr="00706015" w:rsidDel="00F820EC">
          <w:rPr>
            <w:rFonts w:asciiTheme="majorBidi" w:hAnsiTheme="majorBidi" w:cstheme="majorBidi"/>
            <w:sz w:val="28"/>
            <w:szCs w:val="28"/>
          </w:rPr>
          <w:delText xml:space="preserve">the </w:delText>
        </w:r>
      </w:del>
      <w:r w:rsidR="00363248" w:rsidRPr="00706015">
        <w:rPr>
          <w:rFonts w:asciiTheme="majorBidi" w:hAnsiTheme="majorBidi" w:cstheme="majorBidi"/>
          <w:sz w:val="28"/>
          <w:szCs w:val="28"/>
        </w:rPr>
        <w:t>participant</w:t>
      </w:r>
      <w:ins w:id="269" w:author="Jemma" w:date="2023-04-25T19:10:00Z">
        <w:r w:rsidR="00F820EC">
          <w:rPr>
            <w:rFonts w:asciiTheme="majorBidi" w:hAnsiTheme="majorBidi" w:cstheme="majorBidi"/>
            <w:sz w:val="28"/>
            <w:szCs w:val="28"/>
          </w:rPr>
          <w:t>s</w:t>
        </w:r>
      </w:ins>
      <w:r w:rsidR="00363248" w:rsidRPr="00706015">
        <w:rPr>
          <w:rFonts w:asciiTheme="majorBidi" w:hAnsiTheme="majorBidi" w:cstheme="majorBidi"/>
          <w:sz w:val="28"/>
          <w:szCs w:val="28"/>
        </w:rPr>
        <w:t xml:space="preserve"> </w:t>
      </w:r>
      <w:del w:id="270" w:author="Jemma" w:date="2023-04-25T19:10:00Z">
        <w:r w:rsidR="00363248" w:rsidRPr="00706015" w:rsidDel="00F820EC">
          <w:rPr>
            <w:rFonts w:asciiTheme="majorBidi" w:hAnsiTheme="majorBidi" w:cstheme="majorBidi"/>
            <w:sz w:val="28"/>
            <w:szCs w:val="28"/>
          </w:rPr>
          <w:delText>was</w:delText>
        </w:r>
      </w:del>
      <w:ins w:id="271" w:author="Jemma" w:date="2023-04-26T13:54:00Z">
        <w:r w:rsidR="00F218EA">
          <w:rPr>
            <w:rFonts w:asciiTheme="majorBidi" w:hAnsiTheme="majorBidi" w:cstheme="majorBidi"/>
            <w:sz w:val="28"/>
            <w:szCs w:val="28"/>
          </w:rPr>
          <w:t xml:space="preserve">viewed </w:t>
        </w:r>
      </w:ins>
      <w:ins w:id="272" w:author="Jemma" w:date="2023-04-26T14:22:00Z">
        <w:r w:rsidR="005067A3">
          <w:rPr>
            <w:rFonts w:asciiTheme="majorBidi" w:hAnsiTheme="majorBidi" w:cstheme="majorBidi"/>
            <w:sz w:val="28"/>
            <w:szCs w:val="28"/>
          </w:rPr>
          <w:t>various</w:t>
        </w:r>
      </w:ins>
      <w:ins w:id="273" w:author="Jemma" w:date="2023-04-26T14:20:00Z">
        <w:r w:rsidR="005067A3">
          <w:rPr>
            <w:rFonts w:asciiTheme="majorBidi" w:hAnsiTheme="majorBidi" w:cstheme="majorBidi"/>
            <w:sz w:val="28"/>
            <w:szCs w:val="28"/>
          </w:rPr>
          <w:t xml:space="preserve"> </w:t>
        </w:r>
      </w:ins>
      <w:ins w:id="274" w:author="Jemma" w:date="2023-04-26T14:21:00Z">
        <w:r w:rsidR="005067A3">
          <w:rPr>
            <w:rFonts w:asciiTheme="majorBidi" w:hAnsiTheme="majorBidi" w:cstheme="majorBidi"/>
            <w:sz w:val="28"/>
            <w:szCs w:val="28"/>
          </w:rPr>
          <w:t xml:space="preserve">configurations </w:t>
        </w:r>
      </w:ins>
      <w:ins w:id="275" w:author="Jemma" w:date="2023-04-26T14:22:00Z">
        <w:r w:rsidR="005067A3">
          <w:rPr>
            <w:rFonts w:asciiTheme="majorBidi" w:hAnsiTheme="majorBidi" w:cstheme="majorBidi"/>
            <w:sz w:val="28"/>
            <w:szCs w:val="28"/>
          </w:rPr>
          <w:t xml:space="preserve">in which smaller rectangles appeared within larger rectangles. </w:t>
        </w:r>
      </w:ins>
      <w:ins w:id="276" w:author="Jemma" w:date="2023-04-26T14:24:00Z">
        <w:r w:rsidR="005067A3">
          <w:rPr>
            <w:rFonts w:asciiTheme="majorBidi" w:hAnsiTheme="majorBidi" w:cstheme="majorBidi"/>
            <w:sz w:val="28"/>
            <w:szCs w:val="28"/>
          </w:rPr>
          <w:t>They were</w:t>
        </w:r>
      </w:ins>
      <w:r w:rsidR="00363248" w:rsidRPr="00706015">
        <w:rPr>
          <w:rFonts w:asciiTheme="majorBidi" w:hAnsiTheme="majorBidi" w:cstheme="majorBidi"/>
          <w:sz w:val="28"/>
          <w:szCs w:val="28"/>
        </w:rPr>
        <w:t xml:space="preserve"> asked to </w:t>
      </w:r>
      <w:r w:rsidR="005B7125" w:rsidRPr="00706015">
        <w:rPr>
          <w:rFonts w:asciiTheme="majorBidi" w:hAnsiTheme="majorBidi" w:cstheme="majorBidi"/>
          <w:sz w:val="28"/>
          <w:szCs w:val="28"/>
        </w:rPr>
        <w:t>move the top</w:t>
      </w:r>
      <w:del w:id="277" w:author="Jemma" w:date="2023-04-25T19:10:00Z">
        <w:r w:rsidR="005B7125" w:rsidRPr="00706015" w:rsidDel="00F820EC">
          <w:rPr>
            <w:rFonts w:asciiTheme="majorBidi" w:hAnsiTheme="majorBidi" w:cstheme="majorBidi"/>
            <w:sz w:val="28"/>
            <w:szCs w:val="28"/>
          </w:rPr>
          <w:delText>-line</w:delText>
        </w:r>
      </w:del>
      <w:r w:rsidR="005B7125" w:rsidRPr="00706015">
        <w:rPr>
          <w:rFonts w:asciiTheme="majorBidi" w:hAnsiTheme="majorBidi" w:cstheme="majorBidi"/>
          <w:sz w:val="28"/>
          <w:szCs w:val="28"/>
        </w:rPr>
        <w:t xml:space="preserve"> </w:t>
      </w:r>
      <w:del w:id="278" w:author="Jemma" w:date="2023-04-25T19:10:00Z">
        <w:r w:rsidR="005B7125" w:rsidRPr="00706015" w:rsidDel="00F820EC">
          <w:rPr>
            <w:rFonts w:asciiTheme="majorBidi" w:hAnsiTheme="majorBidi" w:cstheme="majorBidi"/>
            <w:sz w:val="28"/>
            <w:szCs w:val="28"/>
          </w:rPr>
          <w:delText>(</w:delText>
        </w:r>
      </w:del>
      <w:r w:rsidR="005B7125" w:rsidRPr="00706015">
        <w:rPr>
          <w:rFonts w:asciiTheme="majorBidi" w:hAnsiTheme="majorBidi" w:cstheme="majorBidi"/>
          <w:sz w:val="28"/>
          <w:szCs w:val="28"/>
        </w:rPr>
        <w:t xml:space="preserve">or </w:t>
      </w:r>
      <w:del w:id="279" w:author="Jemma" w:date="2023-04-25T19:10:00Z">
        <w:r w:rsidR="005B7125" w:rsidRPr="00706015" w:rsidDel="00F820EC">
          <w:rPr>
            <w:rFonts w:asciiTheme="majorBidi" w:hAnsiTheme="majorBidi" w:cstheme="majorBidi"/>
            <w:sz w:val="28"/>
            <w:szCs w:val="28"/>
          </w:rPr>
          <w:delText>the</w:delText>
        </w:r>
      </w:del>
      <w:del w:id="280" w:author="Jemma" w:date="2023-04-25T19:11:00Z">
        <w:r w:rsidR="005B7125" w:rsidRPr="00706015" w:rsidDel="00F820EC">
          <w:rPr>
            <w:rFonts w:asciiTheme="majorBidi" w:hAnsiTheme="majorBidi" w:cstheme="majorBidi"/>
            <w:sz w:val="28"/>
            <w:szCs w:val="28"/>
          </w:rPr>
          <w:delText xml:space="preserve"> </w:delText>
        </w:r>
      </w:del>
      <w:r w:rsidR="005B7125" w:rsidRPr="00706015">
        <w:rPr>
          <w:rFonts w:asciiTheme="majorBidi" w:hAnsiTheme="majorBidi" w:cstheme="majorBidi"/>
          <w:sz w:val="28"/>
          <w:szCs w:val="28"/>
        </w:rPr>
        <w:t>bottom</w:t>
      </w:r>
      <w:del w:id="281" w:author="Jemma" w:date="2023-04-25T19:11:00Z">
        <w:r w:rsidR="005B7125" w:rsidRPr="00706015" w:rsidDel="00F820EC">
          <w:rPr>
            <w:rFonts w:asciiTheme="majorBidi" w:hAnsiTheme="majorBidi" w:cstheme="majorBidi"/>
            <w:sz w:val="28"/>
            <w:szCs w:val="28"/>
          </w:rPr>
          <w:delText>-</w:delText>
        </w:r>
      </w:del>
      <w:ins w:id="282" w:author="Jemma" w:date="2023-04-25T19:11:00Z">
        <w:r w:rsidR="00F820EC">
          <w:rPr>
            <w:rFonts w:asciiTheme="majorBidi" w:hAnsiTheme="majorBidi" w:cstheme="majorBidi"/>
            <w:sz w:val="28"/>
            <w:szCs w:val="28"/>
          </w:rPr>
          <w:t xml:space="preserve"> </w:t>
        </w:r>
      </w:ins>
      <w:r w:rsidR="005B7125" w:rsidRPr="00706015">
        <w:rPr>
          <w:rFonts w:asciiTheme="majorBidi" w:hAnsiTheme="majorBidi" w:cstheme="majorBidi"/>
          <w:sz w:val="28"/>
          <w:szCs w:val="28"/>
        </w:rPr>
        <w:t>line</w:t>
      </w:r>
      <w:del w:id="283" w:author="Jemma" w:date="2023-04-25T19:11:00Z">
        <w:r w:rsidR="005B7125" w:rsidRPr="00706015" w:rsidDel="00F820EC">
          <w:rPr>
            <w:rFonts w:asciiTheme="majorBidi" w:hAnsiTheme="majorBidi" w:cstheme="majorBidi"/>
            <w:sz w:val="28"/>
            <w:szCs w:val="28"/>
          </w:rPr>
          <w:delText>)</w:delText>
        </w:r>
      </w:del>
      <w:r w:rsidR="005B7125" w:rsidRPr="00706015">
        <w:rPr>
          <w:rFonts w:asciiTheme="majorBidi" w:hAnsiTheme="majorBidi" w:cstheme="majorBidi"/>
          <w:sz w:val="28"/>
          <w:szCs w:val="28"/>
        </w:rPr>
        <w:t xml:space="preserve"> of </w:t>
      </w:r>
      <w:del w:id="284" w:author="Jemma" w:date="2023-04-26T14:24:00Z">
        <w:r w:rsidR="005B7125" w:rsidRPr="00706015" w:rsidDel="005067A3">
          <w:rPr>
            <w:rFonts w:asciiTheme="majorBidi" w:hAnsiTheme="majorBidi" w:cstheme="majorBidi"/>
            <w:sz w:val="28"/>
            <w:szCs w:val="28"/>
          </w:rPr>
          <w:delText>an</w:delText>
        </w:r>
      </w:del>
      <w:ins w:id="285" w:author="Jemma" w:date="2023-04-26T14:24:00Z">
        <w:r w:rsidR="005067A3">
          <w:rPr>
            <w:rFonts w:asciiTheme="majorBidi" w:hAnsiTheme="majorBidi" w:cstheme="majorBidi"/>
            <w:sz w:val="28"/>
            <w:szCs w:val="28"/>
          </w:rPr>
          <w:t>the</w:t>
        </w:r>
      </w:ins>
      <w:r w:rsidR="005B7125" w:rsidRPr="00706015">
        <w:rPr>
          <w:rFonts w:asciiTheme="majorBidi" w:hAnsiTheme="majorBidi" w:cstheme="majorBidi"/>
          <w:sz w:val="28"/>
          <w:szCs w:val="28"/>
        </w:rPr>
        <w:t xml:space="preserve"> internal</w:t>
      </w:r>
      <w:ins w:id="286" w:author="Jemma" w:date="2023-04-25T19:11:00Z">
        <w:r w:rsidR="00F820EC">
          <w:rPr>
            <w:rFonts w:asciiTheme="majorBidi" w:hAnsiTheme="majorBidi" w:cstheme="majorBidi"/>
            <w:sz w:val="28"/>
            <w:szCs w:val="28"/>
          </w:rPr>
          <w:t xml:space="preserve"> </w:t>
        </w:r>
      </w:ins>
      <w:del w:id="287" w:author="Jemma" w:date="2023-04-25T19:11:00Z">
        <w:r w:rsidR="005B7125" w:rsidRPr="00706015" w:rsidDel="00F820EC">
          <w:rPr>
            <w:rFonts w:asciiTheme="majorBidi" w:hAnsiTheme="majorBidi" w:cstheme="majorBidi"/>
            <w:sz w:val="28"/>
            <w:szCs w:val="28"/>
          </w:rPr>
          <w:delText>-</w:delText>
        </w:r>
      </w:del>
      <w:r w:rsidR="005B7125" w:rsidRPr="00706015">
        <w:rPr>
          <w:rFonts w:asciiTheme="majorBidi" w:hAnsiTheme="majorBidi" w:cstheme="majorBidi"/>
          <w:sz w:val="28"/>
          <w:szCs w:val="28"/>
        </w:rPr>
        <w:t>rectangle</w:t>
      </w:r>
      <w:del w:id="288" w:author="Jemma" w:date="2023-04-26T14:25:00Z">
        <w:r w:rsidR="005B7125" w:rsidRPr="00706015" w:rsidDel="005067A3">
          <w:rPr>
            <w:rFonts w:asciiTheme="majorBidi" w:hAnsiTheme="majorBidi" w:cstheme="majorBidi"/>
            <w:sz w:val="28"/>
            <w:szCs w:val="28"/>
          </w:rPr>
          <w:delText xml:space="preserve">, which appeared </w:delText>
        </w:r>
        <w:r w:rsidR="00725246" w:rsidRPr="00706015" w:rsidDel="005067A3">
          <w:rPr>
            <w:rFonts w:asciiTheme="majorBidi" w:hAnsiTheme="majorBidi" w:cstheme="majorBidi"/>
            <w:sz w:val="28"/>
            <w:szCs w:val="28"/>
          </w:rPr>
          <w:delText>with</w:delText>
        </w:r>
        <w:r w:rsidR="005B7125" w:rsidRPr="00706015" w:rsidDel="005067A3">
          <w:rPr>
            <w:rFonts w:asciiTheme="majorBidi" w:hAnsiTheme="majorBidi" w:cstheme="majorBidi"/>
            <w:sz w:val="28"/>
            <w:szCs w:val="28"/>
          </w:rPr>
          <w:delText>in a big external</w:delText>
        </w:r>
      </w:del>
      <w:del w:id="289" w:author="Jemma" w:date="2023-04-25T19:11:00Z">
        <w:r w:rsidR="005B7125" w:rsidRPr="00706015" w:rsidDel="00F820EC">
          <w:rPr>
            <w:rFonts w:asciiTheme="majorBidi" w:hAnsiTheme="majorBidi" w:cstheme="majorBidi"/>
            <w:sz w:val="28"/>
            <w:szCs w:val="28"/>
          </w:rPr>
          <w:delText>-</w:delText>
        </w:r>
      </w:del>
      <w:del w:id="290" w:author="Jemma" w:date="2023-04-26T14:25:00Z">
        <w:r w:rsidR="005B7125" w:rsidRPr="00706015" w:rsidDel="005067A3">
          <w:rPr>
            <w:rFonts w:asciiTheme="majorBidi" w:hAnsiTheme="majorBidi" w:cstheme="majorBidi"/>
            <w:sz w:val="28"/>
            <w:szCs w:val="28"/>
          </w:rPr>
          <w:delText>rectangle,</w:delText>
        </w:r>
      </w:del>
      <w:r w:rsidR="005B7125" w:rsidRPr="00706015">
        <w:rPr>
          <w:rFonts w:asciiTheme="majorBidi" w:hAnsiTheme="majorBidi" w:cstheme="majorBidi"/>
          <w:sz w:val="28"/>
          <w:szCs w:val="28"/>
        </w:rPr>
        <w:t xml:space="preserve"> </w:t>
      </w:r>
      <w:r w:rsidR="00633C7F" w:rsidRPr="00706015">
        <w:rPr>
          <w:rFonts w:asciiTheme="majorBidi" w:hAnsiTheme="majorBidi" w:cstheme="majorBidi"/>
          <w:sz w:val="28"/>
          <w:szCs w:val="28"/>
        </w:rPr>
        <w:t xml:space="preserve">until </w:t>
      </w:r>
      <w:del w:id="291" w:author="Jemma" w:date="2023-04-26T14:25:00Z">
        <w:r w:rsidR="00725246" w:rsidRPr="00706015" w:rsidDel="005067A3">
          <w:rPr>
            <w:rFonts w:asciiTheme="majorBidi" w:hAnsiTheme="majorBidi" w:cstheme="majorBidi"/>
            <w:sz w:val="28"/>
            <w:szCs w:val="28"/>
          </w:rPr>
          <w:delText>th</w:delText>
        </w:r>
        <w:r w:rsidR="00FA0689" w:rsidRPr="00706015" w:rsidDel="005067A3">
          <w:rPr>
            <w:rFonts w:asciiTheme="majorBidi" w:hAnsiTheme="majorBidi" w:cstheme="majorBidi"/>
            <w:sz w:val="28"/>
            <w:szCs w:val="28"/>
          </w:rPr>
          <w:delText>is</w:delText>
        </w:r>
        <w:r w:rsidR="00725246" w:rsidRPr="00706015" w:rsidDel="005067A3">
          <w:rPr>
            <w:rFonts w:asciiTheme="majorBidi" w:hAnsiTheme="majorBidi" w:cstheme="majorBidi"/>
            <w:sz w:val="28"/>
            <w:szCs w:val="28"/>
          </w:rPr>
          <w:delText xml:space="preserve"> line</w:delText>
        </w:r>
      </w:del>
      <w:ins w:id="292" w:author="Jemma" w:date="2023-04-26T14:25:00Z">
        <w:r w:rsidR="005067A3">
          <w:rPr>
            <w:rFonts w:asciiTheme="majorBidi" w:hAnsiTheme="majorBidi" w:cstheme="majorBidi"/>
            <w:sz w:val="28"/>
            <w:szCs w:val="28"/>
          </w:rPr>
          <w:t>it appeared to</w:t>
        </w:r>
      </w:ins>
      <w:r w:rsidR="00725246" w:rsidRPr="00706015">
        <w:rPr>
          <w:rFonts w:asciiTheme="majorBidi" w:hAnsiTheme="majorBidi" w:cstheme="majorBidi"/>
          <w:sz w:val="28"/>
          <w:szCs w:val="28"/>
        </w:rPr>
        <w:t xml:space="preserve"> </w:t>
      </w:r>
      <w:r w:rsidR="00633C7F" w:rsidRPr="00706015">
        <w:rPr>
          <w:rFonts w:asciiTheme="majorBidi" w:hAnsiTheme="majorBidi" w:cstheme="majorBidi"/>
          <w:sz w:val="28"/>
          <w:szCs w:val="28"/>
        </w:rPr>
        <w:t>bisect</w:t>
      </w:r>
      <w:del w:id="293" w:author="Jemma" w:date="2023-04-25T19:11:00Z">
        <w:r w:rsidR="00633C7F" w:rsidRPr="00706015" w:rsidDel="00F820EC">
          <w:rPr>
            <w:rFonts w:asciiTheme="majorBidi" w:hAnsiTheme="majorBidi" w:cstheme="majorBidi"/>
            <w:sz w:val="28"/>
            <w:szCs w:val="28"/>
          </w:rPr>
          <w:delText>s</w:delText>
        </w:r>
      </w:del>
      <w:r w:rsidR="00633C7F" w:rsidRPr="00706015">
        <w:rPr>
          <w:rFonts w:asciiTheme="majorBidi" w:hAnsiTheme="majorBidi" w:cstheme="majorBidi"/>
          <w:sz w:val="28"/>
          <w:szCs w:val="28"/>
        </w:rPr>
        <w:t xml:space="preserve"> the external</w:t>
      </w:r>
      <w:ins w:id="294" w:author="Jemma" w:date="2023-04-25T19:11:00Z">
        <w:r w:rsidR="00F820EC">
          <w:rPr>
            <w:rFonts w:asciiTheme="majorBidi" w:hAnsiTheme="majorBidi" w:cstheme="majorBidi"/>
            <w:sz w:val="28"/>
            <w:szCs w:val="28"/>
          </w:rPr>
          <w:t xml:space="preserve"> </w:t>
        </w:r>
      </w:ins>
      <w:del w:id="295" w:author="Jemma" w:date="2023-04-25T19:11:00Z">
        <w:r w:rsidR="00633C7F" w:rsidRPr="00706015" w:rsidDel="00F820EC">
          <w:rPr>
            <w:rFonts w:asciiTheme="majorBidi" w:hAnsiTheme="majorBidi" w:cstheme="majorBidi"/>
            <w:sz w:val="28"/>
            <w:szCs w:val="28"/>
          </w:rPr>
          <w:delText>-</w:delText>
        </w:r>
      </w:del>
      <w:r w:rsidR="00633C7F" w:rsidRPr="00706015">
        <w:rPr>
          <w:rFonts w:asciiTheme="majorBidi" w:hAnsiTheme="majorBidi" w:cstheme="majorBidi"/>
          <w:sz w:val="28"/>
          <w:szCs w:val="28"/>
        </w:rPr>
        <w:t>rectangle</w:t>
      </w:r>
      <w:ins w:id="296" w:author="Jemma" w:date="2023-04-26T14:27:00Z">
        <w:r w:rsidR="005067A3">
          <w:rPr>
            <w:rFonts w:asciiTheme="majorBidi" w:hAnsiTheme="majorBidi" w:cstheme="majorBidi"/>
            <w:sz w:val="28"/>
            <w:szCs w:val="28"/>
          </w:rPr>
          <w:t>, dividing it</w:t>
        </w:r>
      </w:ins>
      <w:r w:rsidR="00633C7F" w:rsidRPr="00706015">
        <w:rPr>
          <w:rFonts w:asciiTheme="majorBidi" w:hAnsiTheme="majorBidi" w:cstheme="majorBidi"/>
          <w:sz w:val="28"/>
          <w:szCs w:val="28"/>
        </w:rPr>
        <w:t xml:space="preserve"> into two </w:t>
      </w:r>
      <w:del w:id="297" w:author="Jemma" w:date="2023-04-26T14:26:00Z">
        <w:r w:rsidR="00633C7F" w:rsidRPr="00706015" w:rsidDel="005067A3">
          <w:rPr>
            <w:rFonts w:asciiTheme="majorBidi" w:hAnsiTheme="majorBidi" w:cstheme="majorBidi"/>
            <w:sz w:val="28"/>
            <w:szCs w:val="28"/>
          </w:rPr>
          <w:delText>halves</w:delText>
        </w:r>
      </w:del>
      <w:ins w:id="298" w:author="Jemma" w:date="2023-04-26T14:27:00Z">
        <w:r w:rsidR="005067A3">
          <w:rPr>
            <w:rFonts w:asciiTheme="majorBidi" w:hAnsiTheme="majorBidi" w:cstheme="majorBidi"/>
            <w:sz w:val="28"/>
            <w:szCs w:val="28"/>
          </w:rPr>
          <w:t>equal parts</w:t>
        </w:r>
      </w:ins>
      <w:r w:rsidR="00633C7F" w:rsidRPr="00706015">
        <w:rPr>
          <w:rFonts w:asciiTheme="majorBidi" w:hAnsiTheme="majorBidi" w:cstheme="majorBidi"/>
          <w:sz w:val="28"/>
          <w:szCs w:val="28"/>
        </w:rPr>
        <w:t xml:space="preserve">. </w:t>
      </w:r>
      <w:ins w:id="299" w:author="Jemma" w:date="2023-04-26T14:29:00Z">
        <w:r w:rsidR="002C379E">
          <w:rPr>
            <w:rFonts w:asciiTheme="majorBidi" w:hAnsiTheme="majorBidi" w:cstheme="majorBidi"/>
            <w:sz w:val="28"/>
            <w:szCs w:val="28"/>
          </w:rPr>
          <w:t>Based on our pilot study, t</w:t>
        </w:r>
        <w:r w:rsidR="002C379E" w:rsidRPr="00706015">
          <w:rPr>
            <w:rFonts w:asciiTheme="majorBidi" w:hAnsiTheme="majorBidi" w:cstheme="majorBidi"/>
            <w:sz w:val="28"/>
            <w:szCs w:val="28"/>
          </w:rPr>
          <w:t xml:space="preserve">his simple task created the </w:t>
        </w:r>
        <w:r w:rsidR="002C379E">
          <w:rPr>
            <w:rFonts w:asciiTheme="majorBidi" w:hAnsiTheme="majorBidi" w:cstheme="majorBidi"/>
            <w:sz w:val="28"/>
            <w:szCs w:val="28"/>
          </w:rPr>
          <w:t>rectangle</w:t>
        </w:r>
      </w:ins>
      <w:ins w:id="300" w:author="Jemma" w:date="2023-05-04T09:53:00Z">
        <w:r w:rsidR="00C80867">
          <w:rPr>
            <w:rFonts w:asciiTheme="majorBidi" w:hAnsiTheme="majorBidi" w:cstheme="majorBidi"/>
            <w:sz w:val="28"/>
            <w:szCs w:val="28"/>
          </w:rPr>
          <w:t>-midline</w:t>
        </w:r>
      </w:ins>
      <w:ins w:id="301" w:author="Jemma" w:date="2023-04-26T14:29:00Z">
        <w:r w:rsidR="002C379E">
          <w:rPr>
            <w:rFonts w:asciiTheme="majorBidi" w:hAnsiTheme="majorBidi" w:cstheme="majorBidi"/>
            <w:sz w:val="28"/>
            <w:szCs w:val="28"/>
          </w:rPr>
          <w:t xml:space="preserve"> </w:t>
        </w:r>
        <w:r w:rsidR="002C379E" w:rsidRPr="00706015">
          <w:rPr>
            <w:rFonts w:asciiTheme="majorBidi" w:hAnsiTheme="majorBidi" w:cstheme="majorBidi"/>
            <w:sz w:val="28"/>
            <w:szCs w:val="28"/>
          </w:rPr>
          <w:t>illusion: the top</w:t>
        </w:r>
        <w:r w:rsidR="002C379E">
          <w:rPr>
            <w:rFonts w:asciiTheme="majorBidi" w:hAnsiTheme="majorBidi" w:cstheme="majorBidi"/>
            <w:sz w:val="28"/>
            <w:szCs w:val="28"/>
          </w:rPr>
          <w:t xml:space="preserve"> </w:t>
        </w:r>
        <w:r w:rsidR="002C379E" w:rsidRPr="00706015">
          <w:rPr>
            <w:rFonts w:asciiTheme="majorBidi" w:hAnsiTheme="majorBidi" w:cstheme="majorBidi"/>
            <w:sz w:val="28"/>
            <w:szCs w:val="28"/>
          </w:rPr>
          <w:t>or bottom</w:t>
        </w:r>
        <w:r w:rsidR="002C379E">
          <w:rPr>
            <w:rFonts w:asciiTheme="majorBidi" w:hAnsiTheme="majorBidi" w:cstheme="majorBidi"/>
            <w:sz w:val="28"/>
            <w:szCs w:val="28"/>
          </w:rPr>
          <w:t xml:space="preserve"> </w:t>
        </w:r>
        <w:r w:rsidR="002C379E" w:rsidRPr="00706015">
          <w:rPr>
            <w:rFonts w:asciiTheme="majorBidi" w:hAnsiTheme="majorBidi" w:cstheme="majorBidi"/>
            <w:sz w:val="28"/>
            <w:szCs w:val="28"/>
          </w:rPr>
          <w:t>line of the internal</w:t>
        </w:r>
        <w:r w:rsidR="002C379E">
          <w:rPr>
            <w:rFonts w:asciiTheme="majorBidi" w:hAnsiTheme="majorBidi" w:cstheme="majorBidi"/>
            <w:sz w:val="28"/>
            <w:szCs w:val="28"/>
          </w:rPr>
          <w:t xml:space="preserve"> </w:t>
        </w:r>
        <w:r w:rsidR="002C379E" w:rsidRPr="00706015">
          <w:rPr>
            <w:rFonts w:asciiTheme="majorBidi" w:hAnsiTheme="majorBidi" w:cstheme="majorBidi"/>
            <w:sz w:val="28"/>
            <w:szCs w:val="28"/>
          </w:rPr>
          <w:t xml:space="preserve">rectangle was </w:t>
        </w:r>
      </w:ins>
      <w:ins w:id="302" w:author="Jemma" w:date="2023-05-02T13:31:00Z">
        <w:r w:rsidR="002D2F42">
          <w:rPr>
            <w:rFonts w:asciiTheme="majorBidi" w:hAnsiTheme="majorBidi" w:cstheme="majorBidi"/>
            <w:sz w:val="28"/>
            <w:szCs w:val="28"/>
          </w:rPr>
          <w:t xml:space="preserve">consistently </w:t>
        </w:r>
      </w:ins>
      <w:ins w:id="303" w:author="Jemma" w:date="2023-04-26T14:29:00Z">
        <w:r w:rsidR="002C379E" w:rsidRPr="00706015">
          <w:rPr>
            <w:rFonts w:asciiTheme="majorBidi" w:hAnsiTheme="majorBidi" w:cstheme="majorBidi"/>
            <w:sz w:val="28"/>
            <w:szCs w:val="28"/>
          </w:rPr>
          <w:t>placed above (or below) the actual midline of the external</w:t>
        </w:r>
        <w:r w:rsidR="002C379E">
          <w:rPr>
            <w:rFonts w:asciiTheme="majorBidi" w:hAnsiTheme="majorBidi" w:cstheme="majorBidi"/>
            <w:sz w:val="28"/>
            <w:szCs w:val="28"/>
          </w:rPr>
          <w:t xml:space="preserve"> </w:t>
        </w:r>
        <w:r w:rsidR="002C379E" w:rsidRPr="00706015">
          <w:rPr>
            <w:rFonts w:asciiTheme="majorBidi" w:hAnsiTheme="majorBidi" w:cstheme="majorBidi"/>
            <w:sz w:val="28"/>
            <w:szCs w:val="28"/>
          </w:rPr>
          <w:t>rectangle.</w:t>
        </w:r>
      </w:ins>
      <w:ins w:id="304" w:author="Jemma" w:date="2023-04-26T14:30:00Z">
        <w:r w:rsidR="002C379E">
          <w:rPr>
            <w:rFonts w:asciiTheme="majorBidi" w:hAnsiTheme="majorBidi" w:cstheme="majorBidi"/>
            <w:sz w:val="28"/>
            <w:szCs w:val="28"/>
          </w:rPr>
          <w:t xml:space="preserve"> </w:t>
        </w:r>
      </w:ins>
      <w:r w:rsidR="004721B4" w:rsidRPr="00706015">
        <w:rPr>
          <w:rFonts w:asciiTheme="majorBidi" w:hAnsiTheme="majorBidi" w:cstheme="majorBidi"/>
          <w:sz w:val="28"/>
          <w:szCs w:val="28"/>
        </w:rPr>
        <w:t xml:space="preserve">We believe that </w:t>
      </w:r>
      <w:ins w:id="305" w:author="Jemma" w:date="2023-04-26T14:33:00Z">
        <w:r w:rsidR="002C379E">
          <w:rPr>
            <w:rFonts w:asciiTheme="majorBidi" w:hAnsiTheme="majorBidi" w:cstheme="majorBidi"/>
            <w:sz w:val="28"/>
            <w:szCs w:val="28"/>
          </w:rPr>
          <w:t xml:space="preserve">these results demonstrate that </w:t>
        </w:r>
      </w:ins>
      <w:del w:id="306" w:author="Jemma" w:date="2023-04-25T19:12:00Z">
        <w:r w:rsidR="004721B4" w:rsidRPr="00706015" w:rsidDel="00F820EC">
          <w:rPr>
            <w:rFonts w:asciiTheme="majorBidi" w:hAnsiTheme="majorBidi" w:cstheme="majorBidi"/>
            <w:sz w:val="28"/>
            <w:szCs w:val="28"/>
          </w:rPr>
          <w:delText>w</w:delText>
        </w:r>
        <w:r w:rsidR="0023238F" w:rsidRPr="00706015" w:rsidDel="00F820EC">
          <w:rPr>
            <w:rFonts w:asciiTheme="majorBidi" w:hAnsiTheme="majorBidi" w:cstheme="majorBidi"/>
            <w:sz w:val="28"/>
            <w:szCs w:val="28"/>
          </w:rPr>
          <w:delText>ith this task one obtain</w:delText>
        </w:r>
        <w:r w:rsidR="004E1400" w:rsidRPr="00706015" w:rsidDel="00F820EC">
          <w:rPr>
            <w:rFonts w:asciiTheme="majorBidi" w:hAnsiTheme="majorBidi" w:cstheme="majorBidi"/>
            <w:sz w:val="28"/>
            <w:szCs w:val="28"/>
          </w:rPr>
          <w:delText>s</w:delText>
        </w:r>
        <w:r w:rsidR="0023238F" w:rsidRPr="00706015" w:rsidDel="00F820EC">
          <w:rPr>
            <w:rFonts w:asciiTheme="majorBidi" w:hAnsiTheme="majorBidi" w:cstheme="majorBidi"/>
            <w:sz w:val="28"/>
            <w:szCs w:val="28"/>
          </w:rPr>
          <w:delText xml:space="preserve"> </w:delText>
        </w:r>
      </w:del>
      <w:r w:rsidR="0023238F" w:rsidRPr="00706015">
        <w:rPr>
          <w:rFonts w:asciiTheme="majorBidi" w:hAnsiTheme="majorBidi" w:cstheme="majorBidi"/>
          <w:sz w:val="28"/>
          <w:szCs w:val="28"/>
        </w:rPr>
        <w:t>a</w:t>
      </w:r>
      <w:r w:rsidR="004721B4" w:rsidRPr="00706015">
        <w:rPr>
          <w:rFonts w:asciiTheme="majorBidi" w:hAnsiTheme="majorBidi" w:cstheme="majorBidi"/>
          <w:sz w:val="28"/>
          <w:szCs w:val="28"/>
        </w:rPr>
        <w:t xml:space="preserve"> clearer</w:t>
      </w:r>
      <w:r w:rsidR="0023238F" w:rsidRPr="00706015">
        <w:rPr>
          <w:rFonts w:asciiTheme="majorBidi" w:hAnsiTheme="majorBidi" w:cstheme="majorBidi"/>
          <w:sz w:val="28"/>
          <w:szCs w:val="28"/>
        </w:rPr>
        <w:t xml:space="preserve"> attentional effect </w:t>
      </w:r>
      <w:ins w:id="307" w:author="Jemma" w:date="2023-04-26T14:30:00Z">
        <w:r w:rsidR="002C379E">
          <w:rPr>
            <w:rFonts w:asciiTheme="majorBidi" w:hAnsiTheme="majorBidi" w:cstheme="majorBidi"/>
            <w:sz w:val="28"/>
            <w:szCs w:val="28"/>
          </w:rPr>
          <w:t>is</w:t>
        </w:r>
      </w:ins>
      <w:ins w:id="308" w:author="Jemma" w:date="2023-04-25T19:12:00Z">
        <w:r w:rsidR="00F820EC">
          <w:rPr>
            <w:rFonts w:asciiTheme="majorBidi" w:hAnsiTheme="majorBidi" w:cstheme="majorBidi"/>
            <w:sz w:val="28"/>
            <w:szCs w:val="28"/>
          </w:rPr>
          <w:t xml:space="preserve"> obtained with </w:t>
        </w:r>
      </w:ins>
      <w:ins w:id="309" w:author="Jemma" w:date="2023-04-26T14:34:00Z">
        <w:r w:rsidR="002C379E">
          <w:rPr>
            <w:rFonts w:asciiTheme="majorBidi" w:hAnsiTheme="majorBidi" w:cstheme="majorBidi"/>
            <w:sz w:val="28"/>
            <w:szCs w:val="28"/>
          </w:rPr>
          <w:t xml:space="preserve">the task of adjusting the position of </w:t>
        </w:r>
      </w:ins>
      <w:del w:id="310" w:author="Jemma" w:date="2023-04-25T19:13:00Z">
        <w:r w:rsidR="00516F72" w:rsidRPr="00706015" w:rsidDel="00F820EC">
          <w:rPr>
            <w:rFonts w:asciiTheme="majorBidi" w:hAnsiTheme="majorBidi" w:cstheme="majorBidi"/>
            <w:sz w:val="28"/>
            <w:szCs w:val="28"/>
          </w:rPr>
          <w:delText>of</w:delText>
        </w:r>
      </w:del>
      <w:del w:id="311" w:author="Jemma" w:date="2023-04-25T19:16:00Z">
        <w:r w:rsidR="00516F72" w:rsidRPr="00706015" w:rsidDel="00F820EC">
          <w:rPr>
            <w:rFonts w:asciiTheme="majorBidi" w:hAnsiTheme="majorBidi" w:cstheme="majorBidi"/>
            <w:sz w:val="28"/>
            <w:szCs w:val="28"/>
          </w:rPr>
          <w:delText xml:space="preserve"> the</w:delText>
        </w:r>
      </w:del>
      <w:ins w:id="312" w:author="Jemma" w:date="2023-04-25T19:16:00Z">
        <w:r w:rsidR="00F820EC">
          <w:rPr>
            <w:rFonts w:asciiTheme="majorBidi" w:hAnsiTheme="majorBidi" w:cstheme="majorBidi"/>
            <w:sz w:val="28"/>
            <w:szCs w:val="28"/>
          </w:rPr>
          <w:t>an</w:t>
        </w:r>
      </w:ins>
      <w:r w:rsidR="00516F72" w:rsidRPr="00706015">
        <w:rPr>
          <w:rFonts w:asciiTheme="majorBidi" w:hAnsiTheme="majorBidi" w:cstheme="majorBidi"/>
          <w:sz w:val="28"/>
          <w:szCs w:val="28"/>
        </w:rPr>
        <w:t xml:space="preserve"> </w:t>
      </w:r>
      <w:r w:rsidR="00915578">
        <w:rPr>
          <w:rFonts w:asciiTheme="majorBidi" w:hAnsiTheme="majorBidi" w:cstheme="majorBidi"/>
          <w:sz w:val="28"/>
          <w:szCs w:val="28"/>
        </w:rPr>
        <w:t>internal</w:t>
      </w:r>
      <w:ins w:id="313" w:author="Jemma" w:date="2023-04-25T19:14:00Z">
        <w:r w:rsidR="00F820EC">
          <w:rPr>
            <w:rFonts w:asciiTheme="majorBidi" w:hAnsiTheme="majorBidi" w:cstheme="majorBidi"/>
            <w:sz w:val="28"/>
            <w:szCs w:val="28"/>
          </w:rPr>
          <w:t xml:space="preserve"> </w:t>
        </w:r>
      </w:ins>
      <w:del w:id="314" w:author="Jemma" w:date="2023-04-25T19:14:00Z">
        <w:r w:rsidR="00915578" w:rsidDel="00F820EC">
          <w:rPr>
            <w:rFonts w:asciiTheme="majorBidi" w:hAnsiTheme="majorBidi" w:cstheme="majorBidi"/>
            <w:sz w:val="28"/>
            <w:szCs w:val="28"/>
          </w:rPr>
          <w:delText>-</w:delText>
        </w:r>
      </w:del>
      <w:r w:rsidR="00516F72" w:rsidRPr="00706015">
        <w:rPr>
          <w:rFonts w:asciiTheme="majorBidi" w:hAnsiTheme="majorBidi" w:cstheme="majorBidi"/>
          <w:sz w:val="28"/>
          <w:szCs w:val="28"/>
        </w:rPr>
        <w:t>rectangle</w:t>
      </w:r>
      <w:del w:id="315" w:author="Jemma" w:date="2023-04-26T14:34:00Z">
        <w:r w:rsidR="00516F72" w:rsidRPr="00706015" w:rsidDel="002C379E">
          <w:rPr>
            <w:rFonts w:asciiTheme="majorBidi" w:hAnsiTheme="majorBidi" w:cstheme="majorBidi"/>
            <w:sz w:val="28"/>
            <w:szCs w:val="28"/>
          </w:rPr>
          <w:delText xml:space="preserve"> </w:delText>
        </w:r>
        <w:r w:rsidR="004721B4" w:rsidRPr="00706015" w:rsidDel="002C379E">
          <w:rPr>
            <w:rFonts w:asciiTheme="majorBidi" w:hAnsiTheme="majorBidi" w:cstheme="majorBidi"/>
            <w:sz w:val="28"/>
            <w:szCs w:val="28"/>
          </w:rPr>
          <w:delText xml:space="preserve">on </w:delText>
        </w:r>
        <w:r w:rsidR="00915578" w:rsidDel="002C379E">
          <w:rPr>
            <w:rFonts w:asciiTheme="majorBidi" w:hAnsiTheme="majorBidi" w:cstheme="majorBidi"/>
            <w:sz w:val="28"/>
            <w:szCs w:val="28"/>
          </w:rPr>
          <w:delText xml:space="preserve">the present </w:delText>
        </w:r>
        <w:r w:rsidR="004721B4" w:rsidRPr="00706015" w:rsidDel="002C379E">
          <w:rPr>
            <w:rFonts w:asciiTheme="majorBidi" w:hAnsiTheme="majorBidi" w:cstheme="majorBidi"/>
            <w:sz w:val="28"/>
            <w:szCs w:val="28"/>
          </w:rPr>
          <w:delText>illusion</w:delText>
        </w:r>
      </w:del>
      <w:r w:rsidR="004721B4" w:rsidRPr="00706015">
        <w:rPr>
          <w:rFonts w:asciiTheme="majorBidi" w:hAnsiTheme="majorBidi" w:cstheme="majorBidi"/>
          <w:sz w:val="28"/>
          <w:szCs w:val="28"/>
        </w:rPr>
        <w:t xml:space="preserve">, </w:t>
      </w:r>
      <w:r w:rsidR="0023238F" w:rsidRPr="00706015">
        <w:rPr>
          <w:rFonts w:asciiTheme="majorBidi" w:hAnsiTheme="majorBidi" w:cstheme="majorBidi"/>
          <w:sz w:val="28"/>
          <w:szCs w:val="28"/>
        </w:rPr>
        <w:t xml:space="preserve">since the </w:t>
      </w:r>
      <w:r w:rsidR="004E1400" w:rsidRPr="00706015">
        <w:rPr>
          <w:rFonts w:asciiTheme="majorBidi" w:hAnsiTheme="majorBidi" w:cstheme="majorBidi"/>
          <w:sz w:val="28"/>
          <w:szCs w:val="28"/>
        </w:rPr>
        <w:t xml:space="preserve">effects generated by </w:t>
      </w:r>
      <w:r w:rsidR="0023238F" w:rsidRPr="00706015">
        <w:rPr>
          <w:rFonts w:asciiTheme="majorBidi" w:hAnsiTheme="majorBidi" w:cstheme="majorBidi"/>
          <w:sz w:val="28"/>
          <w:szCs w:val="28"/>
        </w:rPr>
        <w:t xml:space="preserve">non-parallel lines </w:t>
      </w:r>
      <w:del w:id="316" w:author="Jemma" w:date="2023-04-25T19:14:00Z">
        <w:r w:rsidR="00516F72" w:rsidRPr="00706015" w:rsidDel="00F820EC">
          <w:rPr>
            <w:rFonts w:asciiTheme="majorBidi" w:hAnsiTheme="majorBidi" w:cstheme="majorBidi"/>
            <w:sz w:val="28"/>
            <w:szCs w:val="28"/>
          </w:rPr>
          <w:delText xml:space="preserve">such </w:delText>
        </w:r>
        <w:r w:rsidR="004721B4" w:rsidRPr="00706015" w:rsidDel="00F820EC">
          <w:rPr>
            <w:rFonts w:asciiTheme="majorBidi" w:hAnsiTheme="majorBidi" w:cstheme="majorBidi"/>
            <w:sz w:val="28"/>
            <w:szCs w:val="28"/>
          </w:rPr>
          <w:delText>as has been found with</w:delText>
        </w:r>
      </w:del>
      <w:ins w:id="317" w:author="Jemma" w:date="2023-04-25T19:14:00Z">
        <w:r w:rsidR="00F820EC">
          <w:rPr>
            <w:rFonts w:asciiTheme="majorBidi" w:hAnsiTheme="majorBidi" w:cstheme="majorBidi"/>
            <w:sz w:val="28"/>
            <w:szCs w:val="28"/>
          </w:rPr>
          <w:t>such as those in</w:t>
        </w:r>
      </w:ins>
      <w:r w:rsidR="004721B4" w:rsidRPr="00706015">
        <w:rPr>
          <w:rFonts w:asciiTheme="majorBidi" w:hAnsiTheme="majorBidi" w:cstheme="majorBidi"/>
          <w:sz w:val="28"/>
          <w:szCs w:val="28"/>
        </w:rPr>
        <w:t xml:space="preserve"> </w:t>
      </w:r>
      <w:r w:rsidR="00F2562C" w:rsidRPr="00706015">
        <w:rPr>
          <w:rFonts w:asciiTheme="majorBidi" w:hAnsiTheme="majorBidi" w:cstheme="majorBidi"/>
          <w:sz w:val="28"/>
          <w:szCs w:val="28"/>
        </w:rPr>
        <w:t>a</w:t>
      </w:r>
      <w:r w:rsidR="0023238F" w:rsidRPr="00706015">
        <w:rPr>
          <w:rFonts w:asciiTheme="majorBidi" w:hAnsiTheme="majorBidi" w:cstheme="majorBidi"/>
          <w:sz w:val="28"/>
          <w:szCs w:val="28"/>
        </w:rPr>
        <w:t xml:space="preserve"> triangle </w:t>
      </w:r>
      <w:r w:rsidR="00F2562C" w:rsidRPr="00706015">
        <w:rPr>
          <w:rFonts w:asciiTheme="majorBidi" w:hAnsiTheme="majorBidi" w:cstheme="majorBidi"/>
          <w:sz w:val="28"/>
          <w:szCs w:val="28"/>
        </w:rPr>
        <w:t>or a</w:t>
      </w:r>
      <w:r w:rsidR="0023238F" w:rsidRPr="00706015">
        <w:rPr>
          <w:rFonts w:asciiTheme="majorBidi" w:hAnsiTheme="majorBidi" w:cstheme="majorBidi"/>
          <w:sz w:val="28"/>
          <w:szCs w:val="28"/>
        </w:rPr>
        <w:t xml:space="preserve"> </w:t>
      </w:r>
      <w:commentRangeStart w:id="318"/>
      <w:r w:rsidR="004E1400" w:rsidRPr="00706015">
        <w:rPr>
          <w:rFonts w:asciiTheme="majorBidi" w:hAnsiTheme="majorBidi" w:cstheme="majorBidi"/>
          <w:sz w:val="28"/>
          <w:szCs w:val="28"/>
        </w:rPr>
        <w:t>diamond</w:t>
      </w:r>
      <w:commentRangeEnd w:id="318"/>
      <w:r w:rsidR="00F820EC">
        <w:rPr>
          <w:rStyle w:val="CommentReference"/>
        </w:rPr>
        <w:commentReference w:id="318"/>
      </w:r>
      <w:r w:rsidR="004E1400" w:rsidRPr="00706015">
        <w:rPr>
          <w:rFonts w:asciiTheme="majorBidi" w:hAnsiTheme="majorBidi" w:cstheme="majorBidi"/>
          <w:sz w:val="28"/>
          <w:szCs w:val="28"/>
        </w:rPr>
        <w:t xml:space="preserve"> </w:t>
      </w:r>
      <w:del w:id="319" w:author="Jemma" w:date="2023-04-26T14:35:00Z">
        <w:r w:rsidR="004E1400" w:rsidRPr="00706015" w:rsidDel="002C379E">
          <w:rPr>
            <w:rFonts w:asciiTheme="majorBidi" w:hAnsiTheme="majorBidi" w:cstheme="majorBidi"/>
            <w:sz w:val="28"/>
            <w:szCs w:val="28"/>
          </w:rPr>
          <w:delText>have been</w:delText>
        </w:r>
      </w:del>
      <w:ins w:id="320" w:author="Jemma" w:date="2023-04-26T14:35:00Z">
        <w:r w:rsidR="002C379E">
          <w:rPr>
            <w:rFonts w:asciiTheme="majorBidi" w:hAnsiTheme="majorBidi" w:cstheme="majorBidi"/>
            <w:sz w:val="28"/>
            <w:szCs w:val="28"/>
          </w:rPr>
          <w:t>are</w:t>
        </w:r>
      </w:ins>
      <w:r w:rsidR="004E1400" w:rsidRPr="00706015">
        <w:rPr>
          <w:rFonts w:asciiTheme="majorBidi" w:hAnsiTheme="majorBidi" w:cstheme="majorBidi"/>
          <w:sz w:val="28"/>
          <w:szCs w:val="28"/>
        </w:rPr>
        <w:t xml:space="preserve"> removed</w:t>
      </w:r>
      <w:r w:rsidR="00516F72" w:rsidRPr="00706015">
        <w:rPr>
          <w:rFonts w:asciiTheme="majorBidi" w:hAnsiTheme="majorBidi" w:cstheme="majorBidi"/>
          <w:sz w:val="28"/>
          <w:szCs w:val="28"/>
        </w:rPr>
        <w:t>. (</w:t>
      </w:r>
      <w:r w:rsidR="00FA1700" w:rsidRPr="00706015">
        <w:rPr>
          <w:rFonts w:asciiTheme="majorBidi" w:hAnsiTheme="majorBidi" w:cstheme="majorBidi"/>
          <w:sz w:val="28"/>
          <w:szCs w:val="28"/>
        </w:rPr>
        <w:t>However, s</w:t>
      </w:r>
      <w:r w:rsidR="00516F72" w:rsidRPr="00706015">
        <w:rPr>
          <w:rFonts w:asciiTheme="majorBidi" w:hAnsiTheme="majorBidi" w:cstheme="majorBidi"/>
          <w:sz w:val="28"/>
          <w:szCs w:val="28"/>
        </w:rPr>
        <w:t xml:space="preserve">ee Figure </w:t>
      </w:r>
      <w:r w:rsidR="0010238F">
        <w:rPr>
          <w:rFonts w:asciiTheme="majorBidi" w:hAnsiTheme="majorBidi" w:cstheme="majorBidi" w:hint="cs"/>
          <w:sz w:val="28"/>
          <w:szCs w:val="28"/>
          <w:rtl/>
        </w:rPr>
        <w:t>7</w:t>
      </w:r>
      <w:r w:rsidR="00516F72" w:rsidRPr="00706015">
        <w:rPr>
          <w:rFonts w:asciiTheme="majorBidi" w:hAnsiTheme="majorBidi" w:cstheme="majorBidi"/>
          <w:sz w:val="28"/>
          <w:szCs w:val="28"/>
        </w:rPr>
        <w:t xml:space="preserve"> for </w:t>
      </w:r>
      <w:r w:rsidR="00FA1700" w:rsidRPr="00706015">
        <w:rPr>
          <w:rFonts w:asciiTheme="majorBidi" w:hAnsiTheme="majorBidi" w:cstheme="majorBidi"/>
          <w:sz w:val="28"/>
          <w:szCs w:val="28"/>
        </w:rPr>
        <w:t xml:space="preserve">the </w:t>
      </w:r>
      <w:r w:rsidR="00FA1700" w:rsidRPr="00706015">
        <w:rPr>
          <w:rFonts w:asciiTheme="majorBidi" w:hAnsiTheme="majorBidi" w:cstheme="majorBidi"/>
          <w:sz w:val="28"/>
          <w:szCs w:val="28"/>
        </w:rPr>
        <w:lastRenderedPageBreak/>
        <w:t xml:space="preserve">effects of </w:t>
      </w:r>
      <w:r w:rsidR="00516F72" w:rsidRPr="00706015">
        <w:rPr>
          <w:rFonts w:asciiTheme="majorBidi" w:hAnsiTheme="majorBidi" w:cstheme="majorBidi"/>
          <w:sz w:val="28"/>
          <w:szCs w:val="28"/>
        </w:rPr>
        <w:t xml:space="preserve">parallel lines on </w:t>
      </w:r>
      <w:r w:rsidR="007B6BD2">
        <w:rPr>
          <w:rFonts w:asciiTheme="majorBidi" w:hAnsiTheme="majorBidi" w:cstheme="majorBidi"/>
          <w:sz w:val="28"/>
          <w:szCs w:val="28"/>
        </w:rPr>
        <w:t>the triangle-bisection</w:t>
      </w:r>
      <w:r w:rsidR="00516F72" w:rsidRPr="00706015">
        <w:rPr>
          <w:rFonts w:asciiTheme="majorBidi" w:hAnsiTheme="majorBidi" w:cstheme="majorBidi"/>
          <w:sz w:val="28"/>
          <w:szCs w:val="28"/>
        </w:rPr>
        <w:t xml:space="preserve"> illusion</w:t>
      </w:r>
      <w:r w:rsidR="00365A03" w:rsidRPr="00706015">
        <w:rPr>
          <w:rFonts w:asciiTheme="majorBidi" w:hAnsiTheme="majorBidi" w:cstheme="majorBidi"/>
          <w:sz w:val="28"/>
          <w:szCs w:val="28"/>
        </w:rPr>
        <w:t>.</w:t>
      </w:r>
      <w:r w:rsidR="00516F72" w:rsidRPr="00706015">
        <w:rPr>
          <w:rFonts w:asciiTheme="majorBidi" w:hAnsiTheme="majorBidi" w:cstheme="majorBidi"/>
          <w:sz w:val="28"/>
          <w:szCs w:val="28"/>
        </w:rPr>
        <w:t>)</w:t>
      </w:r>
      <w:r w:rsidR="0023238F" w:rsidRPr="00706015">
        <w:rPr>
          <w:rFonts w:asciiTheme="majorBidi" w:hAnsiTheme="majorBidi" w:cstheme="majorBidi"/>
          <w:sz w:val="28"/>
          <w:szCs w:val="28"/>
        </w:rPr>
        <w:t xml:space="preserve"> </w:t>
      </w:r>
      <w:del w:id="321" w:author="Jemma" w:date="2023-04-26T14:36:00Z">
        <w:r w:rsidR="00915578" w:rsidDel="002C379E">
          <w:rPr>
            <w:rFonts w:asciiTheme="majorBidi" w:hAnsiTheme="majorBidi" w:cstheme="majorBidi"/>
            <w:sz w:val="28"/>
            <w:szCs w:val="28"/>
          </w:rPr>
          <w:delText>Based on a pilot study, t</w:delText>
        </w:r>
        <w:r w:rsidR="00B27EFA" w:rsidRPr="00706015" w:rsidDel="002C379E">
          <w:rPr>
            <w:rFonts w:asciiTheme="majorBidi" w:hAnsiTheme="majorBidi" w:cstheme="majorBidi"/>
            <w:sz w:val="28"/>
            <w:szCs w:val="28"/>
          </w:rPr>
          <w:delText xml:space="preserve">his simple task created the </w:delText>
        </w:r>
      </w:del>
      <w:del w:id="322" w:author="Jemma" w:date="2023-04-25T19:20:00Z">
        <w:r w:rsidR="001C4CEE" w:rsidDel="002D491B">
          <w:rPr>
            <w:rFonts w:asciiTheme="majorBidi" w:hAnsiTheme="majorBidi" w:cstheme="majorBidi"/>
            <w:sz w:val="28"/>
            <w:szCs w:val="28"/>
          </w:rPr>
          <w:delText>M</w:delText>
        </w:r>
      </w:del>
      <w:del w:id="323" w:author="Jemma" w:date="2023-04-26T14:36:00Z">
        <w:r w:rsidR="001C4CEE" w:rsidDel="002C379E">
          <w:rPr>
            <w:rFonts w:asciiTheme="majorBidi" w:hAnsiTheme="majorBidi" w:cstheme="majorBidi"/>
            <w:sz w:val="28"/>
            <w:szCs w:val="28"/>
          </w:rPr>
          <w:delText>idline-</w:delText>
        </w:r>
      </w:del>
      <w:del w:id="324" w:author="Jemma" w:date="2023-04-25T19:20:00Z">
        <w:r w:rsidR="001C4CEE" w:rsidDel="002D491B">
          <w:rPr>
            <w:rFonts w:asciiTheme="majorBidi" w:hAnsiTheme="majorBidi" w:cstheme="majorBidi"/>
            <w:sz w:val="28"/>
            <w:szCs w:val="28"/>
          </w:rPr>
          <w:delText>R</w:delText>
        </w:r>
      </w:del>
      <w:del w:id="325" w:author="Jemma" w:date="2023-04-26T14:36:00Z">
        <w:r w:rsidR="001C4CEE" w:rsidDel="002C379E">
          <w:rPr>
            <w:rFonts w:asciiTheme="majorBidi" w:hAnsiTheme="majorBidi" w:cstheme="majorBidi"/>
            <w:sz w:val="28"/>
            <w:szCs w:val="28"/>
          </w:rPr>
          <w:delText xml:space="preserve">ectangle </w:delText>
        </w:r>
        <w:r w:rsidR="00B27EFA" w:rsidRPr="00706015" w:rsidDel="002C379E">
          <w:rPr>
            <w:rFonts w:asciiTheme="majorBidi" w:hAnsiTheme="majorBidi" w:cstheme="majorBidi"/>
            <w:sz w:val="28"/>
            <w:szCs w:val="28"/>
          </w:rPr>
          <w:delText>illusion</w:delText>
        </w:r>
        <w:r w:rsidR="004E1E19" w:rsidRPr="00706015" w:rsidDel="002C379E">
          <w:rPr>
            <w:rFonts w:asciiTheme="majorBidi" w:hAnsiTheme="majorBidi" w:cstheme="majorBidi"/>
            <w:sz w:val="28"/>
            <w:szCs w:val="28"/>
          </w:rPr>
          <w:delText>: the top</w:delText>
        </w:r>
      </w:del>
      <w:del w:id="326" w:author="Jemma" w:date="2023-04-25T19:21:00Z">
        <w:r w:rsidR="004E1E19" w:rsidRPr="00706015" w:rsidDel="002D491B">
          <w:rPr>
            <w:rFonts w:asciiTheme="majorBidi" w:hAnsiTheme="majorBidi" w:cstheme="majorBidi"/>
            <w:sz w:val="28"/>
            <w:szCs w:val="28"/>
          </w:rPr>
          <w:delText>-line (</w:delText>
        </w:r>
      </w:del>
      <w:del w:id="327" w:author="Jemma" w:date="2023-04-26T14:36:00Z">
        <w:r w:rsidR="004E1E19" w:rsidRPr="00706015" w:rsidDel="002C379E">
          <w:rPr>
            <w:rFonts w:asciiTheme="majorBidi" w:hAnsiTheme="majorBidi" w:cstheme="majorBidi"/>
            <w:sz w:val="28"/>
            <w:szCs w:val="28"/>
          </w:rPr>
          <w:delText xml:space="preserve">or </w:delText>
        </w:r>
      </w:del>
      <w:del w:id="328" w:author="Jemma" w:date="2023-04-25T19:21:00Z">
        <w:r w:rsidR="004E1E19" w:rsidRPr="00706015" w:rsidDel="002D491B">
          <w:rPr>
            <w:rFonts w:asciiTheme="majorBidi" w:hAnsiTheme="majorBidi" w:cstheme="majorBidi"/>
            <w:sz w:val="28"/>
            <w:szCs w:val="28"/>
          </w:rPr>
          <w:delText xml:space="preserve">the </w:delText>
        </w:r>
      </w:del>
      <w:del w:id="329" w:author="Jemma" w:date="2023-04-26T14:36:00Z">
        <w:r w:rsidR="004E1E19" w:rsidRPr="00706015" w:rsidDel="002C379E">
          <w:rPr>
            <w:rFonts w:asciiTheme="majorBidi" w:hAnsiTheme="majorBidi" w:cstheme="majorBidi"/>
            <w:sz w:val="28"/>
            <w:szCs w:val="28"/>
          </w:rPr>
          <w:delText>bottom</w:delText>
        </w:r>
      </w:del>
      <w:del w:id="330" w:author="Jemma" w:date="2023-04-25T19:21:00Z">
        <w:r w:rsidR="004E1E19" w:rsidRPr="00706015" w:rsidDel="002D491B">
          <w:rPr>
            <w:rFonts w:asciiTheme="majorBidi" w:hAnsiTheme="majorBidi" w:cstheme="majorBidi"/>
            <w:sz w:val="28"/>
            <w:szCs w:val="28"/>
          </w:rPr>
          <w:delText>-</w:delText>
        </w:r>
      </w:del>
      <w:del w:id="331" w:author="Jemma" w:date="2023-04-26T14:36:00Z">
        <w:r w:rsidR="004E1E19" w:rsidRPr="00706015" w:rsidDel="002C379E">
          <w:rPr>
            <w:rFonts w:asciiTheme="majorBidi" w:hAnsiTheme="majorBidi" w:cstheme="majorBidi"/>
            <w:sz w:val="28"/>
            <w:szCs w:val="28"/>
          </w:rPr>
          <w:delText>line</w:delText>
        </w:r>
      </w:del>
      <w:del w:id="332" w:author="Jemma" w:date="2023-04-25T19:21:00Z">
        <w:r w:rsidR="004E1E19" w:rsidRPr="00706015" w:rsidDel="002D491B">
          <w:rPr>
            <w:rFonts w:asciiTheme="majorBidi" w:hAnsiTheme="majorBidi" w:cstheme="majorBidi"/>
            <w:sz w:val="28"/>
            <w:szCs w:val="28"/>
          </w:rPr>
          <w:delText>)</w:delText>
        </w:r>
      </w:del>
      <w:del w:id="333" w:author="Jemma" w:date="2023-04-26T14:36:00Z">
        <w:r w:rsidR="004E1E19" w:rsidRPr="00706015" w:rsidDel="002C379E">
          <w:rPr>
            <w:rFonts w:asciiTheme="majorBidi" w:hAnsiTheme="majorBidi" w:cstheme="majorBidi"/>
            <w:sz w:val="28"/>
            <w:szCs w:val="28"/>
          </w:rPr>
          <w:delText xml:space="preserve"> of the internal</w:delText>
        </w:r>
      </w:del>
      <w:del w:id="334" w:author="Jemma" w:date="2023-04-25T19:21:00Z">
        <w:r w:rsidR="004E1E19" w:rsidRPr="00706015" w:rsidDel="002D491B">
          <w:rPr>
            <w:rFonts w:asciiTheme="majorBidi" w:hAnsiTheme="majorBidi" w:cstheme="majorBidi"/>
            <w:sz w:val="28"/>
            <w:szCs w:val="28"/>
          </w:rPr>
          <w:delText>-</w:delText>
        </w:r>
      </w:del>
      <w:del w:id="335" w:author="Jemma" w:date="2023-04-26T14:36:00Z">
        <w:r w:rsidR="004E1E19" w:rsidRPr="00706015" w:rsidDel="002C379E">
          <w:rPr>
            <w:rFonts w:asciiTheme="majorBidi" w:hAnsiTheme="majorBidi" w:cstheme="majorBidi"/>
            <w:sz w:val="28"/>
            <w:szCs w:val="28"/>
          </w:rPr>
          <w:delText>rectangle was placed above (or below) the actual midline of the external</w:delText>
        </w:r>
      </w:del>
      <w:del w:id="336" w:author="Jemma" w:date="2023-04-25T19:21:00Z">
        <w:r w:rsidR="004E1E19" w:rsidRPr="00706015" w:rsidDel="002D491B">
          <w:rPr>
            <w:rFonts w:asciiTheme="majorBidi" w:hAnsiTheme="majorBidi" w:cstheme="majorBidi"/>
            <w:sz w:val="28"/>
            <w:szCs w:val="28"/>
          </w:rPr>
          <w:delText>-</w:delText>
        </w:r>
      </w:del>
      <w:del w:id="337" w:author="Jemma" w:date="2023-04-26T14:36:00Z">
        <w:r w:rsidR="004E1E19" w:rsidRPr="00706015" w:rsidDel="002C379E">
          <w:rPr>
            <w:rFonts w:asciiTheme="majorBidi" w:hAnsiTheme="majorBidi" w:cstheme="majorBidi"/>
            <w:sz w:val="28"/>
            <w:szCs w:val="28"/>
          </w:rPr>
          <w:delText xml:space="preserve">rectangle. </w:delText>
        </w:r>
      </w:del>
      <w:r w:rsidR="00457830" w:rsidRPr="00706015">
        <w:rPr>
          <w:rFonts w:asciiTheme="majorBidi" w:hAnsiTheme="majorBidi" w:cstheme="majorBidi"/>
          <w:sz w:val="28"/>
          <w:szCs w:val="28"/>
        </w:rPr>
        <w:t xml:space="preserve">Given </w:t>
      </w:r>
      <w:del w:id="338" w:author="Jemma" w:date="2023-04-26T14:36:00Z">
        <w:r w:rsidR="00457830" w:rsidRPr="00706015" w:rsidDel="002C379E">
          <w:rPr>
            <w:rFonts w:asciiTheme="majorBidi" w:hAnsiTheme="majorBidi" w:cstheme="majorBidi"/>
            <w:sz w:val="28"/>
            <w:szCs w:val="28"/>
          </w:rPr>
          <w:delText>this</w:delText>
        </w:r>
      </w:del>
      <w:ins w:id="339" w:author="Jemma" w:date="2023-04-26T14:36:00Z">
        <w:r w:rsidR="002C379E">
          <w:rPr>
            <w:rFonts w:asciiTheme="majorBidi" w:hAnsiTheme="majorBidi" w:cstheme="majorBidi"/>
            <w:sz w:val="28"/>
            <w:szCs w:val="28"/>
          </w:rPr>
          <w:t>the</w:t>
        </w:r>
      </w:ins>
      <w:ins w:id="340" w:author="Jemma" w:date="2023-04-25T19:21:00Z">
        <w:r w:rsidR="002D491B">
          <w:rPr>
            <w:rFonts w:asciiTheme="majorBidi" w:hAnsiTheme="majorBidi" w:cstheme="majorBidi"/>
            <w:sz w:val="28"/>
            <w:szCs w:val="28"/>
          </w:rPr>
          <w:t xml:space="preserve"> result</w:t>
        </w:r>
      </w:ins>
      <w:ins w:id="341" w:author="Jemma" w:date="2023-04-26T14:36:00Z">
        <w:r w:rsidR="002C379E">
          <w:rPr>
            <w:rFonts w:asciiTheme="majorBidi" w:hAnsiTheme="majorBidi" w:cstheme="majorBidi"/>
            <w:sz w:val="28"/>
            <w:szCs w:val="28"/>
          </w:rPr>
          <w:t>s of our experiment</w:t>
        </w:r>
      </w:ins>
      <w:r w:rsidR="00457830" w:rsidRPr="00706015">
        <w:rPr>
          <w:rFonts w:asciiTheme="majorBidi" w:hAnsiTheme="majorBidi" w:cstheme="majorBidi"/>
          <w:sz w:val="28"/>
          <w:szCs w:val="28"/>
        </w:rPr>
        <w:t xml:space="preserve">, </w:t>
      </w:r>
      <w:del w:id="342" w:author="Jemma" w:date="2023-04-25T19:22:00Z">
        <w:r w:rsidR="00457830" w:rsidRPr="00706015" w:rsidDel="002D491B">
          <w:rPr>
            <w:rFonts w:asciiTheme="majorBidi" w:hAnsiTheme="majorBidi" w:cstheme="majorBidi"/>
            <w:sz w:val="28"/>
            <w:szCs w:val="28"/>
          </w:rPr>
          <w:delText xml:space="preserve">the </w:delText>
        </w:r>
        <w:r w:rsidR="001064AF" w:rsidRPr="00706015" w:rsidDel="002D491B">
          <w:rPr>
            <w:rFonts w:asciiTheme="majorBidi" w:hAnsiTheme="majorBidi" w:cstheme="majorBidi"/>
            <w:sz w:val="28"/>
            <w:szCs w:val="28"/>
          </w:rPr>
          <w:delText>question</w:delText>
        </w:r>
        <w:r w:rsidR="00E2081D" w:rsidRPr="00706015" w:rsidDel="002D491B">
          <w:rPr>
            <w:rFonts w:asciiTheme="majorBidi" w:hAnsiTheme="majorBidi" w:cstheme="majorBidi"/>
            <w:sz w:val="28"/>
            <w:szCs w:val="28"/>
          </w:rPr>
          <w:delText xml:space="preserve"> of </w:delText>
        </w:r>
        <w:r w:rsidR="00457830" w:rsidRPr="00706015" w:rsidDel="002D491B">
          <w:rPr>
            <w:rFonts w:asciiTheme="majorBidi" w:hAnsiTheme="majorBidi" w:cstheme="majorBidi"/>
            <w:sz w:val="28"/>
            <w:szCs w:val="28"/>
          </w:rPr>
          <w:delText xml:space="preserve">the </w:delText>
        </w:r>
        <w:r w:rsidR="00E2081D" w:rsidRPr="00706015" w:rsidDel="002D491B">
          <w:rPr>
            <w:rFonts w:asciiTheme="majorBidi" w:hAnsiTheme="majorBidi" w:cstheme="majorBidi"/>
            <w:sz w:val="28"/>
            <w:szCs w:val="28"/>
          </w:rPr>
          <w:delText>explanation</w:delText>
        </w:r>
        <w:r w:rsidR="00457830" w:rsidRPr="00706015" w:rsidDel="002D491B">
          <w:rPr>
            <w:rFonts w:asciiTheme="majorBidi" w:hAnsiTheme="majorBidi" w:cstheme="majorBidi"/>
            <w:sz w:val="28"/>
            <w:szCs w:val="28"/>
          </w:rPr>
          <w:delText xml:space="preserve"> of th</w:delText>
        </w:r>
        <w:r w:rsidR="00C63EC0" w:rsidRPr="00706015" w:rsidDel="002D491B">
          <w:rPr>
            <w:rFonts w:asciiTheme="majorBidi" w:hAnsiTheme="majorBidi" w:cstheme="majorBidi"/>
            <w:sz w:val="28"/>
            <w:szCs w:val="28"/>
          </w:rPr>
          <w:delText>at</w:delText>
        </w:r>
        <w:r w:rsidR="00457830" w:rsidRPr="00706015" w:rsidDel="002D491B">
          <w:rPr>
            <w:rFonts w:asciiTheme="majorBidi" w:hAnsiTheme="majorBidi" w:cstheme="majorBidi"/>
            <w:sz w:val="28"/>
            <w:szCs w:val="28"/>
          </w:rPr>
          <w:delText xml:space="preserve"> illusion has been raised</w:delText>
        </w:r>
      </w:del>
      <w:ins w:id="343" w:author="Jemma" w:date="2023-04-25T19:22:00Z">
        <w:r w:rsidR="002D491B">
          <w:rPr>
            <w:rFonts w:asciiTheme="majorBidi" w:hAnsiTheme="majorBidi" w:cstheme="majorBidi"/>
            <w:sz w:val="28"/>
            <w:szCs w:val="28"/>
          </w:rPr>
          <w:t xml:space="preserve">how can the </w:t>
        </w:r>
      </w:ins>
      <w:ins w:id="344" w:author="Jemma" w:date="2023-04-26T14:36:00Z">
        <w:r w:rsidR="002C379E">
          <w:rPr>
            <w:rFonts w:asciiTheme="majorBidi" w:hAnsiTheme="majorBidi" w:cstheme="majorBidi"/>
            <w:sz w:val="28"/>
            <w:szCs w:val="28"/>
          </w:rPr>
          <w:t>rectangle</w:t>
        </w:r>
      </w:ins>
      <w:ins w:id="345" w:author="Jemma" w:date="2023-05-04T09:54:00Z">
        <w:r w:rsidR="00C80867">
          <w:rPr>
            <w:rFonts w:asciiTheme="majorBidi" w:hAnsiTheme="majorBidi" w:cstheme="majorBidi"/>
            <w:sz w:val="28"/>
            <w:szCs w:val="28"/>
          </w:rPr>
          <w:t>-midline</w:t>
        </w:r>
      </w:ins>
      <w:ins w:id="346" w:author="Jemma" w:date="2023-04-26T14:36:00Z">
        <w:r w:rsidR="002C379E">
          <w:rPr>
            <w:rFonts w:asciiTheme="majorBidi" w:hAnsiTheme="majorBidi" w:cstheme="majorBidi"/>
            <w:sz w:val="28"/>
            <w:szCs w:val="28"/>
          </w:rPr>
          <w:t xml:space="preserve"> </w:t>
        </w:r>
      </w:ins>
      <w:ins w:id="347" w:author="Jemma" w:date="2023-04-25T19:22:00Z">
        <w:r w:rsidR="002D491B">
          <w:rPr>
            <w:rFonts w:asciiTheme="majorBidi" w:hAnsiTheme="majorBidi" w:cstheme="majorBidi"/>
            <w:sz w:val="28"/>
            <w:szCs w:val="28"/>
          </w:rPr>
          <w:t xml:space="preserve">illusion </w:t>
        </w:r>
        <w:proofErr w:type="gramStart"/>
        <w:r w:rsidR="002D491B">
          <w:rPr>
            <w:rFonts w:asciiTheme="majorBidi" w:hAnsiTheme="majorBidi" w:cstheme="majorBidi"/>
            <w:sz w:val="28"/>
            <w:szCs w:val="28"/>
          </w:rPr>
          <w:t>be</w:t>
        </w:r>
        <w:proofErr w:type="gramEnd"/>
        <w:r w:rsidR="002D491B">
          <w:rPr>
            <w:rFonts w:asciiTheme="majorBidi" w:hAnsiTheme="majorBidi" w:cstheme="majorBidi"/>
            <w:sz w:val="28"/>
            <w:szCs w:val="28"/>
          </w:rPr>
          <w:t xml:space="preserve"> explained?</w:t>
        </w:r>
      </w:ins>
      <w:del w:id="348" w:author="Jemma" w:date="2023-04-25T19:22:00Z">
        <w:r w:rsidR="00E2081D" w:rsidRPr="00706015" w:rsidDel="002D491B">
          <w:rPr>
            <w:rFonts w:asciiTheme="majorBidi" w:hAnsiTheme="majorBidi" w:cstheme="majorBidi"/>
            <w:sz w:val="28"/>
            <w:szCs w:val="28"/>
          </w:rPr>
          <w:delText>.</w:delText>
        </w:r>
      </w:del>
      <w:r w:rsidR="00B27EFA" w:rsidRPr="00706015">
        <w:rPr>
          <w:rFonts w:asciiTheme="majorBidi" w:hAnsiTheme="majorBidi" w:cstheme="majorBidi"/>
          <w:sz w:val="28"/>
          <w:szCs w:val="28"/>
        </w:rPr>
        <w:t xml:space="preserve"> </w:t>
      </w:r>
    </w:p>
    <w:p w14:paraId="7C3C45AC" w14:textId="1A3DB4EC" w:rsidR="001064AF" w:rsidRPr="00706015" w:rsidRDefault="00B27EFA" w:rsidP="007B6BD2">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Consider </w:t>
      </w:r>
      <w:r w:rsidR="002E331C" w:rsidRPr="00706015">
        <w:rPr>
          <w:rFonts w:asciiTheme="majorBidi" w:hAnsiTheme="majorBidi" w:cstheme="majorBidi"/>
          <w:sz w:val="28"/>
          <w:szCs w:val="28"/>
        </w:rPr>
        <w:t>Figure 1</w:t>
      </w:r>
      <w:ins w:id="349" w:author="Jemma" w:date="2023-04-25T19:22:00Z">
        <w:r w:rsidR="002D491B">
          <w:rPr>
            <w:rFonts w:asciiTheme="majorBidi" w:hAnsiTheme="majorBidi" w:cstheme="majorBidi"/>
            <w:sz w:val="28"/>
            <w:szCs w:val="28"/>
          </w:rPr>
          <w:t>.A</w:t>
        </w:r>
      </w:ins>
      <w:del w:id="350" w:author="Jemma" w:date="2023-04-25T19:22:00Z">
        <w:r w:rsidR="007B6BD2" w:rsidDel="002D491B">
          <w:rPr>
            <w:rFonts w:asciiTheme="majorBidi" w:hAnsiTheme="majorBidi" w:cstheme="majorBidi"/>
            <w:sz w:val="28"/>
            <w:szCs w:val="28"/>
          </w:rPr>
          <w:delText xml:space="preserve"> le</w:delText>
        </w:r>
      </w:del>
      <w:del w:id="351" w:author="Jemma" w:date="2023-04-25T19:23:00Z">
        <w:r w:rsidR="007B6BD2" w:rsidDel="002D491B">
          <w:rPr>
            <w:rFonts w:asciiTheme="majorBidi" w:hAnsiTheme="majorBidi" w:cstheme="majorBidi"/>
            <w:sz w:val="28"/>
            <w:szCs w:val="28"/>
          </w:rPr>
          <w:delText>ft</w:delText>
        </w:r>
      </w:del>
      <w:r w:rsidR="002E331C" w:rsidRPr="00706015">
        <w:rPr>
          <w:rFonts w:asciiTheme="majorBidi" w:hAnsiTheme="majorBidi" w:cstheme="majorBidi"/>
          <w:sz w:val="28"/>
          <w:szCs w:val="28"/>
        </w:rPr>
        <w:t xml:space="preserve">. Clearly, </w:t>
      </w:r>
      <w:r w:rsidR="009900AF" w:rsidRPr="00706015">
        <w:rPr>
          <w:rFonts w:asciiTheme="majorBidi" w:hAnsiTheme="majorBidi" w:cstheme="majorBidi"/>
          <w:sz w:val="28"/>
          <w:szCs w:val="28"/>
        </w:rPr>
        <w:t xml:space="preserve">in this situation </w:t>
      </w:r>
      <w:del w:id="352" w:author="Jemma" w:date="2023-04-26T14:36:00Z">
        <w:r w:rsidR="002E331C" w:rsidRPr="00706015" w:rsidDel="002C379E">
          <w:rPr>
            <w:rFonts w:asciiTheme="majorBidi" w:hAnsiTheme="majorBidi" w:cstheme="majorBidi"/>
            <w:sz w:val="28"/>
            <w:szCs w:val="28"/>
          </w:rPr>
          <w:delText>one</w:delText>
        </w:r>
      </w:del>
      <w:ins w:id="353" w:author="Jemma" w:date="2023-04-26T14:36:00Z">
        <w:r w:rsidR="002C379E">
          <w:rPr>
            <w:rFonts w:asciiTheme="majorBidi" w:hAnsiTheme="majorBidi" w:cstheme="majorBidi"/>
            <w:sz w:val="28"/>
            <w:szCs w:val="28"/>
          </w:rPr>
          <w:t>the observer</w:t>
        </w:r>
      </w:ins>
      <w:r w:rsidR="002E331C" w:rsidRPr="00706015">
        <w:rPr>
          <w:rFonts w:asciiTheme="majorBidi" w:hAnsiTheme="majorBidi" w:cstheme="majorBidi"/>
          <w:sz w:val="28"/>
          <w:szCs w:val="28"/>
        </w:rPr>
        <w:t xml:space="preserve"> has to move the top</w:t>
      </w:r>
      <w:del w:id="354" w:author="Jemma" w:date="2023-04-25T19:23:00Z">
        <w:r w:rsidR="002E331C" w:rsidRPr="00706015" w:rsidDel="002D491B">
          <w:rPr>
            <w:rFonts w:asciiTheme="majorBidi" w:hAnsiTheme="majorBidi" w:cstheme="majorBidi"/>
            <w:sz w:val="28"/>
            <w:szCs w:val="28"/>
          </w:rPr>
          <w:delText>-</w:delText>
        </w:r>
      </w:del>
      <w:ins w:id="355" w:author="Jemma" w:date="2023-04-25T19:23:00Z">
        <w:r w:rsidR="002D491B">
          <w:rPr>
            <w:rFonts w:asciiTheme="majorBidi" w:hAnsiTheme="majorBidi" w:cstheme="majorBidi"/>
            <w:sz w:val="28"/>
            <w:szCs w:val="28"/>
          </w:rPr>
          <w:t xml:space="preserve"> </w:t>
        </w:r>
      </w:ins>
      <w:r w:rsidR="002E331C" w:rsidRPr="00706015">
        <w:rPr>
          <w:rFonts w:asciiTheme="majorBidi" w:hAnsiTheme="majorBidi" w:cstheme="majorBidi"/>
          <w:sz w:val="28"/>
          <w:szCs w:val="28"/>
        </w:rPr>
        <w:t>line of the internal</w:t>
      </w:r>
      <w:ins w:id="356" w:author="Jemma" w:date="2023-04-25T19:23:00Z">
        <w:r w:rsidR="002D491B">
          <w:rPr>
            <w:rFonts w:asciiTheme="majorBidi" w:hAnsiTheme="majorBidi" w:cstheme="majorBidi"/>
            <w:sz w:val="28"/>
            <w:szCs w:val="28"/>
          </w:rPr>
          <w:t xml:space="preserve"> </w:t>
        </w:r>
      </w:ins>
      <w:del w:id="357" w:author="Jemma" w:date="2023-04-25T19:23:00Z">
        <w:r w:rsidR="002E331C" w:rsidRPr="00706015" w:rsidDel="002D491B">
          <w:rPr>
            <w:rFonts w:asciiTheme="majorBidi" w:hAnsiTheme="majorBidi" w:cstheme="majorBidi"/>
            <w:sz w:val="28"/>
            <w:szCs w:val="28"/>
          </w:rPr>
          <w:delText>-</w:delText>
        </w:r>
      </w:del>
      <w:r w:rsidR="002E331C" w:rsidRPr="00706015">
        <w:rPr>
          <w:rFonts w:asciiTheme="majorBidi" w:hAnsiTheme="majorBidi" w:cstheme="majorBidi"/>
          <w:sz w:val="28"/>
          <w:szCs w:val="28"/>
        </w:rPr>
        <w:t>rectangle up</w:t>
      </w:r>
      <w:del w:id="358" w:author="Jemma" w:date="2023-04-26T14:38:00Z">
        <w:r w:rsidR="002E331C" w:rsidRPr="00706015" w:rsidDel="00B770CE">
          <w:rPr>
            <w:rFonts w:asciiTheme="majorBidi" w:hAnsiTheme="majorBidi" w:cstheme="majorBidi"/>
            <w:sz w:val="28"/>
            <w:szCs w:val="28"/>
          </w:rPr>
          <w:delText>ward</w:delText>
        </w:r>
      </w:del>
      <w:r w:rsidR="002E331C" w:rsidRPr="00706015">
        <w:rPr>
          <w:rFonts w:asciiTheme="majorBidi" w:hAnsiTheme="majorBidi" w:cstheme="majorBidi"/>
          <w:sz w:val="28"/>
          <w:szCs w:val="28"/>
        </w:rPr>
        <w:t xml:space="preserve"> in order to bisect the external</w:t>
      </w:r>
      <w:del w:id="359" w:author="Jemma" w:date="2023-04-25T19:23:00Z">
        <w:r w:rsidR="002E331C" w:rsidRPr="00706015" w:rsidDel="002D491B">
          <w:rPr>
            <w:rFonts w:asciiTheme="majorBidi" w:hAnsiTheme="majorBidi" w:cstheme="majorBidi"/>
            <w:sz w:val="28"/>
            <w:szCs w:val="28"/>
          </w:rPr>
          <w:delText>-</w:delText>
        </w:r>
      </w:del>
      <w:ins w:id="360" w:author="Jemma" w:date="2023-04-25T19:23:00Z">
        <w:r w:rsidR="002D491B">
          <w:rPr>
            <w:rFonts w:asciiTheme="majorBidi" w:hAnsiTheme="majorBidi" w:cstheme="majorBidi"/>
            <w:sz w:val="28"/>
            <w:szCs w:val="28"/>
          </w:rPr>
          <w:t xml:space="preserve"> </w:t>
        </w:r>
      </w:ins>
      <w:r w:rsidR="002E331C" w:rsidRPr="00706015">
        <w:rPr>
          <w:rFonts w:asciiTheme="majorBidi" w:hAnsiTheme="majorBidi" w:cstheme="majorBidi"/>
          <w:sz w:val="28"/>
          <w:szCs w:val="28"/>
        </w:rPr>
        <w:t xml:space="preserve">rectangle. </w:t>
      </w:r>
      <w:del w:id="361" w:author="Jemma" w:date="2023-04-26T14:38:00Z">
        <w:r w:rsidR="00915578" w:rsidDel="00B770CE">
          <w:rPr>
            <w:rFonts w:asciiTheme="majorBidi" w:hAnsiTheme="majorBidi" w:cstheme="majorBidi"/>
            <w:sz w:val="28"/>
            <w:szCs w:val="28"/>
          </w:rPr>
          <w:delText>One may</w:delText>
        </w:r>
      </w:del>
      <w:ins w:id="362" w:author="Jemma" w:date="2023-04-26T14:38:00Z">
        <w:r w:rsidR="00B770CE">
          <w:rPr>
            <w:rFonts w:asciiTheme="majorBidi" w:hAnsiTheme="majorBidi" w:cstheme="majorBidi"/>
            <w:sz w:val="28"/>
            <w:szCs w:val="28"/>
          </w:rPr>
          <w:t>It could be</w:t>
        </w:r>
      </w:ins>
      <w:r w:rsidR="00915578">
        <w:rPr>
          <w:rFonts w:asciiTheme="majorBidi" w:hAnsiTheme="majorBidi" w:cstheme="majorBidi"/>
          <w:sz w:val="28"/>
          <w:szCs w:val="28"/>
        </w:rPr>
        <w:t xml:space="preserve"> suggest</w:t>
      </w:r>
      <w:ins w:id="363" w:author="Jemma" w:date="2023-04-26T14:38:00Z">
        <w:r w:rsidR="00B770CE">
          <w:rPr>
            <w:rFonts w:asciiTheme="majorBidi" w:hAnsiTheme="majorBidi" w:cstheme="majorBidi"/>
            <w:sz w:val="28"/>
            <w:szCs w:val="28"/>
          </w:rPr>
          <w:t>ed</w:t>
        </w:r>
      </w:ins>
      <w:r w:rsidR="00915578">
        <w:rPr>
          <w:rFonts w:asciiTheme="majorBidi" w:hAnsiTheme="majorBidi" w:cstheme="majorBidi"/>
          <w:sz w:val="28"/>
          <w:szCs w:val="28"/>
        </w:rPr>
        <w:t xml:space="preserve"> that t</w:t>
      </w:r>
      <w:r w:rsidR="002E331C" w:rsidRPr="00706015">
        <w:rPr>
          <w:rFonts w:asciiTheme="majorBidi" w:hAnsiTheme="majorBidi" w:cstheme="majorBidi"/>
          <w:sz w:val="28"/>
          <w:szCs w:val="28"/>
        </w:rPr>
        <w:t xml:space="preserve">his </w:t>
      </w:r>
      <w:del w:id="364" w:author="Jemma" w:date="2023-05-02T16:28:00Z">
        <w:r w:rsidR="002E331C" w:rsidRPr="00706015" w:rsidDel="001E597E">
          <w:rPr>
            <w:rFonts w:asciiTheme="majorBidi" w:hAnsiTheme="majorBidi" w:cstheme="majorBidi"/>
            <w:sz w:val="28"/>
            <w:szCs w:val="28"/>
          </w:rPr>
          <w:delText xml:space="preserve">behavior </w:delText>
        </w:r>
      </w:del>
      <w:del w:id="365" w:author="Jemma" w:date="2023-04-26T14:49:00Z">
        <w:r w:rsidR="002E331C" w:rsidRPr="00706015" w:rsidDel="00C550B7">
          <w:rPr>
            <w:rFonts w:asciiTheme="majorBidi" w:hAnsiTheme="majorBidi" w:cstheme="majorBidi"/>
            <w:sz w:val="28"/>
            <w:szCs w:val="28"/>
          </w:rPr>
          <w:delText>is based on</w:delText>
        </w:r>
      </w:del>
      <w:ins w:id="366" w:author="Jemma" w:date="2023-04-26T14:49:00Z">
        <w:r w:rsidR="00C550B7">
          <w:rPr>
            <w:rFonts w:asciiTheme="majorBidi" w:hAnsiTheme="majorBidi" w:cstheme="majorBidi"/>
            <w:sz w:val="28"/>
            <w:szCs w:val="28"/>
          </w:rPr>
          <w:t>requires</w:t>
        </w:r>
      </w:ins>
      <w:r w:rsidR="002E331C" w:rsidRPr="00706015">
        <w:rPr>
          <w:rFonts w:asciiTheme="majorBidi" w:hAnsiTheme="majorBidi" w:cstheme="majorBidi"/>
          <w:sz w:val="28"/>
          <w:szCs w:val="28"/>
        </w:rPr>
        <w:t xml:space="preserve"> a </w:t>
      </w:r>
      <w:r w:rsidR="00915578">
        <w:rPr>
          <w:rFonts w:asciiTheme="majorBidi" w:hAnsiTheme="majorBidi" w:cstheme="majorBidi"/>
          <w:sz w:val="28"/>
          <w:szCs w:val="28"/>
        </w:rPr>
        <w:t xml:space="preserve">simple </w:t>
      </w:r>
      <w:r w:rsidR="002E331C" w:rsidRPr="00706015">
        <w:rPr>
          <w:rFonts w:asciiTheme="majorBidi" w:hAnsiTheme="majorBidi" w:cstheme="majorBidi"/>
          <w:sz w:val="28"/>
          <w:szCs w:val="28"/>
        </w:rPr>
        <w:t>percept</w:t>
      </w:r>
      <w:r w:rsidR="00915578">
        <w:rPr>
          <w:rFonts w:asciiTheme="majorBidi" w:hAnsiTheme="majorBidi" w:cstheme="majorBidi"/>
          <w:sz w:val="28"/>
          <w:szCs w:val="28"/>
        </w:rPr>
        <w:t>ual process</w:t>
      </w:r>
      <w:r w:rsidR="002E331C" w:rsidRPr="00706015">
        <w:rPr>
          <w:rFonts w:asciiTheme="majorBidi" w:hAnsiTheme="majorBidi" w:cstheme="majorBidi"/>
          <w:sz w:val="28"/>
          <w:szCs w:val="28"/>
        </w:rPr>
        <w:t xml:space="preserve">. Yet, </w:t>
      </w:r>
      <w:del w:id="367" w:author="Jemma" w:date="2023-04-25T19:23:00Z">
        <w:r w:rsidR="002E331C" w:rsidRPr="00706015" w:rsidDel="002D491B">
          <w:rPr>
            <w:rFonts w:asciiTheme="majorBidi" w:hAnsiTheme="majorBidi" w:cstheme="majorBidi"/>
            <w:sz w:val="28"/>
            <w:szCs w:val="28"/>
          </w:rPr>
          <w:delText>such perception</w:delText>
        </w:r>
      </w:del>
      <w:ins w:id="368" w:author="Jemma" w:date="2023-04-25T19:23:00Z">
        <w:r w:rsidR="002D491B">
          <w:rPr>
            <w:rFonts w:asciiTheme="majorBidi" w:hAnsiTheme="majorBidi" w:cstheme="majorBidi"/>
            <w:sz w:val="28"/>
            <w:szCs w:val="28"/>
          </w:rPr>
          <w:t>this</w:t>
        </w:r>
      </w:ins>
      <w:r w:rsidR="002E331C" w:rsidRPr="00706015">
        <w:rPr>
          <w:rFonts w:asciiTheme="majorBidi" w:hAnsiTheme="majorBidi" w:cstheme="majorBidi"/>
          <w:sz w:val="28"/>
          <w:szCs w:val="28"/>
        </w:rPr>
        <w:t xml:space="preserve"> cannot </w:t>
      </w:r>
      <w:ins w:id="369" w:author="Jemma" w:date="2023-04-26T14:50:00Z">
        <w:r w:rsidR="00867725">
          <w:rPr>
            <w:rFonts w:asciiTheme="majorBidi" w:hAnsiTheme="majorBidi" w:cstheme="majorBidi"/>
            <w:sz w:val="28"/>
            <w:szCs w:val="28"/>
          </w:rPr>
          <w:t xml:space="preserve">be the case because if this were so, </w:t>
        </w:r>
      </w:ins>
      <w:del w:id="370" w:author="Jemma" w:date="2023-04-26T14:50:00Z">
        <w:r w:rsidR="002E331C" w:rsidRPr="00706015" w:rsidDel="00867725">
          <w:rPr>
            <w:rFonts w:asciiTheme="majorBidi" w:hAnsiTheme="majorBidi" w:cstheme="majorBidi"/>
            <w:sz w:val="28"/>
            <w:szCs w:val="28"/>
          </w:rPr>
          <w:delText xml:space="preserve">explain the </w:delText>
        </w:r>
        <w:r w:rsidR="007D261D" w:rsidRPr="00706015" w:rsidDel="00867725">
          <w:rPr>
            <w:rFonts w:asciiTheme="majorBidi" w:hAnsiTheme="majorBidi" w:cstheme="majorBidi"/>
            <w:sz w:val="28"/>
            <w:szCs w:val="28"/>
          </w:rPr>
          <w:delText>present illusion, since according to it one</w:delText>
        </w:r>
      </w:del>
      <w:ins w:id="371" w:author="Jemma" w:date="2023-05-02T16:31:00Z">
        <w:r w:rsidR="001E597E">
          <w:rPr>
            <w:rFonts w:asciiTheme="majorBidi" w:hAnsiTheme="majorBidi" w:cstheme="majorBidi"/>
            <w:sz w:val="28"/>
            <w:szCs w:val="28"/>
          </w:rPr>
          <w:t xml:space="preserve">then </w:t>
        </w:r>
      </w:ins>
      <w:ins w:id="372" w:author="Jemma" w:date="2023-04-26T14:50:00Z">
        <w:r w:rsidR="00867725">
          <w:rPr>
            <w:rFonts w:asciiTheme="majorBidi" w:hAnsiTheme="majorBidi" w:cstheme="majorBidi"/>
            <w:sz w:val="28"/>
            <w:szCs w:val="28"/>
          </w:rPr>
          <w:t>the observer</w:t>
        </w:r>
      </w:ins>
      <w:r w:rsidR="007D261D" w:rsidRPr="00706015">
        <w:rPr>
          <w:rFonts w:asciiTheme="majorBidi" w:hAnsiTheme="majorBidi" w:cstheme="majorBidi"/>
          <w:sz w:val="28"/>
          <w:szCs w:val="28"/>
        </w:rPr>
        <w:t xml:space="preserve"> should </w:t>
      </w:r>
      <w:ins w:id="373" w:author="Jemma" w:date="2023-04-26T14:51:00Z">
        <w:r w:rsidR="00867725">
          <w:rPr>
            <w:rFonts w:asciiTheme="majorBidi" w:hAnsiTheme="majorBidi" w:cstheme="majorBidi"/>
            <w:sz w:val="28"/>
            <w:szCs w:val="28"/>
          </w:rPr>
          <w:t xml:space="preserve">successfully </w:t>
        </w:r>
      </w:ins>
      <w:del w:id="374" w:author="Jemma" w:date="2023-04-26T14:51:00Z">
        <w:r w:rsidR="007D261D" w:rsidRPr="00706015" w:rsidDel="00867725">
          <w:rPr>
            <w:rFonts w:asciiTheme="majorBidi" w:hAnsiTheme="majorBidi" w:cstheme="majorBidi"/>
            <w:sz w:val="28"/>
            <w:szCs w:val="28"/>
          </w:rPr>
          <w:delText>place</w:delText>
        </w:r>
      </w:del>
      <w:ins w:id="375" w:author="Jemma" w:date="2023-04-26T14:51:00Z">
        <w:r w:rsidR="00867725">
          <w:rPr>
            <w:rFonts w:asciiTheme="majorBidi" w:hAnsiTheme="majorBidi" w:cstheme="majorBidi"/>
            <w:sz w:val="28"/>
            <w:szCs w:val="28"/>
          </w:rPr>
          <w:t>align</w:t>
        </w:r>
      </w:ins>
      <w:r w:rsidR="007D261D" w:rsidRPr="00706015">
        <w:rPr>
          <w:rFonts w:asciiTheme="majorBidi" w:hAnsiTheme="majorBidi" w:cstheme="majorBidi"/>
          <w:sz w:val="28"/>
          <w:szCs w:val="28"/>
        </w:rPr>
        <w:t xml:space="preserve"> the top</w:t>
      </w:r>
      <w:del w:id="376" w:author="Jemma" w:date="2023-04-26T14:51:00Z">
        <w:r w:rsidR="007D261D" w:rsidRPr="00706015" w:rsidDel="00867725">
          <w:rPr>
            <w:rFonts w:asciiTheme="majorBidi" w:hAnsiTheme="majorBidi" w:cstheme="majorBidi"/>
            <w:sz w:val="28"/>
            <w:szCs w:val="28"/>
          </w:rPr>
          <w:delText>-</w:delText>
        </w:r>
      </w:del>
      <w:ins w:id="377" w:author="Jemma" w:date="2023-04-26T14:51:00Z">
        <w:r w:rsidR="00867725">
          <w:rPr>
            <w:rFonts w:asciiTheme="majorBidi" w:hAnsiTheme="majorBidi" w:cstheme="majorBidi"/>
            <w:sz w:val="28"/>
            <w:szCs w:val="28"/>
          </w:rPr>
          <w:t xml:space="preserve"> </w:t>
        </w:r>
      </w:ins>
      <w:r w:rsidR="007D261D" w:rsidRPr="00706015">
        <w:rPr>
          <w:rFonts w:asciiTheme="majorBidi" w:hAnsiTheme="majorBidi" w:cstheme="majorBidi"/>
          <w:sz w:val="28"/>
          <w:szCs w:val="28"/>
        </w:rPr>
        <w:t xml:space="preserve">line </w:t>
      </w:r>
      <w:r w:rsidR="001064AF" w:rsidRPr="00706015">
        <w:rPr>
          <w:rFonts w:asciiTheme="majorBidi" w:hAnsiTheme="majorBidi" w:cstheme="majorBidi"/>
          <w:sz w:val="28"/>
          <w:szCs w:val="28"/>
        </w:rPr>
        <w:t>of the internal</w:t>
      </w:r>
      <w:del w:id="378" w:author="Jemma" w:date="2023-04-26T14:51:00Z">
        <w:r w:rsidR="001064AF" w:rsidRPr="00706015" w:rsidDel="00867725">
          <w:rPr>
            <w:rFonts w:asciiTheme="majorBidi" w:hAnsiTheme="majorBidi" w:cstheme="majorBidi"/>
            <w:sz w:val="28"/>
            <w:szCs w:val="28"/>
          </w:rPr>
          <w:delText>-</w:delText>
        </w:r>
      </w:del>
      <w:ins w:id="379" w:author="Jemma" w:date="2023-04-26T14:51:00Z">
        <w:r w:rsidR="00867725">
          <w:rPr>
            <w:rFonts w:asciiTheme="majorBidi" w:hAnsiTheme="majorBidi" w:cstheme="majorBidi"/>
            <w:sz w:val="28"/>
            <w:szCs w:val="28"/>
          </w:rPr>
          <w:t xml:space="preserve"> </w:t>
        </w:r>
      </w:ins>
      <w:r w:rsidR="001064AF" w:rsidRPr="00706015">
        <w:rPr>
          <w:rFonts w:asciiTheme="majorBidi" w:hAnsiTheme="majorBidi" w:cstheme="majorBidi"/>
          <w:sz w:val="28"/>
          <w:szCs w:val="28"/>
        </w:rPr>
        <w:t xml:space="preserve">rectangle </w:t>
      </w:r>
      <w:del w:id="380" w:author="Jemma" w:date="2023-04-26T14:51:00Z">
        <w:r w:rsidR="007D261D" w:rsidRPr="00706015" w:rsidDel="00867725">
          <w:rPr>
            <w:rFonts w:asciiTheme="majorBidi" w:hAnsiTheme="majorBidi" w:cstheme="majorBidi"/>
            <w:sz w:val="28"/>
            <w:szCs w:val="28"/>
          </w:rPr>
          <w:delText>on</w:delText>
        </w:r>
      </w:del>
      <w:ins w:id="381" w:author="Jemma" w:date="2023-04-26T14:51:00Z">
        <w:r w:rsidR="00867725">
          <w:rPr>
            <w:rFonts w:asciiTheme="majorBidi" w:hAnsiTheme="majorBidi" w:cstheme="majorBidi"/>
            <w:sz w:val="28"/>
            <w:szCs w:val="28"/>
          </w:rPr>
          <w:t>with</w:t>
        </w:r>
      </w:ins>
      <w:r w:rsidR="007D261D" w:rsidRPr="00706015">
        <w:rPr>
          <w:rFonts w:asciiTheme="majorBidi" w:hAnsiTheme="majorBidi" w:cstheme="majorBidi"/>
          <w:sz w:val="28"/>
          <w:szCs w:val="28"/>
        </w:rPr>
        <w:t xml:space="preserve"> the </w:t>
      </w:r>
      <w:ins w:id="382" w:author="Jemma" w:date="2023-05-02T16:31:00Z">
        <w:r w:rsidR="001E597E">
          <w:rPr>
            <w:rFonts w:asciiTheme="majorBidi" w:hAnsiTheme="majorBidi" w:cstheme="majorBidi"/>
            <w:sz w:val="28"/>
            <w:szCs w:val="28"/>
          </w:rPr>
          <w:t xml:space="preserve">real </w:t>
        </w:r>
      </w:ins>
      <w:r w:rsidR="007D261D" w:rsidRPr="00706015">
        <w:rPr>
          <w:rFonts w:asciiTheme="majorBidi" w:hAnsiTheme="majorBidi" w:cstheme="majorBidi"/>
          <w:sz w:val="28"/>
          <w:szCs w:val="28"/>
        </w:rPr>
        <w:t>midline of the external</w:t>
      </w:r>
      <w:del w:id="383" w:author="Jemma" w:date="2023-04-25T19:24:00Z">
        <w:r w:rsidR="007D261D" w:rsidRPr="00706015" w:rsidDel="002D491B">
          <w:rPr>
            <w:rFonts w:asciiTheme="majorBidi" w:hAnsiTheme="majorBidi" w:cstheme="majorBidi"/>
            <w:sz w:val="28"/>
            <w:szCs w:val="28"/>
          </w:rPr>
          <w:delText>-</w:delText>
        </w:r>
      </w:del>
      <w:ins w:id="384" w:author="Jemma" w:date="2023-04-25T19:24:00Z">
        <w:r w:rsidR="002D491B">
          <w:rPr>
            <w:rFonts w:asciiTheme="majorBidi" w:hAnsiTheme="majorBidi" w:cstheme="majorBidi"/>
            <w:sz w:val="28"/>
            <w:szCs w:val="28"/>
          </w:rPr>
          <w:t xml:space="preserve"> </w:t>
        </w:r>
      </w:ins>
      <w:r w:rsidR="007D261D" w:rsidRPr="00706015">
        <w:rPr>
          <w:rFonts w:asciiTheme="majorBidi" w:hAnsiTheme="majorBidi" w:cstheme="majorBidi"/>
          <w:sz w:val="28"/>
          <w:szCs w:val="28"/>
        </w:rPr>
        <w:t>rectangle</w:t>
      </w:r>
      <w:r w:rsidR="00457830" w:rsidRPr="00706015">
        <w:rPr>
          <w:rFonts w:asciiTheme="majorBidi" w:hAnsiTheme="majorBidi" w:cstheme="majorBidi"/>
          <w:sz w:val="28"/>
          <w:szCs w:val="28"/>
        </w:rPr>
        <w:t xml:space="preserve">. </w:t>
      </w:r>
      <w:del w:id="385" w:author="Jemma" w:date="2023-04-26T14:52:00Z">
        <w:r w:rsidR="00457830" w:rsidRPr="00706015" w:rsidDel="00867725">
          <w:rPr>
            <w:rFonts w:asciiTheme="majorBidi" w:hAnsiTheme="majorBidi" w:cstheme="majorBidi"/>
            <w:sz w:val="28"/>
            <w:szCs w:val="28"/>
          </w:rPr>
          <w:delText>And i</w:delText>
        </w:r>
      </w:del>
      <w:ins w:id="386" w:author="Jemma" w:date="2023-04-26T14:52:00Z">
        <w:r w:rsidR="00867725">
          <w:rPr>
            <w:rFonts w:asciiTheme="majorBidi" w:hAnsiTheme="majorBidi" w:cstheme="majorBidi"/>
            <w:sz w:val="28"/>
            <w:szCs w:val="28"/>
          </w:rPr>
          <w:t>I</w:t>
        </w:r>
      </w:ins>
      <w:r w:rsidR="00457830" w:rsidRPr="00706015">
        <w:rPr>
          <w:rFonts w:asciiTheme="majorBidi" w:hAnsiTheme="majorBidi" w:cstheme="majorBidi"/>
          <w:sz w:val="28"/>
          <w:szCs w:val="28"/>
        </w:rPr>
        <w:t>ndeed, when the task was to bisect the external</w:t>
      </w:r>
      <w:ins w:id="387" w:author="Jemma" w:date="2023-04-25T19:24:00Z">
        <w:r w:rsidR="002D491B">
          <w:rPr>
            <w:rFonts w:asciiTheme="majorBidi" w:hAnsiTheme="majorBidi" w:cstheme="majorBidi"/>
            <w:sz w:val="28"/>
            <w:szCs w:val="28"/>
          </w:rPr>
          <w:t xml:space="preserve"> </w:t>
        </w:r>
      </w:ins>
      <w:del w:id="388" w:author="Jemma" w:date="2023-04-25T19:24:00Z">
        <w:r w:rsidR="00457830" w:rsidRPr="00706015" w:rsidDel="002D491B">
          <w:rPr>
            <w:rFonts w:asciiTheme="majorBidi" w:hAnsiTheme="majorBidi" w:cstheme="majorBidi"/>
            <w:sz w:val="28"/>
            <w:szCs w:val="28"/>
          </w:rPr>
          <w:delText>-</w:delText>
        </w:r>
      </w:del>
      <w:r w:rsidR="00457830" w:rsidRPr="00706015">
        <w:rPr>
          <w:rFonts w:asciiTheme="majorBidi" w:hAnsiTheme="majorBidi" w:cstheme="majorBidi"/>
          <w:sz w:val="28"/>
          <w:szCs w:val="28"/>
        </w:rPr>
        <w:t xml:space="preserve">rectangle with a </w:t>
      </w:r>
      <w:r w:rsidR="00275D77" w:rsidRPr="00706015">
        <w:rPr>
          <w:rFonts w:asciiTheme="majorBidi" w:hAnsiTheme="majorBidi" w:cstheme="majorBidi"/>
          <w:sz w:val="28"/>
          <w:szCs w:val="28"/>
        </w:rPr>
        <w:t xml:space="preserve">horizontal </w:t>
      </w:r>
      <w:r w:rsidR="00457830" w:rsidRPr="00706015">
        <w:rPr>
          <w:rFonts w:asciiTheme="majorBidi" w:hAnsiTheme="majorBidi" w:cstheme="majorBidi"/>
          <w:sz w:val="28"/>
          <w:szCs w:val="28"/>
        </w:rPr>
        <w:t>single</w:t>
      </w:r>
      <w:ins w:id="389" w:author="Jemma" w:date="2023-04-25T19:24:00Z">
        <w:r w:rsidR="002D491B">
          <w:rPr>
            <w:rFonts w:asciiTheme="majorBidi" w:hAnsiTheme="majorBidi" w:cstheme="majorBidi"/>
            <w:sz w:val="28"/>
            <w:szCs w:val="28"/>
          </w:rPr>
          <w:t xml:space="preserve"> </w:t>
        </w:r>
      </w:ins>
      <w:del w:id="390" w:author="Jemma" w:date="2023-04-25T19:24:00Z">
        <w:r w:rsidR="00457830" w:rsidRPr="00706015" w:rsidDel="002D491B">
          <w:rPr>
            <w:rFonts w:asciiTheme="majorBidi" w:hAnsiTheme="majorBidi" w:cstheme="majorBidi"/>
            <w:sz w:val="28"/>
            <w:szCs w:val="28"/>
          </w:rPr>
          <w:delText>-</w:delText>
        </w:r>
      </w:del>
      <w:r w:rsidR="00457830" w:rsidRPr="00706015">
        <w:rPr>
          <w:rFonts w:asciiTheme="majorBidi" w:hAnsiTheme="majorBidi" w:cstheme="majorBidi"/>
          <w:sz w:val="28"/>
          <w:szCs w:val="28"/>
        </w:rPr>
        <w:t>line</w:t>
      </w:r>
      <w:r w:rsidR="00275D77" w:rsidRPr="00706015">
        <w:rPr>
          <w:rFonts w:asciiTheme="majorBidi" w:hAnsiTheme="majorBidi" w:cstheme="majorBidi"/>
          <w:sz w:val="28"/>
          <w:szCs w:val="28"/>
        </w:rPr>
        <w:t xml:space="preserve">, it was </w:t>
      </w:r>
      <w:ins w:id="391" w:author="Jemma" w:date="2023-04-26T14:52:00Z">
        <w:r w:rsidR="00867725">
          <w:rPr>
            <w:rFonts w:asciiTheme="majorBidi" w:hAnsiTheme="majorBidi" w:cstheme="majorBidi"/>
            <w:sz w:val="28"/>
            <w:szCs w:val="28"/>
          </w:rPr>
          <w:t xml:space="preserve">consistently </w:t>
        </w:r>
      </w:ins>
      <w:r w:rsidR="00275D77" w:rsidRPr="00706015">
        <w:rPr>
          <w:rFonts w:asciiTheme="majorBidi" w:hAnsiTheme="majorBidi" w:cstheme="majorBidi"/>
          <w:sz w:val="28"/>
          <w:szCs w:val="28"/>
        </w:rPr>
        <w:t xml:space="preserve">placed very close to </w:t>
      </w:r>
      <w:ins w:id="392" w:author="Jemma" w:date="2023-04-21T16:58:00Z">
        <w:r w:rsidR="00E43851">
          <w:rPr>
            <w:rFonts w:asciiTheme="majorBidi" w:hAnsiTheme="majorBidi" w:cstheme="majorBidi"/>
            <w:sz w:val="28"/>
            <w:szCs w:val="28"/>
          </w:rPr>
          <w:t xml:space="preserve">the </w:t>
        </w:r>
      </w:ins>
      <w:r w:rsidR="00275D77" w:rsidRPr="00706015">
        <w:rPr>
          <w:rFonts w:asciiTheme="majorBidi" w:hAnsiTheme="majorBidi" w:cstheme="majorBidi"/>
          <w:sz w:val="28"/>
          <w:szCs w:val="28"/>
        </w:rPr>
        <w:t>actual midline (</w:t>
      </w:r>
      <w:r w:rsidR="0010238F">
        <w:rPr>
          <w:rFonts w:asciiTheme="majorBidi" w:hAnsiTheme="majorBidi" w:cstheme="majorBidi"/>
          <w:sz w:val="28"/>
          <w:szCs w:val="28"/>
        </w:rPr>
        <w:t>s</w:t>
      </w:r>
      <w:r w:rsidR="00275D77" w:rsidRPr="00706015">
        <w:rPr>
          <w:rFonts w:asciiTheme="majorBidi" w:hAnsiTheme="majorBidi" w:cstheme="majorBidi"/>
          <w:sz w:val="28"/>
          <w:szCs w:val="28"/>
        </w:rPr>
        <w:t>ee Figure</w:t>
      </w:r>
      <w:r w:rsidR="00E9661A" w:rsidRPr="00706015">
        <w:rPr>
          <w:rFonts w:asciiTheme="majorBidi" w:hAnsiTheme="majorBidi" w:cstheme="majorBidi"/>
          <w:sz w:val="28"/>
          <w:szCs w:val="28"/>
        </w:rPr>
        <w:t xml:space="preserve"> </w:t>
      </w:r>
      <w:r w:rsidR="00275D77" w:rsidRPr="00706015">
        <w:rPr>
          <w:rFonts w:asciiTheme="majorBidi" w:hAnsiTheme="majorBidi" w:cstheme="majorBidi"/>
          <w:sz w:val="28"/>
          <w:szCs w:val="28"/>
        </w:rPr>
        <w:t>2</w:t>
      </w:r>
      <w:r w:rsidR="0010238F">
        <w:rPr>
          <w:rFonts w:asciiTheme="majorBidi" w:hAnsiTheme="majorBidi" w:cstheme="majorBidi"/>
          <w:sz w:val="28"/>
          <w:szCs w:val="28"/>
        </w:rPr>
        <w:t>, and also the results of experiment 2a</w:t>
      </w:r>
      <w:r w:rsidR="00275D77" w:rsidRPr="00706015">
        <w:rPr>
          <w:rFonts w:asciiTheme="majorBidi" w:hAnsiTheme="majorBidi" w:cstheme="majorBidi"/>
          <w:sz w:val="28"/>
          <w:szCs w:val="28"/>
        </w:rPr>
        <w:t>).</w:t>
      </w:r>
      <w:r w:rsidR="001064AF" w:rsidRPr="00706015">
        <w:rPr>
          <w:rFonts w:asciiTheme="majorBidi" w:hAnsiTheme="majorBidi" w:cstheme="majorBidi"/>
          <w:sz w:val="28"/>
          <w:szCs w:val="28"/>
        </w:rPr>
        <w:t xml:space="preserve"> </w:t>
      </w:r>
      <w:ins w:id="393" w:author="Jemma" w:date="2023-04-26T14:54:00Z">
        <w:r w:rsidR="00867725">
          <w:rPr>
            <w:rFonts w:asciiTheme="majorBidi" w:hAnsiTheme="majorBidi" w:cstheme="majorBidi"/>
            <w:sz w:val="28"/>
            <w:szCs w:val="28"/>
          </w:rPr>
          <w:t>It see</w:t>
        </w:r>
        <w:r w:rsidR="00701F1B">
          <w:rPr>
            <w:rFonts w:asciiTheme="majorBidi" w:hAnsiTheme="majorBidi" w:cstheme="majorBidi"/>
            <w:sz w:val="28"/>
            <w:szCs w:val="28"/>
          </w:rPr>
          <w:t xml:space="preserve">ms, then, that something else </w:t>
        </w:r>
      </w:ins>
      <w:ins w:id="394" w:author="Jemma" w:date="2023-05-02T16:54:00Z">
        <w:r w:rsidR="00701F1B">
          <w:rPr>
            <w:rFonts w:asciiTheme="majorBidi" w:hAnsiTheme="majorBidi" w:cstheme="majorBidi"/>
            <w:sz w:val="28"/>
            <w:szCs w:val="28"/>
          </w:rPr>
          <w:t>must be</w:t>
        </w:r>
      </w:ins>
      <w:ins w:id="395" w:author="Jemma" w:date="2023-04-26T14:54:00Z">
        <w:r w:rsidR="00867725">
          <w:rPr>
            <w:rFonts w:asciiTheme="majorBidi" w:hAnsiTheme="majorBidi" w:cstheme="majorBidi"/>
            <w:sz w:val="28"/>
            <w:szCs w:val="28"/>
          </w:rPr>
          <w:t xml:space="preserve"> going on in the task represented by Figure 1.A; it is not just a matter of </w:t>
        </w:r>
      </w:ins>
      <w:ins w:id="396" w:author="Jemma" w:date="2023-05-02T16:33:00Z">
        <w:r w:rsidR="001E597E">
          <w:rPr>
            <w:rFonts w:asciiTheme="majorBidi" w:hAnsiTheme="majorBidi" w:cstheme="majorBidi"/>
            <w:sz w:val="28"/>
            <w:szCs w:val="28"/>
          </w:rPr>
          <w:t xml:space="preserve">a </w:t>
        </w:r>
      </w:ins>
      <w:ins w:id="397" w:author="Jemma" w:date="2023-04-26T14:54:00Z">
        <w:r w:rsidR="00867725">
          <w:rPr>
            <w:rFonts w:asciiTheme="majorBidi" w:hAnsiTheme="majorBidi" w:cstheme="majorBidi"/>
            <w:sz w:val="28"/>
            <w:szCs w:val="28"/>
          </w:rPr>
          <w:t xml:space="preserve">perceptual process. </w:t>
        </w:r>
      </w:ins>
    </w:p>
    <w:p w14:paraId="2F49C807" w14:textId="77777777" w:rsidR="001064AF" w:rsidRPr="00706015" w:rsidRDefault="001064AF" w:rsidP="001064AF">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                                      ===========================                                                                </w:t>
      </w:r>
    </w:p>
    <w:p w14:paraId="3C8B87CA" w14:textId="77777777" w:rsidR="001064AF" w:rsidRPr="00706015" w:rsidRDefault="001064AF" w:rsidP="001064AF">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                                             Insert Figure 1 about here</w:t>
      </w:r>
    </w:p>
    <w:p w14:paraId="4FE522A7" w14:textId="77777777" w:rsidR="001064AF" w:rsidRPr="00706015" w:rsidRDefault="001064AF" w:rsidP="001064AF">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                                      ===========================</w:t>
      </w:r>
    </w:p>
    <w:p w14:paraId="246F4B71" w14:textId="6051C9A8" w:rsidR="00C34A22" w:rsidRPr="00706015" w:rsidRDefault="00DF2217" w:rsidP="00E9661A">
      <w:pPr>
        <w:spacing w:line="480" w:lineRule="auto"/>
        <w:rPr>
          <w:rFonts w:asciiTheme="majorBidi" w:hAnsiTheme="majorBidi" w:cstheme="majorBidi"/>
          <w:sz w:val="28"/>
          <w:szCs w:val="28"/>
        </w:rPr>
      </w:pPr>
      <w:r w:rsidRPr="00706015">
        <w:rPr>
          <w:rFonts w:asciiTheme="majorBidi" w:hAnsiTheme="majorBidi" w:cstheme="majorBidi"/>
          <w:sz w:val="28"/>
          <w:szCs w:val="28"/>
        </w:rPr>
        <w:lastRenderedPageBreak/>
        <w:t xml:space="preserve">Consequently, </w:t>
      </w:r>
      <w:r w:rsidR="00664291" w:rsidRPr="00706015">
        <w:rPr>
          <w:rFonts w:asciiTheme="majorBidi" w:hAnsiTheme="majorBidi" w:cstheme="majorBidi"/>
          <w:sz w:val="28"/>
          <w:szCs w:val="28"/>
        </w:rPr>
        <w:t xml:space="preserve">we suggest </w:t>
      </w:r>
      <w:del w:id="398" w:author="Jemma" w:date="2023-04-26T14:56:00Z">
        <w:r w:rsidR="00664291" w:rsidRPr="00706015" w:rsidDel="00867725">
          <w:rPr>
            <w:rFonts w:asciiTheme="majorBidi" w:hAnsiTheme="majorBidi" w:cstheme="majorBidi"/>
            <w:sz w:val="28"/>
            <w:szCs w:val="28"/>
          </w:rPr>
          <w:delText xml:space="preserve">the following </w:delText>
        </w:r>
        <w:r w:rsidR="00E8362F" w:rsidRPr="00706015" w:rsidDel="00867725">
          <w:rPr>
            <w:rFonts w:asciiTheme="majorBidi" w:hAnsiTheme="majorBidi" w:cstheme="majorBidi"/>
            <w:sz w:val="28"/>
            <w:szCs w:val="28"/>
          </w:rPr>
          <w:delText>explanat</w:delText>
        </w:r>
      </w:del>
      <w:del w:id="399" w:author="Jemma" w:date="2023-04-21T16:59:00Z">
        <w:r w:rsidR="00E8362F" w:rsidRPr="00706015" w:rsidDel="00E43851">
          <w:rPr>
            <w:rFonts w:asciiTheme="majorBidi" w:hAnsiTheme="majorBidi" w:cstheme="majorBidi"/>
            <w:sz w:val="28"/>
            <w:szCs w:val="28"/>
          </w:rPr>
          <w:delText xml:space="preserve">ory </w:delText>
        </w:r>
        <w:r w:rsidR="00633C7F" w:rsidRPr="00706015" w:rsidDel="00E43851">
          <w:rPr>
            <w:rFonts w:asciiTheme="majorBidi" w:hAnsiTheme="majorBidi" w:cstheme="majorBidi"/>
            <w:sz w:val="28"/>
            <w:szCs w:val="28"/>
          </w:rPr>
          <w:delText xml:space="preserve">idea </w:delText>
        </w:r>
        <w:r w:rsidR="00664291" w:rsidRPr="00706015" w:rsidDel="00E43851">
          <w:rPr>
            <w:rFonts w:asciiTheme="majorBidi" w:hAnsiTheme="majorBidi" w:cstheme="majorBidi"/>
            <w:sz w:val="28"/>
            <w:szCs w:val="28"/>
          </w:rPr>
          <w:delText xml:space="preserve">as </w:delText>
        </w:r>
        <w:r w:rsidR="00633C7F" w:rsidRPr="00706015" w:rsidDel="00E43851">
          <w:rPr>
            <w:rFonts w:asciiTheme="majorBidi" w:hAnsiTheme="majorBidi" w:cstheme="majorBidi"/>
            <w:sz w:val="28"/>
            <w:szCs w:val="28"/>
          </w:rPr>
          <w:delText>stand</w:delText>
        </w:r>
        <w:r w:rsidR="00664291" w:rsidRPr="00706015" w:rsidDel="00E43851">
          <w:rPr>
            <w:rFonts w:asciiTheme="majorBidi" w:hAnsiTheme="majorBidi" w:cstheme="majorBidi"/>
            <w:sz w:val="28"/>
            <w:szCs w:val="28"/>
          </w:rPr>
          <w:delText>ing</w:delText>
        </w:r>
        <w:r w:rsidR="00633C7F" w:rsidRPr="00706015" w:rsidDel="00E43851">
          <w:rPr>
            <w:rFonts w:asciiTheme="majorBidi" w:hAnsiTheme="majorBidi" w:cstheme="majorBidi"/>
            <w:sz w:val="28"/>
            <w:szCs w:val="28"/>
          </w:rPr>
          <w:delText xml:space="preserve"> behind</w:delText>
        </w:r>
      </w:del>
      <w:del w:id="400" w:author="Jemma" w:date="2023-04-26T14:56:00Z">
        <w:r w:rsidR="00633C7F" w:rsidRPr="00706015" w:rsidDel="00867725">
          <w:rPr>
            <w:rFonts w:asciiTheme="majorBidi" w:hAnsiTheme="majorBidi" w:cstheme="majorBidi"/>
            <w:sz w:val="28"/>
            <w:szCs w:val="28"/>
          </w:rPr>
          <w:delText xml:space="preserve"> the </w:delText>
        </w:r>
      </w:del>
      <w:del w:id="401" w:author="Jemma" w:date="2023-04-24T18:24:00Z">
        <w:r w:rsidR="00633C7F" w:rsidRPr="00706015" w:rsidDel="00EE54AB">
          <w:rPr>
            <w:rFonts w:asciiTheme="majorBidi" w:hAnsiTheme="majorBidi" w:cstheme="majorBidi"/>
            <w:sz w:val="28"/>
            <w:szCs w:val="28"/>
          </w:rPr>
          <w:delText xml:space="preserve">present </w:delText>
        </w:r>
      </w:del>
      <w:del w:id="402" w:author="Jemma" w:date="2023-04-26T14:56:00Z">
        <w:r w:rsidR="001477D9" w:rsidRPr="00706015" w:rsidDel="00867725">
          <w:rPr>
            <w:rFonts w:asciiTheme="majorBidi" w:hAnsiTheme="majorBidi" w:cstheme="majorBidi"/>
            <w:sz w:val="28"/>
            <w:szCs w:val="28"/>
          </w:rPr>
          <w:delText>illusion</w:delText>
        </w:r>
        <w:r w:rsidR="00633C7F" w:rsidRPr="00706015" w:rsidDel="00867725">
          <w:rPr>
            <w:rFonts w:asciiTheme="majorBidi" w:hAnsiTheme="majorBidi" w:cstheme="majorBidi"/>
            <w:sz w:val="28"/>
            <w:szCs w:val="28"/>
          </w:rPr>
          <w:delText>.</w:delText>
        </w:r>
        <w:r w:rsidR="007C59BF" w:rsidRPr="00706015" w:rsidDel="00867725">
          <w:rPr>
            <w:rFonts w:asciiTheme="majorBidi" w:hAnsiTheme="majorBidi" w:cstheme="majorBidi"/>
            <w:sz w:val="28"/>
            <w:szCs w:val="28"/>
          </w:rPr>
          <w:delText xml:space="preserve"> </w:delText>
        </w:r>
        <w:r w:rsidR="00633C7F" w:rsidRPr="00706015" w:rsidDel="00867725">
          <w:rPr>
            <w:rFonts w:asciiTheme="majorBidi" w:hAnsiTheme="majorBidi" w:cstheme="majorBidi"/>
            <w:sz w:val="28"/>
            <w:szCs w:val="28"/>
          </w:rPr>
          <w:delText xml:space="preserve">It is assumed </w:delText>
        </w:r>
      </w:del>
      <w:r w:rsidR="00633C7F" w:rsidRPr="00706015">
        <w:rPr>
          <w:rFonts w:asciiTheme="majorBidi" w:hAnsiTheme="majorBidi" w:cstheme="majorBidi"/>
          <w:sz w:val="28"/>
          <w:szCs w:val="28"/>
        </w:rPr>
        <w:t xml:space="preserve">that </w:t>
      </w:r>
      <w:ins w:id="403" w:author="Jemma" w:date="2023-04-26T14:57:00Z">
        <w:r w:rsidR="00867725">
          <w:rPr>
            <w:rFonts w:asciiTheme="majorBidi" w:hAnsiTheme="majorBidi" w:cstheme="majorBidi"/>
            <w:sz w:val="28"/>
            <w:szCs w:val="28"/>
          </w:rPr>
          <w:t xml:space="preserve">the internal rectangle captures </w:t>
        </w:r>
      </w:ins>
      <w:r w:rsidR="00633C7F" w:rsidRPr="00706015">
        <w:rPr>
          <w:rFonts w:asciiTheme="majorBidi" w:hAnsiTheme="majorBidi" w:cstheme="majorBidi"/>
          <w:sz w:val="28"/>
          <w:szCs w:val="28"/>
        </w:rPr>
        <w:t>attention</w:t>
      </w:r>
      <w:r w:rsidR="00363248" w:rsidRPr="00706015">
        <w:rPr>
          <w:rFonts w:asciiTheme="majorBidi" w:hAnsiTheme="majorBidi" w:cstheme="majorBidi"/>
          <w:sz w:val="28"/>
          <w:szCs w:val="28"/>
        </w:rPr>
        <w:t>,</w:t>
      </w:r>
      <w:r w:rsidR="00633C7F" w:rsidRPr="00706015">
        <w:rPr>
          <w:rFonts w:asciiTheme="majorBidi" w:hAnsiTheme="majorBidi" w:cstheme="majorBidi"/>
          <w:sz w:val="28"/>
          <w:szCs w:val="28"/>
        </w:rPr>
        <w:t xml:space="preserve"> whether </w:t>
      </w:r>
      <w:ins w:id="404" w:author="Jemma" w:date="2023-05-02T16:33:00Z">
        <w:r w:rsidR="007F7407">
          <w:rPr>
            <w:rFonts w:asciiTheme="majorBidi" w:hAnsiTheme="majorBidi" w:cstheme="majorBidi"/>
            <w:sz w:val="28"/>
            <w:szCs w:val="28"/>
          </w:rPr>
          <w:t xml:space="preserve">this is </w:t>
        </w:r>
      </w:ins>
      <w:r w:rsidR="00633C7F" w:rsidRPr="00706015">
        <w:rPr>
          <w:rFonts w:asciiTheme="majorBidi" w:hAnsiTheme="majorBidi" w:cstheme="majorBidi"/>
          <w:sz w:val="28"/>
          <w:szCs w:val="28"/>
        </w:rPr>
        <w:t>voluntary or involuntary</w:t>
      </w:r>
      <w:r w:rsidR="00363248" w:rsidRPr="00706015">
        <w:rPr>
          <w:rFonts w:asciiTheme="majorBidi" w:hAnsiTheme="majorBidi" w:cstheme="majorBidi"/>
          <w:sz w:val="28"/>
          <w:szCs w:val="28"/>
        </w:rPr>
        <w:t xml:space="preserve">, </w:t>
      </w:r>
      <w:del w:id="405" w:author="Jemma" w:date="2023-04-26T15:02:00Z">
        <w:r w:rsidR="00363248" w:rsidRPr="00706015" w:rsidDel="00905323">
          <w:rPr>
            <w:rFonts w:asciiTheme="majorBidi" w:hAnsiTheme="majorBidi" w:cstheme="majorBidi"/>
            <w:sz w:val="28"/>
            <w:szCs w:val="28"/>
          </w:rPr>
          <w:delText>which</w:delText>
        </w:r>
        <w:r w:rsidR="00633C7F" w:rsidRPr="00706015" w:rsidDel="00905323">
          <w:rPr>
            <w:rFonts w:asciiTheme="majorBidi" w:hAnsiTheme="majorBidi" w:cstheme="majorBidi"/>
            <w:sz w:val="28"/>
            <w:szCs w:val="28"/>
          </w:rPr>
          <w:delText xml:space="preserve"> </w:delText>
        </w:r>
      </w:del>
      <w:del w:id="406" w:author="Jemma" w:date="2023-04-26T15:01:00Z">
        <w:r w:rsidRPr="00706015" w:rsidDel="00905323">
          <w:rPr>
            <w:rFonts w:asciiTheme="majorBidi" w:hAnsiTheme="majorBidi" w:cstheme="majorBidi"/>
            <w:sz w:val="28"/>
            <w:szCs w:val="28"/>
          </w:rPr>
          <w:delText>i</w:delText>
        </w:r>
      </w:del>
      <w:del w:id="407" w:author="Jemma" w:date="2023-04-26T14:58:00Z">
        <w:r w:rsidRPr="00706015" w:rsidDel="00867725">
          <w:rPr>
            <w:rFonts w:asciiTheme="majorBidi" w:hAnsiTheme="majorBidi" w:cstheme="majorBidi"/>
            <w:sz w:val="28"/>
            <w:szCs w:val="28"/>
          </w:rPr>
          <w:delText>s</w:delText>
        </w:r>
        <w:r w:rsidR="00633C7F" w:rsidRPr="00706015" w:rsidDel="00867725">
          <w:rPr>
            <w:rFonts w:asciiTheme="majorBidi" w:hAnsiTheme="majorBidi" w:cstheme="majorBidi"/>
            <w:sz w:val="28"/>
            <w:szCs w:val="28"/>
          </w:rPr>
          <w:delText xml:space="preserve"> </w:delText>
        </w:r>
        <w:r w:rsidR="00C34A22" w:rsidRPr="00706015" w:rsidDel="00867725">
          <w:rPr>
            <w:rFonts w:asciiTheme="majorBidi" w:hAnsiTheme="majorBidi" w:cstheme="majorBidi"/>
            <w:sz w:val="28"/>
            <w:szCs w:val="28"/>
          </w:rPr>
          <w:delText xml:space="preserve">captured by </w:delText>
        </w:r>
        <w:r w:rsidR="00633C7F" w:rsidRPr="00706015" w:rsidDel="00867725">
          <w:rPr>
            <w:rFonts w:asciiTheme="majorBidi" w:hAnsiTheme="majorBidi" w:cstheme="majorBidi"/>
            <w:sz w:val="28"/>
            <w:szCs w:val="28"/>
          </w:rPr>
          <w:delText>the internal</w:delText>
        </w:r>
      </w:del>
      <w:del w:id="408" w:author="Jemma" w:date="2023-04-26T14:56:00Z">
        <w:r w:rsidR="00633C7F" w:rsidRPr="00706015" w:rsidDel="00867725">
          <w:rPr>
            <w:rFonts w:asciiTheme="majorBidi" w:hAnsiTheme="majorBidi" w:cstheme="majorBidi"/>
            <w:sz w:val="28"/>
            <w:szCs w:val="28"/>
          </w:rPr>
          <w:delText>-</w:delText>
        </w:r>
      </w:del>
      <w:del w:id="409" w:author="Jemma" w:date="2023-04-26T14:58:00Z">
        <w:r w:rsidR="00633C7F" w:rsidRPr="00706015" w:rsidDel="00867725">
          <w:rPr>
            <w:rFonts w:asciiTheme="majorBidi" w:hAnsiTheme="majorBidi" w:cstheme="majorBidi"/>
            <w:sz w:val="28"/>
            <w:szCs w:val="28"/>
          </w:rPr>
          <w:delText>rectangle</w:delText>
        </w:r>
        <w:r w:rsidR="00F54343" w:rsidRPr="00706015" w:rsidDel="00867725">
          <w:rPr>
            <w:rFonts w:asciiTheme="majorBidi" w:hAnsiTheme="majorBidi" w:cstheme="majorBidi"/>
            <w:sz w:val="28"/>
            <w:szCs w:val="28"/>
          </w:rPr>
          <w:delText>,</w:delText>
        </w:r>
      </w:del>
      <w:ins w:id="410" w:author="Jemma" w:date="2023-04-26T15:02:00Z">
        <w:r w:rsidR="00905323">
          <w:rPr>
            <w:rFonts w:asciiTheme="majorBidi" w:hAnsiTheme="majorBidi" w:cstheme="majorBidi"/>
            <w:sz w:val="28"/>
            <w:szCs w:val="28"/>
          </w:rPr>
          <w:t xml:space="preserve">and </w:t>
        </w:r>
      </w:ins>
      <w:ins w:id="411" w:author="Jemma" w:date="2023-05-02T16:34:00Z">
        <w:r w:rsidR="007F7407">
          <w:rPr>
            <w:rFonts w:asciiTheme="majorBidi" w:hAnsiTheme="majorBidi" w:cstheme="majorBidi"/>
            <w:sz w:val="28"/>
            <w:szCs w:val="28"/>
          </w:rPr>
          <w:t>this</w:t>
        </w:r>
      </w:ins>
      <w:r w:rsidR="00633C7F" w:rsidRPr="00706015">
        <w:rPr>
          <w:rFonts w:asciiTheme="majorBidi" w:hAnsiTheme="majorBidi" w:cstheme="majorBidi"/>
          <w:sz w:val="28"/>
          <w:szCs w:val="28"/>
        </w:rPr>
        <w:t xml:space="preserve"> </w:t>
      </w:r>
      <w:r w:rsidR="00053209" w:rsidRPr="00706015">
        <w:rPr>
          <w:rFonts w:asciiTheme="majorBidi" w:hAnsiTheme="majorBidi" w:cstheme="majorBidi"/>
          <w:sz w:val="28"/>
          <w:szCs w:val="28"/>
        </w:rPr>
        <w:t>i</w:t>
      </w:r>
      <w:r w:rsidR="00363248" w:rsidRPr="00706015">
        <w:rPr>
          <w:rFonts w:asciiTheme="majorBidi" w:hAnsiTheme="majorBidi" w:cstheme="majorBidi"/>
          <w:sz w:val="28"/>
          <w:szCs w:val="28"/>
        </w:rPr>
        <w:t>nterfere</w:t>
      </w:r>
      <w:ins w:id="412" w:author="Jemma" w:date="2023-04-21T17:00:00Z">
        <w:r w:rsidR="00503455">
          <w:rPr>
            <w:rFonts w:asciiTheme="majorBidi" w:hAnsiTheme="majorBidi" w:cstheme="majorBidi"/>
            <w:sz w:val="28"/>
            <w:szCs w:val="28"/>
          </w:rPr>
          <w:t>s</w:t>
        </w:r>
      </w:ins>
      <w:r w:rsidR="00363248" w:rsidRPr="00706015">
        <w:rPr>
          <w:rFonts w:asciiTheme="majorBidi" w:hAnsiTheme="majorBidi" w:cstheme="majorBidi"/>
          <w:sz w:val="28"/>
          <w:szCs w:val="28"/>
        </w:rPr>
        <w:t xml:space="preserve"> with the </w:t>
      </w:r>
      <w:r w:rsidR="00F1446E" w:rsidRPr="00706015">
        <w:rPr>
          <w:rFonts w:asciiTheme="majorBidi" w:hAnsiTheme="majorBidi" w:cstheme="majorBidi"/>
          <w:sz w:val="28"/>
          <w:szCs w:val="28"/>
        </w:rPr>
        <w:t>rectangle-</w:t>
      </w:r>
      <w:r w:rsidR="00606CAF" w:rsidRPr="00706015">
        <w:rPr>
          <w:rFonts w:asciiTheme="majorBidi" w:hAnsiTheme="majorBidi" w:cstheme="majorBidi"/>
          <w:sz w:val="28"/>
          <w:szCs w:val="28"/>
        </w:rPr>
        <w:t>bisection</w:t>
      </w:r>
      <w:r w:rsidR="00F1446E" w:rsidRPr="00706015">
        <w:rPr>
          <w:rFonts w:asciiTheme="majorBidi" w:hAnsiTheme="majorBidi" w:cstheme="majorBidi"/>
          <w:sz w:val="28"/>
          <w:szCs w:val="28"/>
        </w:rPr>
        <w:t xml:space="preserve"> task</w:t>
      </w:r>
      <w:del w:id="413" w:author="Jemma" w:date="2023-04-26T15:07:00Z">
        <w:r w:rsidR="00363248" w:rsidRPr="00706015" w:rsidDel="00905323">
          <w:rPr>
            <w:rFonts w:asciiTheme="majorBidi" w:hAnsiTheme="majorBidi" w:cstheme="majorBidi"/>
            <w:sz w:val="28"/>
            <w:szCs w:val="28"/>
          </w:rPr>
          <w:delText xml:space="preserve"> </w:delText>
        </w:r>
        <w:r w:rsidR="00633C7F" w:rsidRPr="00706015" w:rsidDel="00905323">
          <w:rPr>
            <w:rFonts w:asciiTheme="majorBidi" w:hAnsiTheme="majorBidi" w:cstheme="majorBidi"/>
            <w:sz w:val="28"/>
            <w:szCs w:val="28"/>
          </w:rPr>
          <w:delText>in a way that generate</w:delText>
        </w:r>
        <w:r w:rsidR="00E57E35" w:rsidRPr="00706015" w:rsidDel="00905323">
          <w:rPr>
            <w:rFonts w:asciiTheme="majorBidi" w:hAnsiTheme="majorBidi" w:cstheme="majorBidi"/>
            <w:sz w:val="28"/>
            <w:szCs w:val="28"/>
          </w:rPr>
          <w:delText>s</w:delText>
        </w:r>
        <w:r w:rsidR="00633C7F" w:rsidRPr="00706015" w:rsidDel="00905323">
          <w:rPr>
            <w:rFonts w:asciiTheme="majorBidi" w:hAnsiTheme="majorBidi" w:cstheme="majorBidi"/>
            <w:sz w:val="28"/>
            <w:szCs w:val="28"/>
          </w:rPr>
          <w:delText xml:space="preserve"> </w:delText>
        </w:r>
        <w:r w:rsidR="00C34A22" w:rsidRPr="00706015" w:rsidDel="00905323">
          <w:rPr>
            <w:rFonts w:asciiTheme="majorBidi" w:hAnsiTheme="majorBidi" w:cstheme="majorBidi"/>
            <w:sz w:val="28"/>
            <w:szCs w:val="28"/>
          </w:rPr>
          <w:delText xml:space="preserve">the </w:delText>
        </w:r>
      </w:del>
      <w:del w:id="414" w:author="Jemma" w:date="2023-04-26T15:03:00Z">
        <w:r w:rsidR="001C4CEE" w:rsidDel="00905323">
          <w:rPr>
            <w:rFonts w:asciiTheme="majorBidi" w:hAnsiTheme="majorBidi" w:cstheme="majorBidi"/>
            <w:sz w:val="28"/>
            <w:szCs w:val="28"/>
          </w:rPr>
          <w:delText>M</w:delText>
        </w:r>
      </w:del>
      <w:del w:id="415" w:author="Jemma" w:date="2023-04-26T15:07:00Z">
        <w:r w:rsidR="001C4CEE" w:rsidDel="00905323">
          <w:rPr>
            <w:rFonts w:asciiTheme="majorBidi" w:hAnsiTheme="majorBidi" w:cstheme="majorBidi"/>
            <w:sz w:val="28"/>
            <w:szCs w:val="28"/>
          </w:rPr>
          <w:delText>idline-</w:delText>
        </w:r>
      </w:del>
      <w:del w:id="416" w:author="Jemma" w:date="2023-04-26T15:03:00Z">
        <w:r w:rsidR="001C4CEE" w:rsidDel="00905323">
          <w:rPr>
            <w:rFonts w:asciiTheme="majorBidi" w:hAnsiTheme="majorBidi" w:cstheme="majorBidi"/>
            <w:sz w:val="28"/>
            <w:szCs w:val="28"/>
          </w:rPr>
          <w:delText>R</w:delText>
        </w:r>
      </w:del>
      <w:del w:id="417" w:author="Jemma" w:date="2023-04-26T15:07:00Z">
        <w:r w:rsidR="001C4CEE" w:rsidDel="00905323">
          <w:rPr>
            <w:rFonts w:asciiTheme="majorBidi" w:hAnsiTheme="majorBidi" w:cstheme="majorBidi"/>
            <w:sz w:val="28"/>
            <w:szCs w:val="28"/>
          </w:rPr>
          <w:delText xml:space="preserve">ectangle </w:delText>
        </w:r>
        <w:r w:rsidR="00C34A22" w:rsidRPr="00706015" w:rsidDel="00905323">
          <w:rPr>
            <w:rFonts w:asciiTheme="majorBidi" w:hAnsiTheme="majorBidi" w:cstheme="majorBidi"/>
            <w:sz w:val="28"/>
            <w:szCs w:val="28"/>
          </w:rPr>
          <w:delText>illusion</w:delText>
        </w:r>
      </w:del>
      <w:r w:rsidR="00F54343" w:rsidRPr="00706015">
        <w:rPr>
          <w:rFonts w:asciiTheme="majorBidi" w:hAnsiTheme="majorBidi" w:cstheme="majorBidi"/>
          <w:sz w:val="28"/>
          <w:szCs w:val="28"/>
        </w:rPr>
        <w:t xml:space="preserve"> </w:t>
      </w:r>
      <w:r w:rsidR="00633C7F" w:rsidRPr="00706015">
        <w:rPr>
          <w:rFonts w:asciiTheme="majorBidi" w:hAnsiTheme="majorBidi" w:cstheme="majorBidi"/>
          <w:sz w:val="28"/>
          <w:szCs w:val="28"/>
        </w:rPr>
        <w:t>(</w:t>
      </w:r>
      <w:del w:id="418" w:author="Jemma" w:date="2023-04-21T17:02:00Z">
        <w:r w:rsidR="001C7214" w:rsidRPr="00706015" w:rsidDel="00503455">
          <w:rPr>
            <w:rFonts w:asciiTheme="majorBidi" w:hAnsiTheme="majorBidi" w:cstheme="majorBidi"/>
            <w:sz w:val="28"/>
            <w:szCs w:val="28"/>
          </w:rPr>
          <w:delText>on</w:delText>
        </w:r>
      </w:del>
      <w:ins w:id="419" w:author="Jemma" w:date="2023-04-21T17:02:00Z">
        <w:r w:rsidR="00503455">
          <w:rPr>
            <w:rFonts w:asciiTheme="majorBidi" w:hAnsiTheme="majorBidi" w:cstheme="majorBidi"/>
            <w:sz w:val="28"/>
            <w:szCs w:val="28"/>
          </w:rPr>
          <w:t>for further discussion</w:t>
        </w:r>
      </w:ins>
      <w:ins w:id="420" w:author="Jemma" w:date="2023-04-21T17:04:00Z">
        <w:r w:rsidR="00503455">
          <w:rPr>
            <w:rFonts w:asciiTheme="majorBidi" w:hAnsiTheme="majorBidi" w:cstheme="majorBidi"/>
            <w:sz w:val="28"/>
            <w:szCs w:val="28"/>
          </w:rPr>
          <w:t xml:space="preserve"> on</w:t>
        </w:r>
      </w:ins>
      <w:r w:rsidR="001C7214" w:rsidRPr="00706015">
        <w:rPr>
          <w:rFonts w:asciiTheme="majorBidi" w:hAnsiTheme="majorBidi" w:cstheme="majorBidi"/>
          <w:sz w:val="28"/>
          <w:szCs w:val="28"/>
        </w:rPr>
        <w:t xml:space="preserve"> attention</w:t>
      </w:r>
      <w:ins w:id="421" w:author="Jemma" w:date="2023-04-21T17:02:00Z">
        <w:r w:rsidR="00503455">
          <w:rPr>
            <w:rFonts w:asciiTheme="majorBidi" w:hAnsiTheme="majorBidi" w:cstheme="majorBidi"/>
            <w:sz w:val="28"/>
            <w:szCs w:val="28"/>
          </w:rPr>
          <w:t>al</w:t>
        </w:r>
      </w:ins>
      <w:r w:rsidR="001C7214" w:rsidRPr="00706015">
        <w:rPr>
          <w:rFonts w:asciiTheme="majorBidi" w:hAnsiTheme="majorBidi" w:cstheme="majorBidi"/>
          <w:sz w:val="28"/>
          <w:szCs w:val="28"/>
        </w:rPr>
        <w:t xml:space="preserve"> capture</w:t>
      </w:r>
      <w:ins w:id="422" w:author="Jemma" w:date="2023-04-21T17:04:00Z">
        <w:r w:rsidR="00503455">
          <w:rPr>
            <w:rFonts w:asciiTheme="majorBidi" w:hAnsiTheme="majorBidi" w:cstheme="majorBidi"/>
            <w:sz w:val="28"/>
            <w:szCs w:val="28"/>
          </w:rPr>
          <w:t>,</w:t>
        </w:r>
      </w:ins>
      <w:r w:rsidR="001C7214" w:rsidRPr="00706015">
        <w:rPr>
          <w:rFonts w:asciiTheme="majorBidi" w:hAnsiTheme="majorBidi" w:cstheme="majorBidi"/>
          <w:sz w:val="28"/>
          <w:szCs w:val="28"/>
        </w:rPr>
        <w:t xml:space="preserve"> see </w:t>
      </w:r>
      <w:r w:rsidR="00633C7F" w:rsidRPr="00706015">
        <w:rPr>
          <w:rFonts w:asciiTheme="majorBidi" w:hAnsiTheme="majorBidi" w:cstheme="majorBidi"/>
          <w:sz w:val="28"/>
          <w:szCs w:val="28"/>
        </w:rPr>
        <w:t xml:space="preserve">e.g., </w:t>
      </w:r>
      <w:r w:rsidR="003C6081" w:rsidRPr="00706015">
        <w:rPr>
          <w:rFonts w:asciiTheme="majorBidi" w:hAnsiTheme="majorBidi" w:cstheme="majorBidi"/>
          <w:sz w:val="28"/>
          <w:szCs w:val="28"/>
        </w:rPr>
        <w:t>Anderson</w:t>
      </w:r>
      <w:del w:id="423" w:author="Jemma" w:date="2023-05-02T13:32:00Z">
        <w:r w:rsidR="003C6081" w:rsidRPr="00706015" w:rsidDel="002D2F42">
          <w:rPr>
            <w:rFonts w:asciiTheme="majorBidi" w:hAnsiTheme="majorBidi" w:cstheme="majorBidi"/>
            <w:sz w:val="28"/>
            <w:szCs w:val="28"/>
          </w:rPr>
          <w:delText>, Laurent &amp; Yantis</w:delText>
        </w:r>
      </w:del>
      <w:ins w:id="424" w:author="Jemma" w:date="2023-05-02T13:32:00Z">
        <w:r w:rsidR="002D2F42">
          <w:rPr>
            <w:rFonts w:asciiTheme="majorBidi" w:hAnsiTheme="majorBidi" w:cstheme="majorBidi"/>
            <w:sz w:val="28"/>
            <w:szCs w:val="28"/>
          </w:rPr>
          <w:t xml:space="preserve"> et al.</w:t>
        </w:r>
      </w:ins>
      <w:r w:rsidR="003C6081" w:rsidRPr="00706015">
        <w:rPr>
          <w:rFonts w:asciiTheme="majorBidi" w:hAnsiTheme="majorBidi" w:cstheme="majorBidi"/>
          <w:sz w:val="28"/>
          <w:szCs w:val="28"/>
        </w:rPr>
        <w:t xml:space="preserve">, 2011; </w:t>
      </w:r>
      <w:proofErr w:type="spellStart"/>
      <w:r w:rsidR="00633C7F" w:rsidRPr="00706015">
        <w:rPr>
          <w:rFonts w:asciiTheme="majorBidi" w:hAnsiTheme="majorBidi" w:cstheme="majorBidi"/>
          <w:sz w:val="28"/>
          <w:szCs w:val="28"/>
        </w:rPr>
        <w:t>Pashler</w:t>
      </w:r>
      <w:proofErr w:type="spellEnd"/>
      <w:r w:rsidR="00633C7F" w:rsidRPr="00706015">
        <w:rPr>
          <w:rFonts w:asciiTheme="majorBidi" w:hAnsiTheme="majorBidi" w:cstheme="majorBidi"/>
          <w:sz w:val="28"/>
          <w:szCs w:val="28"/>
        </w:rPr>
        <w:t xml:space="preserve">, 1998; </w:t>
      </w:r>
      <w:r w:rsidR="003C6081" w:rsidRPr="00706015">
        <w:rPr>
          <w:rFonts w:asciiTheme="majorBidi" w:hAnsiTheme="majorBidi" w:cstheme="majorBidi"/>
          <w:sz w:val="28"/>
          <w:szCs w:val="28"/>
        </w:rPr>
        <w:t xml:space="preserve">Scholl, 2001; </w:t>
      </w:r>
      <w:proofErr w:type="spellStart"/>
      <w:r w:rsidR="003C6081" w:rsidRPr="00706015">
        <w:rPr>
          <w:rFonts w:asciiTheme="majorBidi" w:hAnsiTheme="majorBidi" w:cstheme="majorBidi"/>
          <w:sz w:val="28"/>
          <w:szCs w:val="28"/>
        </w:rPr>
        <w:t>Vecera</w:t>
      </w:r>
      <w:proofErr w:type="spellEnd"/>
      <w:del w:id="425" w:author="Jemma" w:date="2023-05-02T13:32:00Z">
        <w:r w:rsidR="003C6081" w:rsidRPr="00706015" w:rsidDel="002D2F42">
          <w:rPr>
            <w:rFonts w:asciiTheme="majorBidi" w:hAnsiTheme="majorBidi" w:cstheme="majorBidi"/>
            <w:sz w:val="28"/>
            <w:szCs w:val="28"/>
          </w:rPr>
          <w:delText xml:space="preserve">, Behrmann &amp; </w:delText>
        </w:r>
        <w:r w:rsidR="00FA0689" w:rsidRPr="00706015" w:rsidDel="002D2F42">
          <w:rPr>
            <w:rFonts w:asciiTheme="majorBidi" w:hAnsiTheme="majorBidi" w:cstheme="majorBidi"/>
            <w:sz w:val="28"/>
            <w:szCs w:val="28"/>
          </w:rPr>
          <w:delText>M</w:delText>
        </w:r>
        <w:r w:rsidR="003C6081" w:rsidRPr="00706015" w:rsidDel="002D2F42">
          <w:rPr>
            <w:rFonts w:asciiTheme="majorBidi" w:hAnsiTheme="majorBidi" w:cstheme="majorBidi"/>
            <w:sz w:val="28"/>
            <w:szCs w:val="28"/>
          </w:rPr>
          <w:delText>c</w:delText>
        </w:r>
        <w:r w:rsidR="00FA0689" w:rsidRPr="00706015" w:rsidDel="002D2F42">
          <w:rPr>
            <w:rFonts w:asciiTheme="majorBidi" w:hAnsiTheme="majorBidi" w:cstheme="majorBidi"/>
            <w:sz w:val="28"/>
            <w:szCs w:val="28"/>
          </w:rPr>
          <w:delText>G</w:delText>
        </w:r>
        <w:r w:rsidR="003C6081" w:rsidRPr="00706015" w:rsidDel="002D2F42">
          <w:rPr>
            <w:rFonts w:asciiTheme="majorBidi" w:hAnsiTheme="majorBidi" w:cstheme="majorBidi"/>
            <w:sz w:val="28"/>
            <w:szCs w:val="28"/>
          </w:rPr>
          <w:delText>oldrick</w:delText>
        </w:r>
      </w:del>
      <w:ins w:id="426" w:author="Jemma" w:date="2023-05-02T13:32:00Z">
        <w:r w:rsidR="002D2F42">
          <w:rPr>
            <w:rFonts w:asciiTheme="majorBidi" w:hAnsiTheme="majorBidi" w:cstheme="majorBidi"/>
            <w:sz w:val="28"/>
            <w:szCs w:val="28"/>
          </w:rPr>
          <w:t xml:space="preserve"> et al.</w:t>
        </w:r>
      </w:ins>
      <w:r w:rsidR="003C6081" w:rsidRPr="00706015">
        <w:rPr>
          <w:rFonts w:asciiTheme="majorBidi" w:hAnsiTheme="majorBidi" w:cstheme="majorBidi"/>
          <w:sz w:val="28"/>
          <w:szCs w:val="28"/>
        </w:rPr>
        <w:t xml:space="preserve">, 2000). </w:t>
      </w:r>
      <w:r w:rsidR="003A0FC2" w:rsidRPr="00706015">
        <w:rPr>
          <w:rFonts w:asciiTheme="majorBidi" w:hAnsiTheme="majorBidi" w:cstheme="majorBidi"/>
          <w:sz w:val="28"/>
          <w:szCs w:val="28"/>
        </w:rPr>
        <w:t xml:space="preserve">The </w:t>
      </w:r>
      <w:ins w:id="427" w:author="Jemma" w:date="2023-04-26T15:08:00Z">
        <w:r w:rsidR="00905323">
          <w:rPr>
            <w:rFonts w:asciiTheme="majorBidi" w:hAnsiTheme="majorBidi" w:cstheme="majorBidi"/>
            <w:sz w:val="28"/>
            <w:szCs w:val="28"/>
          </w:rPr>
          <w:t>interference that generates the rectangle</w:t>
        </w:r>
      </w:ins>
      <w:ins w:id="428" w:author="Jemma" w:date="2023-05-04T09:54:00Z">
        <w:r w:rsidR="00C80867">
          <w:rPr>
            <w:rFonts w:asciiTheme="majorBidi" w:hAnsiTheme="majorBidi" w:cstheme="majorBidi"/>
            <w:sz w:val="28"/>
            <w:szCs w:val="28"/>
          </w:rPr>
          <w:t>-midline</w:t>
        </w:r>
      </w:ins>
      <w:ins w:id="429" w:author="Jemma" w:date="2023-04-26T15:08:00Z">
        <w:r w:rsidR="00905323">
          <w:rPr>
            <w:rFonts w:asciiTheme="majorBidi" w:hAnsiTheme="majorBidi" w:cstheme="majorBidi"/>
            <w:sz w:val="28"/>
            <w:szCs w:val="28"/>
          </w:rPr>
          <w:t xml:space="preserve"> illusion can be </w:t>
        </w:r>
      </w:ins>
      <w:del w:id="430" w:author="Jemma" w:date="2023-04-26T15:09:00Z">
        <w:r w:rsidR="00F13810" w:rsidRPr="00706015" w:rsidDel="00905323">
          <w:rPr>
            <w:rFonts w:asciiTheme="majorBidi" w:hAnsiTheme="majorBidi" w:cstheme="majorBidi"/>
            <w:sz w:val="28"/>
            <w:szCs w:val="28"/>
          </w:rPr>
          <w:delText>explanation</w:delText>
        </w:r>
        <w:r w:rsidR="00F603FB" w:rsidRPr="00706015" w:rsidDel="00905323">
          <w:rPr>
            <w:rFonts w:asciiTheme="majorBidi" w:hAnsiTheme="majorBidi" w:cstheme="majorBidi"/>
            <w:sz w:val="28"/>
            <w:szCs w:val="28"/>
          </w:rPr>
          <w:delText xml:space="preserve"> </w:delText>
        </w:r>
        <w:r w:rsidR="00E9661A" w:rsidRPr="00706015" w:rsidDel="00905323">
          <w:rPr>
            <w:rFonts w:asciiTheme="majorBidi" w:hAnsiTheme="majorBidi" w:cstheme="majorBidi"/>
            <w:sz w:val="28"/>
            <w:szCs w:val="28"/>
          </w:rPr>
          <w:delText>of</w:delText>
        </w:r>
        <w:r w:rsidR="006A01DC" w:rsidRPr="00706015" w:rsidDel="00905323">
          <w:rPr>
            <w:rFonts w:asciiTheme="majorBidi" w:hAnsiTheme="majorBidi" w:cstheme="majorBidi"/>
            <w:sz w:val="28"/>
            <w:szCs w:val="28"/>
          </w:rPr>
          <w:delText xml:space="preserve"> </w:delText>
        </w:r>
        <w:r w:rsidR="003A0FC2" w:rsidRPr="00706015" w:rsidDel="00905323">
          <w:rPr>
            <w:rFonts w:asciiTheme="majorBidi" w:hAnsiTheme="majorBidi" w:cstheme="majorBidi"/>
            <w:sz w:val="28"/>
            <w:szCs w:val="28"/>
          </w:rPr>
          <w:delText>th</w:delText>
        </w:r>
        <w:r w:rsidR="006A01DC" w:rsidRPr="00706015" w:rsidDel="00905323">
          <w:rPr>
            <w:rFonts w:asciiTheme="majorBidi" w:hAnsiTheme="majorBidi" w:cstheme="majorBidi"/>
            <w:sz w:val="28"/>
            <w:szCs w:val="28"/>
          </w:rPr>
          <w:delText>e</w:delText>
        </w:r>
        <w:r w:rsidR="003A0FC2" w:rsidRPr="00706015" w:rsidDel="00905323">
          <w:rPr>
            <w:rFonts w:asciiTheme="majorBidi" w:hAnsiTheme="majorBidi" w:cstheme="majorBidi"/>
            <w:sz w:val="28"/>
            <w:szCs w:val="28"/>
          </w:rPr>
          <w:delText xml:space="preserve"> </w:delText>
        </w:r>
        <w:r w:rsidR="006A01DC" w:rsidRPr="00706015" w:rsidDel="00905323">
          <w:rPr>
            <w:rFonts w:asciiTheme="majorBidi" w:hAnsiTheme="majorBidi" w:cstheme="majorBidi"/>
            <w:sz w:val="28"/>
            <w:szCs w:val="28"/>
          </w:rPr>
          <w:delText xml:space="preserve">interference </w:delText>
        </w:r>
        <w:r w:rsidR="003A0FC2" w:rsidRPr="00706015" w:rsidDel="00905323">
          <w:rPr>
            <w:rFonts w:asciiTheme="majorBidi" w:hAnsiTheme="majorBidi" w:cstheme="majorBidi"/>
            <w:sz w:val="28"/>
            <w:szCs w:val="28"/>
          </w:rPr>
          <w:delText>is</w:delText>
        </w:r>
      </w:del>
      <w:ins w:id="431" w:author="Jemma" w:date="2023-04-26T15:09:00Z">
        <w:r w:rsidR="00905323">
          <w:rPr>
            <w:rFonts w:asciiTheme="majorBidi" w:hAnsiTheme="majorBidi" w:cstheme="majorBidi"/>
            <w:sz w:val="28"/>
            <w:szCs w:val="28"/>
          </w:rPr>
          <w:t>explained</w:t>
        </w:r>
      </w:ins>
      <w:r w:rsidR="003A0FC2" w:rsidRPr="00706015">
        <w:rPr>
          <w:rFonts w:asciiTheme="majorBidi" w:hAnsiTheme="majorBidi" w:cstheme="majorBidi"/>
          <w:sz w:val="28"/>
          <w:szCs w:val="28"/>
        </w:rPr>
        <w:t xml:space="preserve"> as follows.</w:t>
      </w:r>
    </w:p>
    <w:p w14:paraId="5CAE01AB" w14:textId="54DC6309" w:rsidR="001F016D" w:rsidRPr="00706015" w:rsidRDefault="00594DE2" w:rsidP="00E9661A">
      <w:pPr>
        <w:spacing w:line="480" w:lineRule="auto"/>
        <w:rPr>
          <w:rFonts w:asciiTheme="majorBidi" w:hAnsiTheme="majorBidi" w:cstheme="majorBidi"/>
          <w:sz w:val="28"/>
          <w:szCs w:val="28"/>
        </w:rPr>
      </w:pPr>
      <w:del w:id="432" w:author="Jemma" w:date="2023-04-26T15:11:00Z">
        <w:r w:rsidRPr="00706015" w:rsidDel="00514072">
          <w:rPr>
            <w:rFonts w:asciiTheme="majorBidi" w:hAnsiTheme="majorBidi" w:cstheme="majorBidi"/>
            <w:sz w:val="28"/>
            <w:szCs w:val="28"/>
          </w:rPr>
          <w:delText>Given</w:delText>
        </w:r>
      </w:del>
      <w:ins w:id="433" w:author="Jemma" w:date="2023-04-26T15:11:00Z">
        <w:r w:rsidR="00514072">
          <w:rPr>
            <w:rFonts w:asciiTheme="majorBidi" w:hAnsiTheme="majorBidi" w:cstheme="majorBidi"/>
            <w:sz w:val="28"/>
            <w:szCs w:val="28"/>
          </w:rPr>
          <w:t>In perform</w:t>
        </w:r>
      </w:ins>
      <w:ins w:id="434" w:author="Jemma" w:date="2023-04-26T15:49:00Z">
        <w:r w:rsidR="004646DA">
          <w:rPr>
            <w:rFonts w:asciiTheme="majorBidi" w:hAnsiTheme="majorBidi" w:cstheme="majorBidi"/>
            <w:sz w:val="28"/>
            <w:szCs w:val="28"/>
          </w:rPr>
          <w:t>ing</w:t>
        </w:r>
      </w:ins>
      <w:r w:rsidRPr="00706015">
        <w:rPr>
          <w:rFonts w:asciiTheme="majorBidi" w:hAnsiTheme="majorBidi" w:cstheme="majorBidi"/>
          <w:sz w:val="28"/>
          <w:szCs w:val="28"/>
        </w:rPr>
        <w:t xml:space="preserve"> the </w:t>
      </w:r>
      <w:r w:rsidR="009E416A" w:rsidRPr="00915578">
        <w:rPr>
          <w:rFonts w:asciiTheme="majorBidi" w:hAnsiTheme="majorBidi" w:cstheme="majorBidi"/>
          <w:i/>
          <w:iCs/>
          <w:sz w:val="28"/>
          <w:szCs w:val="28"/>
        </w:rPr>
        <w:t>task</w:t>
      </w:r>
      <w:r w:rsidRPr="00915578">
        <w:rPr>
          <w:rFonts w:asciiTheme="majorBidi" w:hAnsiTheme="majorBidi" w:cstheme="majorBidi"/>
          <w:i/>
          <w:iCs/>
          <w:sz w:val="28"/>
          <w:szCs w:val="28"/>
        </w:rPr>
        <w:t xml:space="preserve"> to </w:t>
      </w:r>
      <w:del w:id="435" w:author="Jemma" w:date="2023-04-26T15:09:00Z">
        <w:r w:rsidRPr="00915578" w:rsidDel="00905323">
          <w:rPr>
            <w:rFonts w:asciiTheme="majorBidi" w:hAnsiTheme="majorBidi" w:cstheme="majorBidi"/>
            <w:i/>
            <w:iCs/>
            <w:sz w:val="28"/>
            <w:szCs w:val="28"/>
          </w:rPr>
          <w:delText>place</w:delText>
        </w:r>
      </w:del>
      <w:ins w:id="436" w:author="Jemma" w:date="2023-04-26T15:12:00Z">
        <w:r w:rsidR="00514072">
          <w:rPr>
            <w:rFonts w:asciiTheme="majorBidi" w:hAnsiTheme="majorBidi" w:cstheme="majorBidi"/>
            <w:i/>
            <w:iCs/>
            <w:sz w:val="28"/>
            <w:szCs w:val="28"/>
          </w:rPr>
          <w:t>align</w:t>
        </w:r>
      </w:ins>
      <w:r w:rsidRPr="00915578">
        <w:rPr>
          <w:rFonts w:asciiTheme="majorBidi" w:hAnsiTheme="majorBidi" w:cstheme="majorBidi"/>
          <w:i/>
          <w:iCs/>
          <w:sz w:val="28"/>
          <w:szCs w:val="28"/>
        </w:rPr>
        <w:t xml:space="preserve"> the top</w:t>
      </w:r>
      <w:del w:id="437" w:author="Jemma" w:date="2023-04-26T15:04:00Z">
        <w:r w:rsidRPr="00915578" w:rsidDel="00905323">
          <w:rPr>
            <w:rFonts w:asciiTheme="majorBidi" w:hAnsiTheme="majorBidi" w:cstheme="majorBidi"/>
            <w:i/>
            <w:iCs/>
            <w:sz w:val="28"/>
            <w:szCs w:val="28"/>
          </w:rPr>
          <w:delText>-</w:delText>
        </w:r>
      </w:del>
      <w:ins w:id="438" w:author="Jemma" w:date="2023-04-26T15:04:00Z">
        <w:r w:rsidR="00905323">
          <w:rPr>
            <w:rFonts w:asciiTheme="majorBidi" w:hAnsiTheme="majorBidi" w:cstheme="majorBidi"/>
            <w:i/>
            <w:iCs/>
            <w:sz w:val="28"/>
            <w:szCs w:val="28"/>
          </w:rPr>
          <w:t xml:space="preserve"> </w:t>
        </w:r>
      </w:ins>
      <w:r w:rsidRPr="00915578">
        <w:rPr>
          <w:rFonts w:asciiTheme="majorBidi" w:hAnsiTheme="majorBidi" w:cstheme="majorBidi"/>
          <w:i/>
          <w:iCs/>
          <w:sz w:val="28"/>
          <w:szCs w:val="28"/>
        </w:rPr>
        <w:t xml:space="preserve">line </w:t>
      </w:r>
      <w:r w:rsidR="00F54343" w:rsidRPr="00915578">
        <w:rPr>
          <w:rFonts w:asciiTheme="majorBidi" w:hAnsiTheme="majorBidi" w:cstheme="majorBidi"/>
          <w:i/>
          <w:iCs/>
          <w:sz w:val="28"/>
          <w:szCs w:val="28"/>
        </w:rPr>
        <w:t>of the internal</w:t>
      </w:r>
      <w:del w:id="439" w:author="Jemma" w:date="2023-04-26T15:04:00Z">
        <w:r w:rsidR="00F54343" w:rsidRPr="00915578" w:rsidDel="00905323">
          <w:rPr>
            <w:rFonts w:asciiTheme="majorBidi" w:hAnsiTheme="majorBidi" w:cstheme="majorBidi"/>
            <w:i/>
            <w:iCs/>
            <w:sz w:val="28"/>
            <w:szCs w:val="28"/>
          </w:rPr>
          <w:delText>-</w:delText>
        </w:r>
      </w:del>
      <w:ins w:id="440" w:author="Jemma" w:date="2023-04-26T15:04:00Z">
        <w:r w:rsidR="00905323">
          <w:rPr>
            <w:rFonts w:asciiTheme="majorBidi" w:hAnsiTheme="majorBidi" w:cstheme="majorBidi"/>
            <w:i/>
            <w:iCs/>
            <w:sz w:val="28"/>
            <w:szCs w:val="28"/>
          </w:rPr>
          <w:t xml:space="preserve"> </w:t>
        </w:r>
      </w:ins>
      <w:r w:rsidR="00F54343" w:rsidRPr="00915578">
        <w:rPr>
          <w:rFonts w:asciiTheme="majorBidi" w:hAnsiTheme="majorBidi" w:cstheme="majorBidi"/>
          <w:i/>
          <w:iCs/>
          <w:sz w:val="28"/>
          <w:szCs w:val="28"/>
        </w:rPr>
        <w:t>rectangle</w:t>
      </w:r>
      <w:r w:rsidR="00F54343" w:rsidRPr="00706015">
        <w:rPr>
          <w:rFonts w:asciiTheme="majorBidi" w:hAnsiTheme="majorBidi" w:cstheme="majorBidi"/>
          <w:sz w:val="28"/>
          <w:szCs w:val="28"/>
        </w:rPr>
        <w:t xml:space="preserve"> </w:t>
      </w:r>
      <w:del w:id="441" w:author="Jemma" w:date="2023-04-26T15:09:00Z">
        <w:r w:rsidR="00E9661A" w:rsidRPr="00706015" w:rsidDel="00905323">
          <w:rPr>
            <w:rFonts w:asciiTheme="majorBidi" w:hAnsiTheme="majorBidi" w:cstheme="majorBidi"/>
            <w:sz w:val="28"/>
            <w:szCs w:val="28"/>
          </w:rPr>
          <w:delText>o</w:delText>
        </w:r>
        <w:r w:rsidRPr="00706015" w:rsidDel="00905323">
          <w:rPr>
            <w:rFonts w:asciiTheme="majorBidi" w:hAnsiTheme="majorBidi" w:cstheme="majorBidi"/>
            <w:sz w:val="28"/>
            <w:szCs w:val="28"/>
          </w:rPr>
          <w:delText>n</w:delText>
        </w:r>
      </w:del>
      <w:ins w:id="442" w:author="Jemma" w:date="2023-04-26T15:10:00Z">
        <w:r w:rsidR="00905323">
          <w:rPr>
            <w:rFonts w:asciiTheme="majorBidi" w:hAnsiTheme="majorBidi" w:cstheme="majorBidi"/>
            <w:sz w:val="28"/>
            <w:szCs w:val="28"/>
          </w:rPr>
          <w:t>with</w:t>
        </w:r>
      </w:ins>
      <w:r w:rsidRPr="00706015">
        <w:rPr>
          <w:rFonts w:asciiTheme="majorBidi" w:hAnsiTheme="majorBidi" w:cstheme="majorBidi"/>
          <w:sz w:val="28"/>
          <w:szCs w:val="28"/>
        </w:rPr>
        <w:t xml:space="preserve"> the </w:t>
      </w:r>
      <w:ins w:id="443" w:author="Jemma" w:date="2023-05-02T16:34:00Z">
        <w:r w:rsidR="007F7407">
          <w:rPr>
            <w:rFonts w:asciiTheme="majorBidi" w:hAnsiTheme="majorBidi" w:cstheme="majorBidi"/>
            <w:sz w:val="28"/>
            <w:szCs w:val="28"/>
          </w:rPr>
          <w:t>(</w:t>
        </w:r>
      </w:ins>
      <w:ins w:id="444" w:author="Jemma" w:date="2023-04-26T15:05:00Z">
        <w:r w:rsidR="00905323">
          <w:rPr>
            <w:rFonts w:asciiTheme="majorBidi" w:hAnsiTheme="majorBidi" w:cstheme="majorBidi"/>
            <w:sz w:val="28"/>
            <w:szCs w:val="28"/>
          </w:rPr>
          <w:t>invisible</w:t>
        </w:r>
      </w:ins>
      <w:ins w:id="445" w:author="Jemma" w:date="2023-05-02T16:35:00Z">
        <w:r w:rsidR="007F7407">
          <w:rPr>
            <w:rFonts w:asciiTheme="majorBidi" w:hAnsiTheme="majorBidi" w:cstheme="majorBidi"/>
            <w:sz w:val="28"/>
            <w:szCs w:val="28"/>
          </w:rPr>
          <w:t>)</w:t>
        </w:r>
      </w:ins>
      <w:ins w:id="446" w:author="Jemma" w:date="2023-04-26T15:05:00Z">
        <w:r w:rsidR="00905323">
          <w:rPr>
            <w:rFonts w:asciiTheme="majorBidi" w:hAnsiTheme="majorBidi" w:cstheme="majorBidi"/>
            <w:sz w:val="28"/>
            <w:szCs w:val="28"/>
          </w:rPr>
          <w:t xml:space="preserve"> </w:t>
        </w:r>
      </w:ins>
      <w:r w:rsidR="00AE3846" w:rsidRPr="00706015">
        <w:rPr>
          <w:rFonts w:asciiTheme="majorBidi" w:hAnsiTheme="majorBidi" w:cstheme="majorBidi"/>
          <w:sz w:val="28"/>
          <w:szCs w:val="28"/>
        </w:rPr>
        <w:t>midline</w:t>
      </w:r>
      <w:r w:rsidRPr="00706015">
        <w:rPr>
          <w:rFonts w:asciiTheme="majorBidi" w:hAnsiTheme="majorBidi" w:cstheme="majorBidi"/>
          <w:sz w:val="28"/>
          <w:szCs w:val="28"/>
        </w:rPr>
        <w:t xml:space="preserve"> of the external</w:t>
      </w:r>
      <w:del w:id="447" w:author="Jemma" w:date="2023-04-26T15:05:00Z">
        <w:r w:rsidRPr="00706015" w:rsidDel="00905323">
          <w:rPr>
            <w:rFonts w:asciiTheme="majorBidi" w:hAnsiTheme="majorBidi" w:cstheme="majorBidi"/>
            <w:sz w:val="28"/>
            <w:szCs w:val="28"/>
          </w:rPr>
          <w:delText>-</w:delText>
        </w:r>
      </w:del>
      <w:ins w:id="448" w:author="Jemma" w:date="2023-04-26T15:05:00Z">
        <w:r w:rsidR="00905323">
          <w:rPr>
            <w:rFonts w:asciiTheme="majorBidi" w:hAnsiTheme="majorBidi" w:cstheme="majorBidi"/>
            <w:sz w:val="28"/>
            <w:szCs w:val="28"/>
          </w:rPr>
          <w:t xml:space="preserve"> </w:t>
        </w:r>
      </w:ins>
      <w:r w:rsidRPr="00706015">
        <w:rPr>
          <w:rFonts w:asciiTheme="majorBidi" w:hAnsiTheme="majorBidi" w:cstheme="majorBidi"/>
          <w:sz w:val="28"/>
          <w:szCs w:val="28"/>
        </w:rPr>
        <w:t>rectangle, w</w:t>
      </w:r>
      <w:r w:rsidR="00C34A22" w:rsidRPr="00706015">
        <w:rPr>
          <w:rFonts w:asciiTheme="majorBidi" w:hAnsiTheme="majorBidi" w:cstheme="majorBidi"/>
          <w:sz w:val="28"/>
          <w:szCs w:val="28"/>
        </w:rPr>
        <w:t xml:space="preserve">e </w:t>
      </w:r>
      <w:r w:rsidR="00452606" w:rsidRPr="00706015">
        <w:rPr>
          <w:rFonts w:asciiTheme="majorBidi" w:hAnsiTheme="majorBidi" w:cstheme="majorBidi"/>
          <w:sz w:val="28"/>
          <w:szCs w:val="28"/>
        </w:rPr>
        <w:t xml:space="preserve">suggest </w:t>
      </w:r>
      <w:ins w:id="449" w:author="Jemma" w:date="2023-04-26T15:10:00Z">
        <w:r w:rsidR="00514072">
          <w:rPr>
            <w:rFonts w:asciiTheme="majorBidi" w:hAnsiTheme="majorBidi" w:cstheme="majorBidi"/>
            <w:sz w:val="28"/>
            <w:szCs w:val="28"/>
          </w:rPr>
          <w:t>that</w:t>
        </w:r>
      </w:ins>
      <w:del w:id="450" w:author="Jemma" w:date="2023-04-26T15:10:00Z">
        <w:r w:rsidR="00452606" w:rsidRPr="00706015" w:rsidDel="00514072">
          <w:rPr>
            <w:rFonts w:asciiTheme="majorBidi" w:hAnsiTheme="majorBidi" w:cstheme="majorBidi"/>
            <w:sz w:val="28"/>
            <w:szCs w:val="28"/>
          </w:rPr>
          <w:delText xml:space="preserve">the </w:delText>
        </w:r>
      </w:del>
      <w:del w:id="451" w:author="Jemma" w:date="2023-04-26T15:06:00Z">
        <w:r w:rsidR="00452606" w:rsidRPr="00706015" w:rsidDel="00905323">
          <w:rPr>
            <w:rFonts w:asciiTheme="majorBidi" w:hAnsiTheme="majorBidi" w:cstheme="majorBidi"/>
            <w:sz w:val="28"/>
            <w:szCs w:val="28"/>
          </w:rPr>
          <w:delText>“</w:delText>
        </w:r>
        <w:r w:rsidR="00BB2DF4" w:rsidDel="00905323">
          <w:rPr>
            <w:rFonts w:asciiTheme="majorBidi" w:hAnsiTheme="majorBidi" w:cstheme="majorBidi"/>
            <w:sz w:val="28"/>
            <w:szCs w:val="28"/>
          </w:rPr>
          <w:delText>T</w:delText>
        </w:r>
      </w:del>
      <w:del w:id="452" w:author="Jemma" w:date="2023-04-26T15:10:00Z">
        <w:r w:rsidR="00BB2DF4" w:rsidDel="00514072">
          <w:rPr>
            <w:rFonts w:asciiTheme="majorBidi" w:hAnsiTheme="majorBidi" w:cstheme="majorBidi"/>
            <w:sz w:val="28"/>
            <w:szCs w:val="28"/>
          </w:rPr>
          <w:delText xml:space="preserve">wo </w:delText>
        </w:r>
      </w:del>
      <w:del w:id="453" w:author="Jemma" w:date="2023-04-26T15:06:00Z">
        <w:r w:rsidR="00BB2DF4" w:rsidDel="00905323">
          <w:rPr>
            <w:rFonts w:asciiTheme="majorBidi" w:hAnsiTheme="majorBidi" w:cstheme="majorBidi"/>
            <w:sz w:val="28"/>
            <w:szCs w:val="28"/>
          </w:rPr>
          <w:delText>C</w:delText>
        </w:r>
      </w:del>
      <w:del w:id="454" w:author="Jemma" w:date="2023-04-26T15:10:00Z">
        <w:r w:rsidR="00BB2DF4" w:rsidDel="00514072">
          <w:rPr>
            <w:rFonts w:asciiTheme="majorBidi" w:hAnsiTheme="majorBidi" w:cstheme="majorBidi"/>
            <w:sz w:val="28"/>
            <w:szCs w:val="28"/>
          </w:rPr>
          <w:delText xml:space="preserve">ognitive </w:delText>
        </w:r>
      </w:del>
      <w:del w:id="455" w:author="Jemma" w:date="2023-04-26T15:06:00Z">
        <w:r w:rsidR="00BB2DF4" w:rsidDel="00905323">
          <w:rPr>
            <w:rFonts w:asciiTheme="majorBidi" w:hAnsiTheme="majorBidi" w:cstheme="majorBidi"/>
            <w:sz w:val="28"/>
            <w:szCs w:val="28"/>
          </w:rPr>
          <w:delText>P</w:delText>
        </w:r>
      </w:del>
      <w:del w:id="456" w:author="Jemma" w:date="2023-04-26T15:10:00Z">
        <w:r w:rsidR="00BB2DF4" w:rsidDel="00514072">
          <w:rPr>
            <w:rFonts w:asciiTheme="majorBidi" w:hAnsiTheme="majorBidi" w:cstheme="majorBidi"/>
            <w:sz w:val="28"/>
            <w:szCs w:val="28"/>
          </w:rPr>
          <w:delText>rocesses</w:delText>
        </w:r>
      </w:del>
      <w:del w:id="457" w:author="Jemma" w:date="2023-04-26T15:06:00Z">
        <w:r w:rsidR="00452606" w:rsidRPr="00706015" w:rsidDel="00905323">
          <w:rPr>
            <w:rFonts w:asciiTheme="majorBidi" w:hAnsiTheme="majorBidi" w:cstheme="majorBidi"/>
            <w:sz w:val="28"/>
            <w:szCs w:val="28"/>
          </w:rPr>
          <w:delText>”</w:delText>
        </w:r>
      </w:del>
      <w:del w:id="458" w:author="Jemma" w:date="2023-04-26T15:10:00Z">
        <w:r w:rsidR="00452606" w:rsidRPr="00706015" w:rsidDel="00514072">
          <w:rPr>
            <w:rFonts w:asciiTheme="majorBidi" w:hAnsiTheme="majorBidi" w:cstheme="majorBidi"/>
            <w:sz w:val="28"/>
            <w:szCs w:val="28"/>
          </w:rPr>
          <w:delText xml:space="preserve"> </w:delText>
        </w:r>
        <w:r w:rsidR="00F1446E" w:rsidRPr="00706015" w:rsidDel="00514072">
          <w:rPr>
            <w:rFonts w:asciiTheme="majorBidi" w:hAnsiTheme="majorBidi" w:cstheme="majorBidi"/>
            <w:sz w:val="28"/>
            <w:szCs w:val="28"/>
          </w:rPr>
          <w:delText>(</w:delText>
        </w:r>
        <w:r w:rsidR="00BB2DF4" w:rsidDel="00514072">
          <w:rPr>
            <w:rFonts w:asciiTheme="majorBidi" w:hAnsiTheme="majorBidi" w:cstheme="majorBidi"/>
            <w:sz w:val="28"/>
            <w:szCs w:val="28"/>
          </w:rPr>
          <w:delText>TCP</w:delText>
        </w:r>
        <w:r w:rsidR="00F1446E" w:rsidRPr="00706015" w:rsidDel="00514072">
          <w:rPr>
            <w:rFonts w:asciiTheme="majorBidi" w:hAnsiTheme="majorBidi" w:cstheme="majorBidi"/>
            <w:sz w:val="28"/>
            <w:szCs w:val="28"/>
          </w:rPr>
          <w:delText xml:space="preserve">) </w:delText>
        </w:r>
        <w:r w:rsidR="00ED0700" w:rsidRPr="00706015" w:rsidDel="00514072">
          <w:rPr>
            <w:rFonts w:asciiTheme="majorBidi" w:hAnsiTheme="majorBidi" w:cstheme="majorBidi"/>
            <w:sz w:val="28"/>
            <w:szCs w:val="28"/>
          </w:rPr>
          <w:delText>model</w:delText>
        </w:r>
        <w:r w:rsidR="00053209" w:rsidRPr="00706015" w:rsidDel="00514072">
          <w:rPr>
            <w:rFonts w:asciiTheme="majorBidi" w:hAnsiTheme="majorBidi" w:cstheme="majorBidi"/>
            <w:sz w:val="28"/>
            <w:szCs w:val="28"/>
          </w:rPr>
          <w:delText>,</w:delText>
        </w:r>
      </w:del>
      <w:r w:rsidR="00053209" w:rsidRPr="00706015">
        <w:rPr>
          <w:rFonts w:asciiTheme="majorBidi" w:hAnsiTheme="majorBidi" w:cstheme="majorBidi"/>
          <w:sz w:val="28"/>
          <w:szCs w:val="28"/>
        </w:rPr>
        <w:t xml:space="preserve"> </w:t>
      </w:r>
      <w:r w:rsidR="00C34A22" w:rsidRPr="00706015">
        <w:rPr>
          <w:rFonts w:asciiTheme="majorBidi" w:hAnsiTheme="majorBidi" w:cstheme="majorBidi"/>
          <w:sz w:val="28"/>
          <w:szCs w:val="28"/>
        </w:rPr>
        <w:t xml:space="preserve">two processes </w:t>
      </w:r>
      <w:ins w:id="459" w:author="Jemma" w:date="2023-04-26T15:13:00Z">
        <w:r w:rsidR="00514072">
          <w:rPr>
            <w:rFonts w:asciiTheme="majorBidi" w:hAnsiTheme="majorBidi" w:cstheme="majorBidi"/>
            <w:sz w:val="28"/>
            <w:szCs w:val="28"/>
          </w:rPr>
          <w:t xml:space="preserve">come into play, which </w:t>
        </w:r>
      </w:ins>
      <w:del w:id="460" w:author="Jemma" w:date="2023-04-26T15:10:00Z">
        <w:r w:rsidR="00C34A22" w:rsidRPr="00706015" w:rsidDel="00514072">
          <w:rPr>
            <w:rFonts w:asciiTheme="majorBidi" w:hAnsiTheme="majorBidi" w:cstheme="majorBidi"/>
            <w:sz w:val="28"/>
            <w:szCs w:val="28"/>
          </w:rPr>
          <w:delText xml:space="preserve">that </w:delText>
        </w:r>
      </w:del>
      <w:r w:rsidR="00C34A22" w:rsidRPr="00706015">
        <w:rPr>
          <w:rFonts w:asciiTheme="majorBidi" w:hAnsiTheme="majorBidi" w:cstheme="majorBidi"/>
          <w:sz w:val="28"/>
          <w:szCs w:val="28"/>
        </w:rPr>
        <w:t xml:space="preserve">operate interactively and </w:t>
      </w:r>
      <w:r w:rsidR="001477D9" w:rsidRPr="00706015">
        <w:rPr>
          <w:rFonts w:asciiTheme="majorBidi" w:hAnsiTheme="majorBidi" w:cstheme="majorBidi"/>
          <w:sz w:val="28"/>
          <w:szCs w:val="28"/>
        </w:rPr>
        <w:t>nearly</w:t>
      </w:r>
      <w:r w:rsidR="00C34A22" w:rsidRPr="00706015">
        <w:rPr>
          <w:rFonts w:asciiTheme="majorBidi" w:hAnsiTheme="majorBidi" w:cstheme="majorBidi"/>
          <w:sz w:val="28"/>
          <w:szCs w:val="28"/>
        </w:rPr>
        <w:t xml:space="preserve"> simultaneously</w:t>
      </w:r>
      <w:ins w:id="461" w:author="Jemma" w:date="2023-04-26T15:13:00Z">
        <w:r w:rsidR="00514072">
          <w:rPr>
            <w:rFonts w:asciiTheme="majorBidi" w:hAnsiTheme="majorBidi" w:cstheme="majorBidi"/>
            <w:sz w:val="28"/>
            <w:szCs w:val="28"/>
          </w:rPr>
          <w:t>.</w:t>
        </w:r>
      </w:ins>
      <w:r w:rsidR="009E416A" w:rsidRPr="00706015">
        <w:rPr>
          <w:rFonts w:asciiTheme="majorBidi" w:hAnsiTheme="majorBidi" w:cstheme="majorBidi"/>
          <w:sz w:val="28"/>
          <w:szCs w:val="28"/>
        </w:rPr>
        <w:t xml:space="preserve"> </w:t>
      </w:r>
      <w:del w:id="462" w:author="Jemma" w:date="2023-04-26T15:11:00Z">
        <w:r w:rsidR="009E416A" w:rsidRPr="00706015" w:rsidDel="00514072">
          <w:rPr>
            <w:rFonts w:asciiTheme="majorBidi" w:hAnsiTheme="majorBidi" w:cstheme="majorBidi"/>
            <w:sz w:val="28"/>
            <w:szCs w:val="28"/>
          </w:rPr>
          <w:delText>when one</w:delText>
        </w:r>
      </w:del>
      <w:del w:id="463" w:author="Jemma" w:date="2023-04-26T15:13:00Z">
        <w:r w:rsidR="009E416A" w:rsidRPr="00706015" w:rsidDel="00514072">
          <w:rPr>
            <w:rFonts w:asciiTheme="majorBidi" w:hAnsiTheme="majorBidi" w:cstheme="majorBidi"/>
            <w:sz w:val="28"/>
            <w:szCs w:val="28"/>
          </w:rPr>
          <w:delText xml:space="preserve"> perform</w:delText>
        </w:r>
      </w:del>
      <w:del w:id="464" w:author="Jemma" w:date="2023-04-26T15:11:00Z">
        <w:r w:rsidR="009E416A" w:rsidRPr="00706015" w:rsidDel="00514072">
          <w:rPr>
            <w:rFonts w:asciiTheme="majorBidi" w:hAnsiTheme="majorBidi" w:cstheme="majorBidi"/>
            <w:sz w:val="28"/>
            <w:szCs w:val="28"/>
          </w:rPr>
          <w:delText>s</w:delText>
        </w:r>
      </w:del>
      <w:del w:id="465" w:author="Jemma" w:date="2023-04-26T15:13:00Z">
        <w:r w:rsidR="009E416A" w:rsidRPr="00706015" w:rsidDel="00514072">
          <w:rPr>
            <w:rFonts w:asciiTheme="majorBidi" w:hAnsiTheme="majorBidi" w:cstheme="majorBidi"/>
            <w:sz w:val="28"/>
            <w:szCs w:val="28"/>
          </w:rPr>
          <w:delText xml:space="preserve"> the required task</w:delText>
        </w:r>
      </w:del>
      <w:ins w:id="466" w:author="Jemma" w:date="2023-04-26T15:13:00Z">
        <w:r w:rsidR="00514072">
          <w:rPr>
            <w:rFonts w:asciiTheme="majorBidi" w:hAnsiTheme="majorBidi" w:cstheme="majorBidi"/>
            <w:sz w:val="28"/>
            <w:szCs w:val="28"/>
          </w:rPr>
          <w:t>We call this the two cognitive processes (TCP)</w:t>
        </w:r>
      </w:ins>
      <w:ins w:id="467" w:author="Jemma" w:date="2023-05-02T16:36:00Z">
        <w:r w:rsidR="007F7407">
          <w:rPr>
            <w:rFonts w:asciiTheme="majorBidi" w:hAnsiTheme="majorBidi" w:cstheme="majorBidi"/>
            <w:sz w:val="28"/>
            <w:szCs w:val="28"/>
          </w:rPr>
          <w:t xml:space="preserve"> model</w:t>
        </w:r>
      </w:ins>
      <w:r w:rsidR="00C34A22" w:rsidRPr="00706015">
        <w:rPr>
          <w:rFonts w:asciiTheme="majorBidi" w:hAnsiTheme="majorBidi" w:cstheme="majorBidi"/>
          <w:sz w:val="28"/>
          <w:szCs w:val="28"/>
        </w:rPr>
        <w:t xml:space="preserve">. </w:t>
      </w:r>
    </w:p>
    <w:p w14:paraId="1A82F23D" w14:textId="1551FBB4" w:rsidR="008B69A9" w:rsidRPr="00706015" w:rsidRDefault="00C34A22" w:rsidP="00915578">
      <w:pPr>
        <w:spacing w:line="480" w:lineRule="auto"/>
        <w:rPr>
          <w:rFonts w:asciiTheme="majorBidi" w:hAnsiTheme="majorBidi" w:cstheme="majorBidi"/>
          <w:sz w:val="28"/>
          <w:szCs w:val="28"/>
        </w:rPr>
      </w:pPr>
      <w:commentRangeStart w:id="468"/>
      <w:r w:rsidRPr="00706015">
        <w:rPr>
          <w:rFonts w:asciiTheme="majorBidi" w:hAnsiTheme="majorBidi" w:cstheme="majorBidi"/>
          <w:sz w:val="28"/>
          <w:szCs w:val="28"/>
        </w:rPr>
        <w:t>The</w:t>
      </w:r>
      <w:commentRangeEnd w:id="468"/>
      <w:r w:rsidR="00701F1B">
        <w:rPr>
          <w:rStyle w:val="CommentReference"/>
        </w:rPr>
        <w:commentReference w:id="468"/>
      </w:r>
      <w:r w:rsidRPr="00706015">
        <w:rPr>
          <w:rFonts w:asciiTheme="majorBidi" w:hAnsiTheme="majorBidi" w:cstheme="majorBidi"/>
          <w:sz w:val="28"/>
          <w:szCs w:val="28"/>
        </w:rPr>
        <w:t xml:space="preserve"> first process </w:t>
      </w:r>
      <w:r w:rsidR="00721B49" w:rsidRPr="00706015">
        <w:rPr>
          <w:rFonts w:asciiTheme="majorBidi" w:hAnsiTheme="majorBidi" w:cstheme="majorBidi"/>
          <w:sz w:val="28"/>
          <w:szCs w:val="28"/>
        </w:rPr>
        <w:t xml:space="preserve">is </w:t>
      </w:r>
      <w:r w:rsidRPr="00706015">
        <w:rPr>
          <w:rFonts w:asciiTheme="majorBidi" w:hAnsiTheme="majorBidi" w:cstheme="majorBidi"/>
          <w:sz w:val="28"/>
          <w:szCs w:val="28"/>
        </w:rPr>
        <w:t xml:space="preserve">the attempt to </w:t>
      </w:r>
      <w:del w:id="469" w:author="Jemma" w:date="2023-05-02T16:36:00Z">
        <w:r w:rsidR="00915578" w:rsidDel="007F7407">
          <w:rPr>
            <w:rFonts w:asciiTheme="majorBidi" w:hAnsiTheme="majorBidi" w:cstheme="majorBidi"/>
            <w:sz w:val="28"/>
            <w:szCs w:val="28"/>
          </w:rPr>
          <w:delText>approach</w:delText>
        </w:r>
      </w:del>
      <w:ins w:id="470" w:author="Jemma" w:date="2023-05-02T16:37:00Z">
        <w:r w:rsidR="007F7407">
          <w:rPr>
            <w:rFonts w:asciiTheme="majorBidi" w:hAnsiTheme="majorBidi" w:cstheme="majorBidi"/>
            <w:sz w:val="28"/>
            <w:szCs w:val="28"/>
          </w:rPr>
          <w:t>align</w:t>
        </w:r>
      </w:ins>
      <w:r w:rsidR="00915578">
        <w:rPr>
          <w:rFonts w:asciiTheme="majorBidi" w:hAnsiTheme="majorBidi" w:cstheme="majorBidi"/>
          <w:sz w:val="28"/>
          <w:szCs w:val="28"/>
        </w:rPr>
        <w:t xml:space="preserve"> </w:t>
      </w:r>
      <w:r w:rsidRPr="00706015">
        <w:rPr>
          <w:rFonts w:asciiTheme="majorBidi" w:hAnsiTheme="majorBidi" w:cstheme="majorBidi"/>
          <w:sz w:val="28"/>
          <w:szCs w:val="28"/>
        </w:rPr>
        <w:t>the midline of the external</w:t>
      </w:r>
      <w:del w:id="471" w:author="Jemma" w:date="2023-04-26T15:14:00Z">
        <w:r w:rsidRPr="00706015" w:rsidDel="00514072">
          <w:rPr>
            <w:rFonts w:asciiTheme="majorBidi" w:hAnsiTheme="majorBidi" w:cstheme="majorBidi"/>
            <w:sz w:val="28"/>
            <w:szCs w:val="28"/>
          </w:rPr>
          <w:delText>-</w:delText>
        </w:r>
      </w:del>
      <w:ins w:id="472" w:author="Jemma" w:date="2023-04-26T15:14:00Z">
        <w:r w:rsidR="00514072">
          <w:rPr>
            <w:rFonts w:asciiTheme="majorBidi" w:hAnsiTheme="majorBidi" w:cstheme="majorBidi"/>
            <w:sz w:val="28"/>
            <w:szCs w:val="28"/>
          </w:rPr>
          <w:t xml:space="preserve"> </w:t>
        </w:r>
      </w:ins>
      <w:r w:rsidRPr="00706015">
        <w:rPr>
          <w:rFonts w:asciiTheme="majorBidi" w:hAnsiTheme="majorBidi" w:cstheme="majorBidi"/>
          <w:sz w:val="28"/>
          <w:szCs w:val="28"/>
        </w:rPr>
        <w:t>rectangle</w:t>
      </w:r>
      <w:r w:rsidR="00915578">
        <w:rPr>
          <w:rFonts w:asciiTheme="majorBidi" w:hAnsiTheme="majorBidi" w:cstheme="majorBidi"/>
          <w:sz w:val="28"/>
          <w:szCs w:val="28"/>
        </w:rPr>
        <w:t xml:space="preserve"> with the top</w:t>
      </w:r>
      <w:del w:id="473" w:author="Jemma" w:date="2023-04-26T15:14:00Z">
        <w:r w:rsidR="00915578" w:rsidDel="00514072">
          <w:rPr>
            <w:rFonts w:asciiTheme="majorBidi" w:hAnsiTheme="majorBidi" w:cstheme="majorBidi"/>
            <w:sz w:val="28"/>
            <w:szCs w:val="28"/>
          </w:rPr>
          <w:delText>-</w:delText>
        </w:r>
      </w:del>
      <w:ins w:id="474" w:author="Jemma" w:date="2023-04-26T15:14:00Z">
        <w:r w:rsidR="00514072">
          <w:rPr>
            <w:rFonts w:asciiTheme="majorBidi" w:hAnsiTheme="majorBidi" w:cstheme="majorBidi"/>
            <w:sz w:val="28"/>
            <w:szCs w:val="28"/>
          </w:rPr>
          <w:t xml:space="preserve"> </w:t>
        </w:r>
      </w:ins>
      <w:r w:rsidR="00915578">
        <w:rPr>
          <w:rFonts w:asciiTheme="majorBidi" w:hAnsiTheme="majorBidi" w:cstheme="majorBidi"/>
          <w:sz w:val="28"/>
          <w:szCs w:val="28"/>
        </w:rPr>
        <w:t>line of the internal</w:t>
      </w:r>
      <w:del w:id="475" w:author="Jemma" w:date="2023-04-26T15:14:00Z">
        <w:r w:rsidR="00915578" w:rsidDel="00514072">
          <w:rPr>
            <w:rFonts w:asciiTheme="majorBidi" w:hAnsiTheme="majorBidi" w:cstheme="majorBidi"/>
            <w:sz w:val="28"/>
            <w:szCs w:val="28"/>
          </w:rPr>
          <w:delText>-</w:delText>
        </w:r>
      </w:del>
      <w:ins w:id="476" w:author="Jemma" w:date="2023-04-26T15:14:00Z">
        <w:r w:rsidR="00514072">
          <w:rPr>
            <w:rFonts w:asciiTheme="majorBidi" w:hAnsiTheme="majorBidi" w:cstheme="majorBidi"/>
            <w:sz w:val="28"/>
            <w:szCs w:val="28"/>
          </w:rPr>
          <w:t xml:space="preserve"> </w:t>
        </w:r>
      </w:ins>
      <w:r w:rsidR="00915578">
        <w:rPr>
          <w:rFonts w:asciiTheme="majorBidi" w:hAnsiTheme="majorBidi" w:cstheme="majorBidi"/>
          <w:sz w:val="28"/>
          <w:szCs w:val="28"/>
        </w:rPr>
        <w:t>rectangle</w:t>
      </w:r>
      <w:r w:rsidRPr="00706015">
        <w:rPr>
          <w:rFonts w:asciiTheme="majorBidi" w:hAnsiTheme="majorBidi" w:cstheme="majorBidi"/>
          <w:sz w:val="28"/>
          <w:szCs w:val="28"/>
        </w:rPr>
        <w:t>. In a rectangle the mid</w:t>
      </w:r>
      <w:r w:rsidR="00721B49" w:rsidRPr="00706015">
        <w:rPr>
          <w:rFonts w:asciiTheme="majorBidi" w:hAnsiTheme="majorBidi" w:cstheme="majorBidi"/>
          <w:sz w:val="28"/>
          <w:szCs w:val="28"/>
        </w:rPr>
        <w:t xml:space="preserve">line </w:t>
      </w:r>
      <w:r w:rsidR="002B1600" w:rsidRPr="00706015">
        <w:rPr>
          <w:rFonts w:asciiTheme="majorBidi" w:hAnsiTheme="majorBidi" w:cstheme="majorBidi"/>
          <w:sz w:val="28"/>
          <w:szCs w:val="28"/>
        </w:rPr>
        <w:t>passes</w:t>
      </w:r>
      <w:r w:rsidR="00721B49" w:rsidRPr="00706015">
        <w:rPr>
          <w:rFonts w:asciiTheme="majorBidi" w:hAnsiTheme="majorBidi" w:cstheme="majorBidi"/>
          <w:sz w:val="28"/>
          <w:szCs w:val="28"/>
        </w:rPr>
        <w:t xml:space="preserve"> through its centroid, which is the point </w:t>
      </w:r>
      <w:r w:rsidR="008B69A9" w:rsidRPr="00706015">
        <w:rPr>
          <w:rFonts w:asciiTheme="majorBidi" w:hAnsiTheme="majorBidi" w:cstheme="majorBidi"/>
          <w:sz w:val="28"/>
          <w:szCs w:val="28"/>
        </w:rPr>
        <w:t xml:space="preserve">of </w:t>
      </w:r>
      <w:del w:id="477" w:author="Jemma" w:date="2023-04-26T15:14:00Z">
        <w:r w:rsidR="00721B49" w:rsidRPr="00706015" w:rsidDel="00514072">
          <w:rPr>
            <w:rFonts w:asciiTheme="majorBidi" w:hAnsiTheme="majorBidi" w:cstheme="majorBidi"/>
            <w:sz w:val="28"/>
            <w:szCs w:val="28"/>
          </w:rPr>
          <w:delText xml:space="preserve">the </w:delText>
        </w:r>
      </w:del>
      <w:r w:rsidR="00721B49" w:rsidRPr="00706015">
        <w:rPr>
          <w:rFonts w:asciiTheme="majorBidi" w:hAnsiTheme="majorBidi" w:cstheme="majorBidi"/>
          <w:sz w:val="28"/>
          <w:szCs w:val="28"/>
        </w:rPr>
        <w:t xml:space="preserve">intersection </w:t>
      </w:r>
      <w:r w:rsidR="008B69A9" w:rsidRPr="00706015">
        <w:rPr>
          <w:rFonts w:asciiTheme="majorBidi" w:hAnsiTheme="majorBidi" w:cstheme="majorBidi"/>
          <w:sz w:val="28"/>
          <w:szCs w:val="28"/>
        </w:rPr>
        <w:t xml:space="preserve">between </w:t>
      </w:r>
      <w:r w:rsidR="00721B49" w:rsidRPr="00706015">
        <w:rPr>
          <w:rFonts w:asciiTheme="majorBidi" w:hAnsiTheme="majorBidi" w:cstheme="majorBidi"/>
          <w:sz w:val="28"/>
          <w:szCs w:val="28"/>
        </w:rPr>
        <w:t>the rectangle’s two diagonals. Roberts</w:t>
      </w:r>
      <w:del w:id="478" w:author="Jemma" w:date="2023-05-02T13:33:00Z">
        <w:r w:rsidR="00721B49" w:rsidRPr="00706015" w:rsidDel="002D2F42">
          <w:rPr>
            <w:rFonts w:asciiTheme="majorBidi" w:hAnsiTheme="majorBidi" w:cstheme="majorBidi"/>
            <w:sz w:val="28"/>
            <w:szCs w:val="28"/>
          </w:rPr>
          <w:delText>, Harris &amp; Yates</w:delText>
        </w:r>
      </w:del>
      <w:ins w:id="479" w:author="Jemma" w:date="2023-05-02T13:33:00Z">
        <w:r w:rsidR="002D2F42">
          <w:rPr>
            <w:rFonts w:asciiTheme="majorBidi" w:hAnsiTheme="majorBidi" w:cstheme="majorBidi"/>
            <w:sz w:val="28"/>
            <w:szCs w:val="28"/>
          </w:rPr>
          <w:t xml:space="preserve"> et al.</w:t>
        </w:r>
      </w:ins>
      <w:r w:rsidR="00721B49" w:rsidRPr="00706015">
        <w:rPr>
          <w:rFonts w:asciiTheme="majorBidi" w:hAnsiTheme="majorBidi" w:cstheme="majorBidi"/>
          <w:sz w:val="28"/>
          <w:szCs w:val="28"/>
        </w:rPr>
        <w:t xml:space="preserve"> (2005) suggest</w:t>
      </w:r>
      <w:ins w:id="480" w:author="Jemma" w:date="2023-05-02T16:36:00Z">
        <w:r w:rsidR="007F7407">
          <w:rPr>
            <w:rFonts w:asciiTheme="majorBidi" w:hAnsiTheme="majorBidi" w:cstheme="majorBidi"/>
            <w:sz w:val="28"/>
            <w:szCs w:val="28"/>
          </w:rPr>
          <w:t>ed</w:t>
        </w:r>
      </w:ins>
      <w:r w:rsidR="00721B49" w:rsidRPr="00706015">
        <w:rPr>
          <w:rFonts w:asciiTheme="majorBidi" w:hAnsiTheme="majorBidi" w:cstheme="majorBidi"/>
          <w:sz w:val="28"/>
          <w:szCs w:val="28"/>
        </w:rPr>
        <w:t xml:space="preserve"> that “… the purpose of the visual system is to locate objects and their centroids…” (p. 331). </w:t>
      </w:r>
      <w:r w:rsidR="00102F5B" w:rsidRPr="00706015">
        <w:rPr>
          <w:rFonts w:asciiTheme="majorBidi" w:hAnsiTheme="majorBidi" w:cstheme="majorBidi"/>
          <w:sz w:val="28"/>
          <w:szCs w:val="28"/>
        </w:rPr>
        <w:t xml:space="preserve"> </w:t>
      </w:r>
      <w:r w:rsidR="0022182C" w:rsidRPr="00706015">
        <w:rPr>
          <w:rFonts w:asciiTheme="majorBidi" w:hAnsiTheme="majorBidi" w:cstheme="majorBidi"/>
          <w:sz w:val="28"/>
          <w:szCs w:val="28"/>
        </w:rPr>
        <w:t xml:space="preserve"> </w:t>
      </w:r>
      <w:r w:rsidR="0022607F" w:rsidRPr="00706015">
        <w:rPr>
          <w:rFonts w:asciiTheme="majorBidi" w:hAnsiTheme="majorBidi" w:cstheme="majorBidi"/>
          <w:sz w:val="28"/>
          <w:szCs w:val="28"/>
        </w:rPr>
        <w:t xml:space="preserve"> </w:t>
      </w:r>
    </w:p>
    <w:p w14:paraId="2C93BDF7" w14:textId="228D23D1" w:rsidR="001A253F" w:rsidRPr="00706015" w:rsidRDefault="00721B49" w:rsidP="0010238F">
      <w:pPr>
        <w:spacing w:before="240" w:line="480" w:lineRule="auto"/>
        <w:rPr>
          <w:rFonts w:asciiTheme="majorBidi" w:hAnsiTheme="majorBidi" w:cstheme="majorBidi"/>
          <w:sz w:val="28"/>
          <w:szCs w:val="28"/>
        </w:rPr>
      </w:pPr>
      <w:r w:rsidRPr="00706015">
        <w:rPr>
          <w:rFonts w:asciiTheme="majorBidi" w:hAnsiTheme="majorBidi" w:cstheme="majorBidi"/>
          <w:sz w:val="28"/>
          <w:szCs w:val="28"/>
        </w:rPr>
        <w:lastRenderedPageBreak/>
        <w:t xml:space="preserve">The second process </w:t>
      </w:r>
      <w:r w:rsidR="009C5152" w:rsidRPr="00706015">
        <w:rPr>
          <w:rFonts w:asciiTheme="majorBidi" w:hAnsiTheme="majorBidi" w:cstheme="majorBidi"/>
          <w:sz w:val="28"/>
          <w:szCs w:val="28"/>
        </w:rPr>
        <w:t>in</w:t>
      </w:r>
      <w:r w:rsidR="00046291" w:rsidRPr="00706015">
        <w:rPr>
          <w:rFonts w:asciiTheme="majorBidi" w:hAnsiTheme="majorBidi" w:cstheme="majorBidi"/>
          <w:sz w:val="28"/>
          <w:szCs w:val="28"/>
        </w:rPr>
        <w:t xml:space="preserve">terferes with </w:t>
      </w:r>
      <w:del w:id="481" w:author="Jemma" w:date="2023-04-26T15:51:00Z">
        <w:r w:rsidR="0010238F" w:rsidDel="004646DA">
          <w:rPr>
            <w:rFonts w:asciiTheme="majorBidi" w:hAnsiTheme="majorBidi" w:cstheme="majorBidi"/>
            <w:sz w:val="28"/>
            <w:szCs w:val="28"/>
          </w:rPr>
          <w:delText xml:space="preserve">approaching </w:delText>
        </w:r>
      </w:del>
      <w:r w:rsidR="0010238F">
        <w:rPr>
          <w:rFonts w:asciiTheme="majorBidi" w:hAnsiTheme="majorBidi" w:cstheme="majorBidi"/>
          <w:sz w:val="28"/>
          <w:szCs w:val="28"/>
        </w:rPr>
        <w:t>t</w:t>
      </w:r>
      <w:r w:rsidR="00BC79A1" w:rsidRPr="00706015">
        <w:rPr>
          <w:rFonts w:asciiTheme="majorBidi" w:hAnsiTheme="majorBidi" w:cstheme="majorBidi"/>
          <w:sz w:val="28"/>
          <w:szCs w:val="28"/>
        </w:rPr>
        <w:t xml:space="preserve">he </w:t>
      </w:r>
      <w:ins w:id="482" w:author="Jemma" w:date="2023-04-26T15:51:00Z">
        <w:r w:rsidR="004646DA">
          <w:rPr>
            <w:rFonts w:asciiTheme="majorBidi" w:hAnsiTheme="majorBidi" w:cstheme="majorBidi"/>
            <w:sz w:val="28"/>
            <w:szCs w:val="28"/>
          </w:rPr>
          <w:t xml:space="preserve">attempt to </w:t>
        </w:r>
      </w:ins>
      <w:ins w:id="483" w:author="Jemma" w:date="2023-05-02T16:37:00Z">
        <w:r w:rsidR="007F7407">
          <w:rPr>
            <w:rFonts w:asciiTheme="majorBidi" w:hAnsiTheme="majorBidi" w:cstheme="majorBidi"/>
            <w:sz w:val="28"/>
            <w:szCs w:val="28"/>
          </w:rPr>
          <w:t xml:space="preserve">accurately </w:t>
        </w:r>
      </w:ins>
      <w:ins w:id="484" w:author="Jemma" w:date="2023-04-26T15:51:00Z">
        <w:r w:rsidR="004646DA">
          <w:rPr>
            <w:rFonts w:asciiTheme="majorBidi" w:hAnsiTheme="majorBidi" w:cstheme="majorBidi"/>
            <w:sz w:val="28"/>
            <w:szCs w:val="28"/>
          </w:rPr>
          <w:t xml:space="preserve">reach the </w:t>
        </w:r>
      </w:ins>
      <w:r w:rsidR="00594DE2" w:rsidRPr="00706015">
        <w:rPr>
          <w:rFonts w:asciiTheme="majorBidi" w:hAnsiTheme="majorBidi" w:cstheme="majorBidi"/>
          <w:sz w:val="28"/>
          <w:szCs w:val="28"/>
        </w:rPr>
        <w:t>external</w:t>
      </w:r>
      <w:del w:id="485" w:author="Jemma" w:date="2023-04-26T15:52:00Z">
        <w:r w:rsidR="00594DE2" w:rsidRPr="00706015" w:rsidDel="004646DA">
          <w:rPr>
            <w:rFonts w:asciiTheme="majorBidi" w:hAnsiTheme="majorBidi" w:cstheme="majorBidi"/>
            <w:sz w:val="28"/>
            <w:szCs w:val="28"/>
          </w:rPr>
          <w:delText>-</w:delText>
        </w:r>
      </w:del>
      <w:ins w:id="486" w:author="Jemma" w:date="2023-04-26T15:52:00Z">
        <w:r w:rsidR="004646DA">
          <w:rPr>
            <w:rFonts w:asciiTheme="majorBidi" w:hAnsiTheme="majorBidi" w:cstheme="majorBidi"/>
            <w:sz w:val="28"/>
            <w:szCs w:val="28"/>
          </w:rPr>
          <w:t xml:space="preserve"> </w:t>
        </w:r>
      </w:ins>
      <w:r w:rsidR="00594DE2" w:rsidRPr="00706015">
        <w:rPr>
          <w:rFonts w:asciiTheme="majorBidi" w:hAnsiTheme="majorBidi" w:cstheme="majorBidi"/>
          <w:sz w:val="28"/>
          <w:szCs w:val="28"/>
        </w:rPr>
        <w:t>rectangle</w:t>
      </w:r>
      <w:r w:rsidR="009C5152" w:rsidRPr="00706015">
        <w:rPr>
          <w:rFonts w:asciiTheme="majorBidi" w:hAnsiTheme="majorBidi" w:cstheme="majorBidi"/>
          <w:sz w:val="28"/>
          <w:szCs w:val="28"/>
        </w:rPr>
        <w:t>’s midline</w:t>
      </w:r>
      <w:r w:rsidR="00594DE2" w:rsidRPr="00706015">
        <w:rPr>
          <w:rFonts w:asciiTheme="majorBidi" w:hAnsiTheme="majorBidi" w:cstheme="majorBidi"/>
          <w:sz w:val="28"/>
          <w:szCs w:val="28"/>
        </w:rPr>
        <w:t>.</w:t>
      </w:r>
      <w:r w:rsidR="0095652F" w:rsidRPr="00706015">
        <w:rPr>
          <w:rFonts w:asciiTheme="majorBidi" w:hAnsiTheme="majorBidi" w:cstheme="majorBidi"/>
          <w:sz w:val="28"/>
          <w:szCs w:val="28"/>
        </w:rPr>
        <w:t xml:space="preserve"> </w:t>
      </w:r>
      <w:r w:rsidR="001A253F" w:rsidRPr="00706015">
        <w:rPr>
          <w:rFonts w:asciiTheme="majorBidi" w:hAnsiTheme="majorBidi" w:cstheme="majorBidi"/>
          <w:sz w:val="28"/>
          <w:szCs w:val="28"/>
        </w:rPr>
        <w:t xml:space="preserve">The interference </w:t>
      </w:r>
      <w:r w:rsidR="005D5AC7" w:rsidRPr="00706015">
        <w:rPr>
          <w:rFonts w:asciiTheme="majorBidi" w:hAnsiTheme="majorBidi" w:cstheme="majorBidi"/>
          <w:sz w:val="28"/>
          <w:szCs w:val="28"/>
        </w:rPr>
        <w:t xml:space="preserve">is </w:t>
      </w:r>
      <w:r w:rsidR="00DC3441" w:rsidRPr="00706015">
        <w:rPr>
          <w:rFonts w:asciiTheme="majorBidi" w:hAnsiTheme="majorBidi" w:cstheme="majorBidi"/>
          <w:sz w:val="28"/>
          <w:szCs w:val="28"/>
        </w:rPr>
        <w:t xml:space="preserve">caused </w:t>
      </w:r>
      <w:r w:rsidR="001A253F" w:rsidRPr="00706015">
        <w:rPr>
          <w:rFonts w:asciiTheme="majorBidi" w:hAnsiTheme="majorBidi" w:cstheme="majorBidi"/>
          <w:sz w:val="28"/>
          <w:szCs w:val="28"/>
        </w:rPr>
        <w:t xml:space="preserve">by </w:t>
      </w:r>
      <w:r w:rsidR="00DF2217" w:rsidRPr="00706015">
        <w:rPr>
          <w:rFonts w:asciiTheme="majorBidi" w:hAnsiTheme="majorBidi" w:cstheme="majorBidi"/>
          <w:sz w:val="28"/>
          <w:szCs w:val="28"/>
        </w:rPr>
        <w:t xml:space="preserve">the interaction </w:t>
      </w:r>
      <w:del w:id="487" w:author="Jemma" w:date="2023-05-02T16:53:00Z">
        <w:r w:rsidR="00DF2217" w:rsidRPr="00706015" w:rsidDel="00701F1B">
          <w:rPr>
            <w:rFonts w:asciiTheme="majorBidi" w:hAnsiTheme="majorBidi" w:cstheme="majorBidi"/>
            <w:sz w:val="28"/>
            <w:szCs w:val="28"/>
          </w:rPr>
          <w:delText>of</w:delText>
        </w:r>
      </w:del>
      <w:ins w:id="488" w:author="Jemma" w:date="2023-05-02T16:53:00Z">
        <w:r w:rsidR="00701F1B">
          <w:rPr>
            <w:rFonts w:asciiTheme="majorBidi" w:hAnsiTheme="majorBidi" w:cstheme="majorBidi"/>
            <w:sz w:val="28"/>
            <w:szCs w:val="28"/>
          </w:rPr>
          <w:t>between</w:t>
        </w:r>
      </w:ins>
      <w:r w:rsidR="00DF2217" w:rsidRPr="00706015">
        <w:rPr>
          <w:rFonts w:asciiTheme="majorBidi" w:hAnsiTheme="majorBidi" w:cstheme="majorBidi"/>
          <w:sz w:val="28"/>
          <w:szCs w:val="28"/>
        </w:rPr>
        <w:t xml:space="preserve"> two cognitive mechanisms (processes): perception and attention. A perceptual mechanism that </w:t>
      </w:r>
      <w:r w:rsidR="001477D9" w:rsidRPr="00706015">
        <w:rPr>
          <w:rFonts w:asciiTheme="majorBidi" w:hAnsiTheme="majorBidi" w:cstheme="majorBidi"/>
          <w:sz w:val="28"/>
          <w:szCs w:val="28"/>
        </w:rPr>
        <w:t xml:space="preserve">generates </w:t>
      </w:r>
      <w:r w:rsidR="00304B80" w:rsidRPr="00706015">
        <w:rPr>
          <w:rFonts w:asciiTheme="majorBidi" w:hAnsiTheme="majorBidi" w:cstheme="majorBidi"/>
          <w:sz w:val="28"/>
          <w:szCs w:val="28"/>
        </w:rPr>
        <w:t xml:space="preserve">a global impression, </w:t>
      </w:r>
      <w:r w:rsidR="002D7DB8" w:rsidRPr="00706015">
        <w:rPr>
          <w:rFonts w:asciiTheme="majorBidi" w:hAnsiTheme="majorBidi" w:cstheme="majorBidi"/>
          <w:sz w:val="28"/>
          <w:szCs w:val="28"/>
        </w:rPr>
        <w:t>unification, summation</w:t>
      </w:r>
      <w:ins w:id="489" w:author="Jemma" w:date="2023-05-04T10:05:00Z">
        <w:r w:rsidR="000973EE">
          <w:rPr>
            <w:rFonts w:asciiTheme="majorBidi" w:hAnsiTheme="majorBidi" w:cstheme="majorBidi"/>
            <w:sz w:val="28"/>
            <w:szCs w:val="28"/>
          </w:rPr>
          <w:t>,</w:t>
        </w:r>
      </w:ins>
      <w:r w:rsidR="00DE69E2" w:rsidRPr="00706015">
        <w:rPr>
          <w:rFonts w:asciiTheme="majorBidi" w:hAnsiTheme="majorBidi" w:cstheme="majorBidi"/>
          <w:sz w:val="28"/>
          <w:szCs w:val="28"/>
        </w:rPr>
        <w:t xml:space="preserve"> </w:t>
      </w:r>
      <w:r w:rsidR="00993A13" w:rsidRPr="00706015">
        <w:rPr>
          <w:rFonts w:asciiTheme="majorBidi" w:hAnsiTheme="majorBidi" w:cstheme="majorBidi"/>
          <w:sz w:val="28"/>
          <w:szCs w:val="28"/>
        </w:rPr>
        <w:t>or</w:t>
      </w:r>
      <w:r w:rsidR="002D7DB8" w:rsidRPr="00706015">
        <w:rPr>
          <w:rFonts w:asciiTheme="majorBidi" w:hAnsiTheme="majorBidi" w:cstheme="majorBidi"/>
          <w:sz w:val="28"/>
          <w:szCs w:val="28"/>
        </w:rPr>
        <w:t xml:space="preserve"> averaging</w:t>
      </w:r>
      <w:r w:rsidR="00F20AE6" w:rsidRPr="00706015">
        <w:rPr>
          <w:rFonts w:asciiTheme="majorBidi" w:hAnsiTheme="majorBidi" w:cstheme="majorBidi"/>
          <w:sz w:val="28"/>
          <w:szCs w:val="28"/>
        </w:rPr>
        <w:t xml:space="preserve"> of </w:t>
      </w:r>
      <w:r w:rsidR="00DF2217" w:rsidRPr="00706015">
        <w:rPr>
          <w:rFonts w:asciiTheme="majorBidi" w:hAnsiTheme="majorBidi" w:cstheme="majorBidi"/>
          <w:sz w:val="28"/>
          <w:szCs w:val="28"/>
        </w:rPr>
        <w:t xml:space="preserve">certain </w:t>
      </w:r>
      <w:r w:rsidR="00F20AE6" w:rsidRPr="00706015">
        <w:rPr>
          <w:rFonts w:asciiTheme="majorBidi" w:hAnsiTheme="majorBidi" w:cstheme="majorBidi"/>
          <w:sz w:val="28"/>
          <w:szCs w:val="28"/>
        </w:rPr>
        <w:t>stimuli</w:t>
      </w:r>
      <w:del w:id="490" w:author="Jemma" w:date="2023-05-04T10:06:00Z">
        <w:r w:rsidR="00DF2217" w:rsidRPr="00706015" w:rsidDel="000973EE">
          <w:rPr>
            <w:rFonts w:asciiTheme="majorBidi" w:hAnsiTheme="majorBidi" w:cstheme="majorBidi"/>
            <w:sz w:val="28"/>
            <w:szCs w:val="28"/>
          </w:rPr>
          <w:delText>,</w:delText>
        </w:r>
      </w:del>
      <w:r w:rsidR="00DF2217" w:rsidRPr="00706015">
        <w:rPr>
          <w:rFonts w:asciiTheme="majorBidi" w:hAnsiTheme="majorBidi" w:cstheme="majorBidi"/>
          <w:sz w:val="28"/>
          <w:szCs w:val="28"/>
        </w:rPr>
        <w:t xml:space="preserve"> interacts with attention in the following hypothetical way:</w:t>
      </w:r>
      <w:r w:rsidR="005425FB" w:rsidRPr="00706015">
        <w:rPr>
          <w:rFonts w:asciiTheme="majorBidi" w:hAnsiTheme="majorBidi" w:cstheme="majorBidi"/>
          <w:sz w:val="28"/>
          <w:szCs w:val="28"/>
        </w:rPr>
        <w:t xml:space="preserve"> </w:t>
      </w:r>
    </w:p>
    <w:p w14:paraId="3AEB8239" w14:textId="0C8B9EE8" w:rsidR="0070162F" w:rsidRPr="00706015" w:rsidRDefault="00432F9F" w:rsidP="00915578">
      <w:pPr>
        <w:pStyle w:val="ListParagraph"/>
        <w:numPr>
          <w:ilvl w:val="0"/>
          <w:numId w:val="2"/>
        </w:numPr>
        <w:spacing w:before="240" w:line="480" w:lineRule="auto"/>
        <w:rPr>
          <w:rFonts w:asciiTheme="majorBidi" w:hAnsiTheme="majorBidi" w:cstheme="majorBidi"/>
          <w:sz w:val="28"/>
          <w:szCs w:val="28"/>
        </w:rPr>
      </w:pPr>
      <w:r w:rsidRPr="00706015">
        <w:rPr>
          <w:rFonts w:asciiTheme="majorBidi" w:hAnsiTheme="majorBidi" w:cstheme="majorBidi"/>
          <w:sz w:val="28"/>
          <w:szCs w:val="28"/>
        </w:rPr>
        <w:t>In the present case</w:t>
      </w:r>
      <w:r w:rsidR="00915578">
        <w:rPr>
          <w:rFonts w:asciiTheme="majorBidi" w:hAnsiTheme="majorBidi" w:cstheme="majorBidi"/>
          <w:sz w:val="28"/>
          <w:szCs w:val="28"/>
        </w:rPr>
        <w:t xml:space="preserve"> (top-line</w:t>
      </w:r>
      <w:ins w:id="491" w:author="Jemma" w:date="2023-05-02T16:57:00Z">
        <w:r w:rsidR="00701F1B">
          <w:rPr>
            <w:rFonts w:asciiTheme="majorBidi" w:hAnsiTheme="majorBidi" w:cstheme="majorBidi"/>
            <w:sz w:val="28"/>
            <w:szCs w:val="28"/>
          </w:rPr>
          <w:t xml:space="preserve"> instructions</w:t>
        </w:r>
      </w:ins>
      <w:r w:rsidR="00915578">
        <w:rPr>
          <w:rFonts w:asciiTheme="majorBidi" w:hAnsiTheme="majorBidi" w:cstheme="majorBidi"/>
          <w:sz w:val="28"/>
          <w:szCs w:val="28"/>
        </w:rPr>
        <w:t>)</w:t>
      </w:r>
      <w:r w:rsidRPr="00706015">
        <w:rPr>
          <w:rFonts w:asciiTheme="majorBidi" w:hAnsiTheme="majorBidi" w:cstheme="majorBidi"/>
          <w:sz w:val="28"/>
          <w:szCs w:val="28"/>
        </w:rPr>
        <w:t>, t</w:t>
      </w:r>
      <w:r w:rsidR="001A253F" w:rsidRPr="00706015">
        <w:rPr>
          <w:rFonts w:asciiTheme="majorBidi" w:hAnsiTheme="majorBidi" w:cstheme="majorBidi"/>
          <w:sz w:val="28"/>
          <w:szCs w:val="28"/>
        </w:rPr>
        <w:t xml:space="preserve">he </w:t>
      </w:r>
      <w:r w:rsidR="003A19B6" w:rsidRPr="00706015">
        <w:rPr>
          <w:rFonts w:asciiTheme="majorBidi" w:hAnsiTheme="majorBidi" w:cstheme="majorBidi"/>
          <w:sz w:val="28"/>
          <w:szCs w:val="28"/>
        </w:rPr>
        <w:t xml:space="preserve">perceptual </w:t>
      </w:r>
      <w:commentRangeStart w:id="492"/>
      <w:r w:rsidR="003A19B6" w:rsidRPr="00706015">
        <w:rPr>
          <w:rFonts w:asciiTheme="majorBidi" w:hAnsiTheme="majorBidi" w:cstheme="majorBidi"/>
          <w:sz w:val="28"/>
          <w:szCs w:val="28"/>
        </w:rPr>
        <w:t>unification</w:t>
      </w:r>
      <w:commentRangeEnd w:id="492"/>
      <w:r w:rsidR="003E1F0E">
        <w:rPr>
          <w:rStyle w:val="CommentReference"/>
        </w:rPr>
        <w:commentReference w:id="492"/>
      </w:r>
      <w:r w:rsidR="003A19B6" w:rsidRPr="00706015">
        <w:rPr>
          <w:rFonts w:asciiTheme="majorBidi" w:hAnsiTheme="majorBidi" w:cstheme="majorBidi"/>
          <w:sz w:val="28"/>
          <w:szCs w:val="28"/>
        </w:rPr>
        <w:t xml:space="preserve"> (P</w:t>
      </w:r>
      <w:r w:rsidR="002A59D2">
        <w:rPr>
          <w:rFonts w:asciiTheme="majorBidi" w:hAnsiTheme="majorBidi" w:cstheme="majorBidi"/>
          <w:sz w:val="28"/>
          <w:szCs w:val="28"/>
        </w:rPr>
        <w:t>U</w:t>
      </w:r>
      <w:r w:rsidR="003A19B6" w:rsidRPr="00706015">
        <w:rPr>
          <w:rFonts w:asciiTheme="majorBidi" w:hAnsiTheme="majorBidi" w:cstheme="majorBidi"/>
          <w:sz w:val="28"/>
          <w:szCs w:val="28"/>
        </w:rPr>
        <w:t xml:space="preserve">) </w:t>
      </w:r>
      <w:r w:rsidR="009E7845" w:rsidRPr="00706015">
        <w:rPr>
          <w:rFonts w:asciiTheme="majorBidi" w:hAnsiTheme="majorBidi" w:cstheme="majorBidi"/>
          <w:sz w:val="28"/>
          <w:szCs w:val="28"/>
        </w:rPr>
        <w:t xml:space="preserve">includes </w:t>
      </w:r>
      <w:r w:rsidR="001A253F" w:rsidRPr="00706015">
        <w:rPr>
          <w:rFonts w:asciiTheme="majorBidi" w:hAnsiTheme="majorBidi" w:cstheme="majorBidi"/>
          <w:sz w:val="28"/>
          <w:szCs w:val="28"/>
        </w:rPr>
        <w:t xml:space="preserve">two areas </w:t>
      </w:r>
      <w:r w:rsidR="0070162F" w:rsidRPr="00706015">
        <w:rPr>
          <w:rFonts w:asciiTheme="majorBidi" w:hAnsiTheme="majorBidi" w:cstheme="majorBidi"/>
          <w:sz w:val="28"/>
          <w:szCs w:val="28"/>
        </w:rPr>
        <w:t>in</w:t>
      </w:r>
      <w:r w:rsidR="001A253F" w:rsidRPr="00706015">
        <w:rPr>
          <w:rFonts w:asciiTheme="majorBidi" w:hAnsiTheme="majorBidi" w:cstheme="majorBidi"/>
          <w:sz w:val="28"/>
          <w:szCs w:val="28"/>
        </w:rPr>
        <w:t xml:space="preserve"> the </w:t>
      </w:r>
      <w:r w:rsidR="0070162F" w:rsidRPr="00706015">
        <w:rPr>
          <w:rFonts w:asciiTheme="majorBidi" w:hAnsiTheme="majorBidi" w:cstheme="majorBidi"/>
          <w:sz w:val="28"/>
          <w:szCs w:val="28"/>
        </w:rPr>
        <w:t>external</w:t>
      </w:r>
      <w:del w:id="493" w:author="Jemma" w:date="2023-04-26T15:17:00Z">
        <w:r w:rsidR="0070162F" w:rsidRPr="00706015" w:rsidDel="00514072">
          <w:rPr>
            <w:rFonts w:asciiTheme="majorBidi" w:hAnsiTheme="majorBidi" w:cstheme="majorBidi"/>
            <w:sz w:val="28"/>
            <w:szCs w:val="28"/>
          </w:rPr>
          <w:delText>-</w:delText>
        </w:r>
      </w:del>
      <w:ins w:id="494" w:author="Jemma" w:date="2023-04-26T15:17:00Z">
        <w:r w:rsidR="00514072">
          <w:rPr>
            <w:rFonts w:asciiTheme="majorBidi" w:hAnsiTheme="majorBidi" w:cstheme="majorBidi"/>
            <w:sz w:val="28"/>
            <w:szCs w:val="28"/>
          </w:rPr>
          <w:t xml:space="preserve"> </w:t>
        </w:r>
      </w:ins>
      <w:r w:rsidR="0070162F" w:rsidRPr="00706015">
        <w:rPr>
          <w:rFonts w:asciiTheme="majorBidi" w:hAnsiTheme="majorBidi" w:cstheme="majorBidi"/>
          <w:sz w:val="28"/>
          <w:szCs w:val="28"/>
        </w:rPr>
        <w:t>rectangle</w:t>
      </w:r>
      <w:ins w:id="495" w:author="Jemma" w:date="2023-04-26T15:44:00Z">
        <w:r w:rsidR="00382637">
          <w:rPr>
            <w:rFonts w:asciiTheme="majorBidi" w:hAnsiTheme="majorBidi" w:cstheme="majorBidi"/>
            <w:sz w:val="28"/>
            <w:szCs w:val="28"/>
          </w:rPr>
          <w:t>’s</w:t>
        </w:r>
      </w:ins>
      <w:r w:rsidR="0070162F" w:rsidRPr="00706015">
        <w:rPr>
          <w:rFonts w:asciiTheme="majorBidi" w:hAnsiTheme="majorBidi" w:cstheme="majorBidi"/>
          <w:sz w:val="28"/>
          <w:szCs w:val="28"/>
        </w:rPr>
        <w:t xml:space="preserve"> </w:t>
      </w:r>
      <w:del w:id="496" w:author="Jemma" w:date="2023-04-21T17:06:00Z">
        <w:r w:rsidR="001A253F" w:rsidRPr="00706015" w:rsidDel="00503455">
          <w:rPr>
            <w:rFonts w:asciiTheme="majorBidi" w:hAnsiTheme="majorBidi" w:cstheme="majorBidi"/>
            <w:i/>
            <w:iCs/>
            <w:sz w:val="28"/>
            <w:szCs w:val="28"/>
          </w:rPr>
          <w:delText>below</w:delText>
        </w:r>
      </w:del>
      <w:ins w:id="497" w:author="Jemma" w:date="2023-04-21T17:06:00Z">
        <w:r w:rsidR="00503455">
          <w:rPr>
            <w:rFonts w:asciiTheme="majorBidi" w:hAnsiTheme="majorBidi" w:cstheme="majorBidi"/>
            <w:i/>
            <w:iCs/>
            <w:sz w:val="28"/>
            <w:szCs w:val="28"/>
          </w:rPr>
          <w:t>lower</w:t>
        </w:r>
      </w:ins>
      <w:r w:rsidR="001A253F" w:rsidRPr="00706015">
        <w:rPr>
          <w:rFonts w:asciiTheme="majorBidi" w:hAnsiTheme="majorBidi" w:cstheme="majorBidi"/>
          <w:i/>
          <w:iCs/>
          <w:sz w:val="28"/>
          <w:szCs w:val="28"/>
        </w:rPr>
        <w:t xml:space="preserve"> </w:t>
      </w:r>
      <w:r w:rsidR="003A19B6" w:rsidRPr="00706015">
        <w:rPr>
          <w:rFonts w:asciiTheme="majorBidi" w:hAnsiTheme="majorBidi" w:cstheme="majorBidi"/>
          <w:i/>
          <w:iCs/>
          <w:sz w:val="28"/>
          <w:szCs w:val="28"/>
        </w:rPr>
        <w:t>half:</w:t>
      </w:r>
      <w:r w:rsidR="0070162F" w:rsidRPr="00706015">
        <w:rPr>
          <w:rFonts w:asciiTheme="majorBidi" w:hAnsiTheme="majorBidi" w:cstheme="majorBidi"/>
          <w:sz w:val="28"/>
          <w:szCs w:val="28"/>
        </w:rPr>
        <w:t xml:space="preserve"> A</w:t>
      </w:r>
      <w:r w:rsidR="0070162F" w:rsidRPr="00706015">
        <w:rPr>
          <w:rFonts w:asciiTheme="majorBidi" w:hAnsiTheme="majorBidi" w:cstheme="majorBidi"/>
          <w:sz w:val="28"/>
          <w:szCs w:val="28"/>
          <w:vertAlign w:val="subscript"/>
        </w:rPr>
        <w:t>C</w:t>
      </w:r>
      <w:r w:rsidR="0070162F" w:rsidRPr="00706015">
        <w:rPr>
          <w:rFonts w:asciiTheme="majorBidi" w:hAnsiTheme="majorBidi" w:cstheme="majorBidi"/>
          <w:sz w:val="28"/>
          <w:szCs w:val="28"/>
        </w:rPr>
        <w:t xml:space="preserve"> is the </w:t>
      </w:r>
      <w:del w:id="498" w:author="Jemma" w:date="2023-04-21T17:07:00Z">
        <w:r w:rsidR="0070162F" w:rsidRPr="00706015" w:rsidDel="00503455">
          <w:rPr>
            <w:rFonts w:asciiTheme="majorBidi" w:hAnsiTheme="majorBidi" w:cstheme="majorBidi"/>
            <w:i/>
            <w:iCs/>
            <w:sz w:val="28"/>
            <w:szCs w:val="28"/>
          </w:rPr>
          <w:delText>below</w:delText>
        </w:r>
      </w:del>
      <w:ins w:id="499" w:author="Jemma" w:date="2023-04-21T17:07:00Z">
        <w:r w:rsidR="00503455">
          <w:rPr>
            <w:rFonts w:asciiTheme="majorBidi" w:hAnsiTheme="majorBidi" w:cstheme="majorBidi"/>
            <w:i/>
            <w:iCs/>
            <w:sz w:val="28"/>
            <w:szCs w:val="28"/>
          </w:rPr>
          <w:t>lower</w:t>
        </w:r>
      </w:ins>
      <w:ins w:id="500" w:author="Jemma" w:date="2023-04-26T15:44:00Z">
        <w:r w:rsidR="00382637">
          <w:rPr>
            <w:rFonts w:asciiTheme="majorBidi" w:hAnsiTheme="majorBidi" w:cstheme="majorBidi"/>
            <w:i/>
            <w:iCs/>
            <w:sz w:val="28"/>
            <w:szCs w:val="28"/>
          </w:rPr>
          <w:t>-</w:t>
        </w:r>
      </w:ins>
      <w:del w:id="501" w:author="Jemma" w:date="2023-04-26T15:44:00Z">
        <w:r w:rsidR="0070162F" w:rsidRPr="00706015" w:rsidDel="00382637">
          <w:rPr>
            <w:rFonts w:asciiTheme="majorBidi" w:hAnsiTheme="majorBidi" w:cstheme="majorBidi"/>
            <w:i/>
            <w:iCs/>
            <w:sz w:val="28"/>
            <w:szCs w:val="28"/>
          </w:rPr>
          <w:delText xml:space="preserve"> </w:delText>
        </w:r>
      </w:del>
      <w:r w:rsidR="0070162F" w:rsidRPr="00706015">
        <w:rPr>
          <w:rFonts w:asciiTheme="majorBidi" w:hAnsiTheme="majorBidi" w:cstheme="majorBidi"/>
          <w:i/>
          <w:iCs/>
          <w:sz w:val="28"/>
          <w:szCs w:val="28"/>
        </w:rPr>
        <w:t>half</w:t>
      </w:r>
      <w:r w:rsidR="0070162F" w:rsidRPr="00706015">
        <w:rPr>
          <w:rFonts w:asciiTheme="majorBidi" w:hAnsiTheme="majorBidi" w:cstheme="majorBidi"/>
          <w:sz w:val="28"/>
          <w:szCs w:val="28"/>
        </w:rPr>
        <w:t xml:space="preserve"> area that is covered by the internal</w:t>
      </w:r>
      <w:del w:id="502" w:author="Jemma" w:date="2023-04-26T15:39:00Z">
        <w:r w:rsidR="0070162F" w:rsidRPr="00706015" w:rsidDel="00382637">
          <w:rPr>
            <w:rFonts w:asciiTheme="majorBidi" w:hAnsiTheme="majorBidi" w:cstheme="majorBidi"/>
            <w:sz w:val="28"/>
            <w:szCs w:val="28"/>
          </w:rPr>
          <w:delText>-</w:delText>
        </w:r>
      </w:del>
      <w:ins w:id="503" w:author="Jemma" w:date="2023-04-26T15:39:00Z">
        <w:r w:rsidR="00382637">
          <w:rPr>
            <w:rFonts w:asciiTheme="majorBidi" w:hAnsiTheme="majorBidi" w:cstheme="majorBidi"/>
            <w:sz w:val="28"/>
            <w:szCs w:val="28"/>
          </w:rPr>
          <w:t xml:space="preserve"> </w:t>
        </w:r>
      </w:ins>
      <w:r w:rsidR="0070162F" w:rsidRPr="00706015">
        <w:rPr>
          <w:rFonts w:asciiTheme="majorBidi" w:hAnsiTheme="majorBidi" w:cstheme="majorBidi"/>
          <w:sz w:val="28"/>
          <w:szCs w:val="28"/>
        </w:rPr>
        <w:t>rectangle, and A</w:t>
      </w:r>
      <w:r w:rsidR="0070162F" w:rsidRPr="00706015">
        <w:rPr>
          <w:rFonts w:asciiTheme="majorBidi" w:hAnsiTheme="majorBidi" w:cstheme="majorBidi"/>
          <w:sz w:val="28"/>
          <w:szCs w:val="28"/>
          <w:vertAlign w:val="subscript"/>
        </w:rPr>
        <w:t>UC</w:t>
      </w:r>
      <w:r w:rsidR="0070162F" w:rsidRPr="00706015">
        <w:rPr>
          <w:rFonts w:asciiTheme="majorBidi" w:hAnsiTheme="majorBidi" w:cstheme="majorBidi"/>
          <w:sz w:val="28"/>
          <w:szCs w:val="28"/>
        </w:rPr>
        <w:t xml:space="preserve"> is the </w:t>
      </w:r>
      <w:del w:id="504" w:author="Jemma" w:date="2023-04-21T17:07:00Z">
        <w:r w:rsidR="0070162F" w:rsidRPr="00706015" w:rsidDel="00503455">
          <w:rPr>
            <w:rFonts w:asciiTheme="majorBidi" w:hAnsiTheme="majorBidi" w:cstheme="majorBidi"/>
            <w:i/>
            <w:iCs/>
            <w:sz w:val="28"/>
            <w:szCs w:val="28"/>
          </w:rPr>
          <w:delText>below</w:delText>
        </w:r>
      </w:del>
      <w:ins w:id="505" w:author="Jemma" w:date="2023-04-21T17:07:00Z">
        <w:r w:rsidR="00503455">
          <w:rPr>
            <w:rFonts w:asciiTheme="majorBidi" w:hAnsiTheme="majorBidi" w:cstheme="majorBidi"/>
            <w:i/>
            <w:iCs/>
            <w:sz w:val="28"/>
            <w:szCs w:val="28"/>
          </w:rPr>
          <w:t>lower</w:t>
        </w:r>
      </w:ins>
      <w:ins w:id="506" w:author="Jemma" w:date="2023-04-26T15:44:00Z">
        <w:r w:rsidR="00382637">
          <w:rPr>
            <w:rFonts w:asciiTheme="majorBidi" w:hAnsiTheme="majorBidi" w:cstheme="majorBidi"/>
            <w:i/>
            <w:iCs/>
            <w:sz w:val="28"/>
            <w:szCs w:val="28"/>
          </w:rPr>
          <w:t>-</w:t>
        </w:r>
      </w:ins>
      <w:del w:id="507" w:author="Jemma" w:date="2023-04-26T15:44:00Z">
        <w:r w:rsidR="0070162F" w:rsidRPr="00706015" w:rsidDel="00382637">
          <w:rPr>
            <w:rFonts w:asciiTheme="majorBidi" w:hAnsiTheme="majorBidi" w:cstheme="majorBidi"/>
            <w:i/>
            <w:iCs/>
            <w:sz w:val="28"/>
            <w:szCs w:val="28"/>
          </w:rPr>
          <w:delText xml:space="preserve"> </w:delText>
        </w:r>
      </w:del>
      <w:r w:rsidR="0070162F" w:rsidRPr="00706015">
        <w:rPr>
          <w:rFonts w:asciiTheme="majorBidi" w:hAnsiTheme="majorBidi" w:cstheme="majorBidi"/>
          <w:i/>
          <w:iCs/>
          <w:sz w:val="28"/>
          <w:szCs w:val="28"/>
        </w:rPr>
        <w:t>half</w:t>
      </w:r>
      <w:r w:rsidR="0070162F" w:rsidRPr="00706015">
        <w:rPr>
          <w:rFonts w:asciiTheme="majorBidi" w:hAnsiTheme="majorBidi" w:cstheme="majorBidi"/>
          <w:sz w:val="28"/>
          <w:szCs w:val="28"/>
        </w:rPr>
        <w:t xml:space="preserve"> area that is uncovered by the internal</w:t>
      </w:r>
      <w:del w:id="508" w:author="Jemma" w:date="2023-04-26T15:18:00Z">
        <w:r w:rsidR="0070162F" w:rsidRPr="00706015" w:rsidDel="00514072">
          <w:rPr>
            <w:rFonts w:asciiTheme="majorBidi" w:hAnsiTheme="majorBidi" w:cstheme="majorBidi"/>
            <w:sz w:val="28"/>
            <w:szCs w:val="28"/>
          </w:rPr>
          <w:delText>-</w:delText>
        </w:r>
      </w:del>
      <w:ins w:id="509" w:author="Jemma" w:date="2023-04-26T15:18:00Z">
        <w:r w:rsidR="00514072">
          <w:rPr>
            <w:rFonts w:asciiTheme="majorBidi" w:hAnsiTheme="majorBidi" w:cstheme="majorBidi"/>
            <w:sz w:val="28"/>
            <w:szCs w:val="28"/>
          </w:rPr>
          <w:t xml:space="preserve"> </w:t>
        </w:r>
      </w:ins>
      <w:r w:rsidR="0070162F" w:rsidRPr="00706015">
        <w:rPr>
          <w:rFonts w:asciiTheme="majorBidi" w:hAnsiTheme="majorBidi" w:cstheme="majorBidi"/>
          <w:sz w:val="28"/>
          <w:szCs w:val="28"/>
        </w:rPr>
        <w:t>rectangle</w:t>
      </w:r>
      <w:ins w:id="510" w:author="Jemma" w:date="2023-04-26T15:54:00Z">
        <w:r w:rsidR="004646DA">
          <w:rPr>
            <w:rFonts w:asciiTheme="majorBidi" w:hAnsiTheme="majorBidi" w:cstheme="majorBidi"/>
            <w:sz w:val="28"/>
            <w:szCs w:val="28"/>
          </w:rPr>
          <w:t xml:space="preserve">, i.e., </w:t>
        </w:r>
      </w:ins>
      <w:del w:id="511" w:author="Jemma" w:date="2023-04-26T15:42:00Z">
        <w:r w:rsidR="00915578" w:rsidDel="00382637">
          <w:rPr>
            <w:rFonts w:asciiTheme="majorBidi" w:hAnsiTheme="majorBidi" w:cstheme="majorBidi"/>
            <w:sz w:val="28"/>
            <w:szCs w:val="28"/>
          </w:rPr>
          <w:delText xml:space="preserve">: </w:delText>
        </w:r>
      </w:del>
      <w:r w:rsidR="00915578">
        <w:rPr>
          <w:rFonts w:asciiTheme="majorBidi" w:hAnsiTheme="majorBidi" w:cstheme="majorBidi"/>
          <w:sz w:val="28"/>
          <w:szCs w:val="28"/>
        </w:rPr>
        <w:t xml:space="preserve">the </w:t>
      </w:r>
      <w:ins w:id="512" w:author="Jemma" w:date="2023-04-26T15:55:00Z">
        <w:r w:rsidR="004646DA">
          <w:rPr>
            <w:rFonts w:asciiTheme="majorBidi" w:hAnsiTheme="majorBidi" w:cstheme="majorBidi"/>
            <w:sz w:val="28"/>
            <w:szCs w:val="28"/>
          </w:rPr>
          <w:t xml:space="preserve">white </w:t>
        </w:r>
      </w:ins>
      <w:r w:rsidR="00915578">
        <w:rPr>
          <w:rFonts w:asciiTheme="majorBidi" w:hAnsiTheme="majorBidi" w:cstheme="majorBidi"/>
          <w:sz w:val="28"/>
          <w:szCs w:val="28"/>
        </w:rPr>
        <w:t xml:space="preserve">area that surrounds the </w:t>
      </w:r>
      <w:ins w:id="513" w:author="Jemma" w:date="2023-04-26T15:55:00Z">
        <w:r w:rsidR="004646DA">
          <w:rPr>
            <w:rFonts w:asciiTheme="majorBidi" w:hAnsiTheme="majorBidi" w:cstheme="majorBidi"/>
            <w:sz w:val="28"/>
            <w:szCs w:val="28"/>
          </w:rPr>
          <w:t xml:space="preserve">gray </w:t>
        </w:r>
      </w:ins>
      <w:r w:rsidR="00915578">
        <w:rPr>
          <w:rFonts w:asciiTheme="majorBidi" w:hAnsiTheme="majorBidi" w:cstheme="majorBidi"/>
          <w:sz w:val="28"/>
          <w:szCs w:val="28"/>
        </w:rPr>
        <w:t>internal</w:t>
      </w:r>
      <w:del w:id="514" w:author="Jemma" w:date="2023-04-26T15:54:00Z">
        <w:r w:rsidR="00915578" w:rsidDel="004646DA">
          <w:rPr>
            <w:rFonts w:asciiTheme="majorBidi" w:hAnsiTheme="majorBidi" w:cstheme="majorBidi"/>
            <w:sz w:val="28"/>
            <w:szCs w:val="28"/>
          </w:rPr>
          <w:delText>-</w:delText>
        </w:r>
      </w:del>
      <w:ins w:id="515" w:author="Jemma" w:date="2023-04-26T15:54:00Z">
        <w:r w:rsidR="004646DA">
          <w:rPr>
            <w:rFonts w:asciiTheme="majorBidi" w:hAnsiTheme="majorBidi" w:cstheme="majorBidi"/>
            <w:sz w:val="28"/>
            <w:szCs w:val="28"/>
          </w:rPr>
          <w:t xml:space="preserve"> </w:t>
        </w:r>
      </w:ins>
      <w:r w:rsidR="00915578">
        <w:rPr>
          <w:rFonts w:asciiTheme="majorBidi" w:hAnsiTheme="majorBidi" w:cstheme="majorBidi"/>
          <w:sz w:val="28"/>
          <w:szCs w:val="28"/>
        </w:rPr>
        <w:t>rectangle up to its top</w:t>
      </w:r>
      <w:del w:id="516" w:author="Jemma" w:date="2023-05-02T16:58:00Z">
        <w:r w:rsidR="00915578" w:rsidDel="00701F1B">
          <w:rPr>
            <w:rFonts w:asciiTheme="majorBidi" w:hAnsiTheme="majorBidi" w:cstheme="majorBidi"/>
            <w:sz w:val="28"/>
            <w:szCs w:val="28"/>
          </w:rPr>
          <w:delText>-</w:delText>
        </w:r>
      </w:del>
      <w:ins w:id="517" w:author="Jemma" w:date="2023-05-02T16:58:00Z">
        <w:r w:rsidR="00701F1B">
          <w:rPr>
            <w:rFonts w:asciiTheme="majorBidi" w:hAnsiTheme="majorBidi" w:cstheme="majorBidi"/>
            <w:sz w:val="28"/>
            <w:szCs w:val="28"/>
          </w:rPr>
          <w:t xml:space="preserve"> </w:t>
        </w:r>
      </w:ins>
      <w:commentRangeStart w:id="518"/>
      <w:r w:rsidR="00915578">
        <w:rPr>
          <w:rFonts w:asciiTheme="majorBidi" w:hAnsiTheme="majorBidi" w:cstheme="majorBidi"/>
          <w:sz w:val="28"/>
          <w:szCs w:val="28"/>
        </w:rPr>
        <w:t>line</w:t>
      </w:r>
      <w:commentRangeEnd w:id="518"/>
      <w:r w:rsidR="00382637">
        <w:rPr>
          <w:rStyle w:val="CommentReference"/>
        </w:rPr>
        <w:commentReference w:id="518"/>
      </w:r>
      <w:r w:rsidR="00915578">
        <w:rPr>
          <w:rFonts w:asciiTheme="majorBidi" w:hAnsiTheme="majorBidi" w:cstheme="majorBidi"/>
          <w:sz w:val="28"/>
          <w:szCs w:val="28"/>
        </w:rPr>
        <w:t xml:space="preserve"> (see Figure 1).</w:t>
      </w:r>
    </w:p>
    <w:p w14:paraId="77EFA835" w14:textId="02F6F9D1" w:rsidR="00A737E4" w:rsidRPr="00706015" w:rsidRDefault="0070162F" w:rsidP="005425FB">
      <w:pPr>
        <w:pStyle w:val="ListParagraph"/>
        <w:numPr>
          <w:ilvl w:val="0"/>
          <w:numId w:val="2"/>
        </w:numPr>
        <w:spacing w:before="240" w:line="480" w:lineRule="auto"/>
        <w:rPr>
          <w:rFonts w:asciiTheme="majorBidi" w:hAnsiTheme="majorBidi" w:cstheme="majorBidi"/>
          <w:sz w:val="28"/>
          <w:szCs w:val="28"/>
        </w:rPr>
      </w:pPr>
      <w:r w:rsidRPr="00706015">
        <w:rPr>
          <w:rFonts w:asciiTheme="majorBidi" w:hAnsiTheme="majorBidi" w:cstheme="majorBidi"/>
          <w:sz w:val="28"/>
          <w:szCs w:val="28"/>
        </w:rPr>
        <w:t>A</w:t>
      </w:r>
      <w:r w:rsidRPr="00706015">
        <w:rPr>
          <w:rFonts w:asciiTheme="majorBidi" w:hAnsiTheme="majorBidi" w:cstheme="majorBidi"/>
          <w:sz w:val="28"/>
          <w:szCs w:val="28"/>
          <w:vertAlign w:val="subscript"/>
        </w:rPr>
        <w:t>C</w:t>
      </w:r>
      <w:r w:rsidRPr="00706015">
        <w:rPr>
          <w:rFonts w:asciiTheme="majorBidi" w:hAnsiTheme="majorBidi" w:cstheme="majorBidi"/>
          <w:sz w:val="28"/>
          <w:szCs w:val="28"/>
        </w:rPr>
        <w:t xml:space="preserve"> </w:t>
      </w:r>
      <w:r w:rsidR="006C6A30" w:rsidRPr="00706015">
        <w:rPr>
          <w:rFonts w:asciiTheme="majorBidi" w:hAnsiTheme="majorBidi" w:cstheme="majorBidi"/>
          <w:sz w:val="28"/>
          <w:szCs w:val="28"/>
        </w:rPr>
        <w:t>captures attention to a greater extent than A</w:t>
      </w:r>
      <w:r w:rsidR="006C6A30" w:rsidRPr="00706015">
        <w:rPr>
          <w:rFonts w:asciiTheme="majorBidi" w:hAnsiTheme="majorBidi" w:cstheme="majorBidi"/>
          <w:sz w:val="28"/>
          <w:szCs w:val="28"/>
          <w:vertAlign w:val="subscript"/>
        </w:rPr>
        <w:t>UC</w:t>
      </w:r>
      <w:r w:rsidR="006C6A30" w:rsidRPr="00706015">
        <w:rPr>
          <w:rFonts w:asciiTheme="majorBidi" w:hAnsiTheme="majorBidi" w:cstheme="majorBidi"/>
          <w:sz w:val="28"/>
          <w:szCs w:val="28"/>
        </w:rPr>
        <w:t xml:space="preserve"> (because </w:t>
      </w:r>
      <w:r w:rsidR="005425FB" w:rsidRPr="00706015">
        <w:rPr>
          <w:rFonts w:asciiTheme="majorBidi" w:hAnsiTheme="majorBidi" w:cstheme="majorBidi"/>
          <w:sz w:val="28"/>
          <w:szCs w:val="28"/>
        </w:rPr>
        <w:t>A</w:t>
      </w:r>
      <w:r w:rsidR="005425FB" w:rsidRPr="00706015">
        <w:rPr>
          <w:rFonts w:asciiTheme="majorBidi" w:hAnsiTheme="majorBidi" w:cstheme="majorBidi"/>
          <w:sz w:val="28"/>
          <w:szCs w:val="28"/>
          <w:vertAlign w:val="subscript"/>
        </w:rPr>
        <w:t>C</w:t>
      </w:r>
      <w:r w:rsidR="005425FB" w:rsidRPr="00706015">
        <w:rPr>
          <w:rFonts w:asciiTheme="majorBidi" w:hAnsiTheme="majorBidi" w:cstheme="majorBidi"/>
          <w:sz w:val="28"/>
          <w:szCs w:val="28"/>
        </w:rPr>
        <w:t xml:space="preserve"> is salient and </w:t>
      </w:r>
      <w:r w:rsidR="006C6A30" w:rsidRPr="00706015">
        <w:rPr>
          <w:rFonts w:asciiTheme="majorBidi" w:hAnsiTheme="majorBidi" w:cstheme="majorBidi"/>
          <w:sz w:val="28"/>
          <w:szCs w:val="28"/>
        </w:rPr>
        <w:t>the internal</w:t>
      </w:r>
      <w:del w:id="519" w:author="Jemma" w:date="2023-04-26T15:26:00Z">
        <w:r w:rsidR="006C6A30" w:rsidRPr="00706015" w:rsidDel="0032797E">
          <w:rPr>
            <w:rFonts w:asciiTheme="majorBidi" w:hAnsiTheme="majorBidi" w:cstheme="majorBidi"/>
            <w:sz w:val="28"/>
            <w:szCs w:val="28"/>
          </w:rPr>
          <w:delText>-</w:delText>
        </w:r>
      </w:del>
      <w:ins w:id="520" w:author="Jemma" w:date="2023-04-26T15:26:00Z">
        <w:r w:rsidR="0032797E">
          <w:rPr>
            <w:rFonts w:asciiTheme="majorBidi" w:hAnsiTheme="majorBidi" w:cstheme="majorBidi"/>
            <w:sz w:val="28"/>
            <w:szCs w:val="28"/>
          </w:rPr>
          <w:t xml:space="preserve"> </w:t>
        </w:r>
      </w:ins>
      <w:r w:rsidR="006C6A30" w:rsidRPr="00706015">
        <w:rPr>
          <w:rFonts w:asciiTheme="majorBidi" w:hAnsiTheme="majorBidi" w:cstheme="majorBidi"/>
          <w:sz w:val="28"/>
          <w:szCs w:val="28"/>
        </w:rPr>
        <w:t>rectangle has to be manipulated by the participant)</w:t>
      </w:r>
      <w:ins w:id="521" w:author="Jemma" w:date="2023-05-02T17:00:00Z">
        <w:r w:rsidR="00701F1B">
          <w:rPr>
            <w:rFonts w:asciiTheme="majorBidi" w:hAnsiTheme="majorBidi" w:cstheme="majorBidi"/>
            <w:sz w:val="28"/>
            <w:szCs w:val="28"/>
          </w:rPr>
          <w:t xml:space="preserve">. Therefore, </w:t>
        </w:r>
        <w:r w:rsidR="00701F1B" w:rsidRPr="00706015">
          <w:rPr>
            <w:rFonts w:asciiTheme="majorBidi" w:hAnsiTheme="majorBidi" w:cstheme="majorBidi"/>
            <w:sz w:val="28"/>
            <w:szCs w:val="28"/>
          </w:rPr>
          <w:t>A</w:t>
        </w:r>
        <w:r w:rsidR="00701F1B" w:rsidRPr="00706015">
          <w:rPr>
            <w:rFonts w:asciiTheme="majorBidi" w:hAnsiTheme="majorBidi" w:cstheme="majorBidi"/>
            <w:sz w:val="28"/>
            <w:szCs w:val="28"/>
            <w:vertAlign w:val="subscript"/>
          </w:rPr>
          <w:t>C</w:t>
        </w:r>
      </w:ins>
      <w:r w:rsidR="006C6A30" w:rsidRPr="00706015">
        <w:rPr>
          <w:rFonts w:asciiTheme="majorBidi" w:hAnsiTheme="majorBidi" w:cstheme="majorBidi"/>
          <w:sz w:val="28"/>
          <w:szCs w:val="28"/>
        </w:rPr>
        <w:t xml:space="preserve"> </w:t>
      </w:r>
      <w:del w:id="522" w:author="Jemma" w:date="2023-05-02T17:00:00Z">
        <w:r w:rsidR="006C6A30" w:rsidRPr="00706015" w:rsidDel="00701F1B">
          <w:rPr>
            <w:rFonts w:asciiTheme="majorBidi" w:hAnsiTheme="majorBidi" w:cstheme="majorBidi"/>
            <w:sz w:val="28"/>
            <w:szCs w:val="28"/>
          </w:rPr>
          <w:delText xml:space="preserve">and </w:delText>
        </w:r>
      </w:del>
      <w:del w:id="523" w:author="Jemma" w:date="2023-04-21T17:07:00Z">
        <w:r w:rsidR="006C6A30" w:rsidRPr="00706015" w:rsidDel="001515CA">
          <w:rPr>
            <w:rFonts w:asciiTheme="majorBidi" w:hAnsiTheme="majorBidi" w:cstheme="majorBidi"/>
            <w:sz w:val="28"/>
            <w:szCs w:val="28"/>
          </w:rPr>
          <w:delText>by</w:delText>
        </w:r>
      </w:del>
      <w:del w:id="524" w:author="Jemma" w:date="2023-04-21T17:08:00Z">
        <w:r w:rsidR="006C6A30" w:rsidRPr="00706015" w:rsidDel="001515CA">
          <w:rPr>
            <w:rFonts w:asciiTheme="majorBidi" w:hAnsiTheme="majorBidi" w:cstheme="majorBidi"/>
            <w:sz w:val="28"/>
            <w:szCs w:val="28"/>
          </w:rPr>
          <w:delText xml:space="preserve"> that </w:delText>
        </w:r>
      </w:del>
      <w:del w:id="525" w:author="Jemma" w:date="2023-04-26T15:37:00Z">
        <w:r w:rsidR="006C6A30" w:rsidRPr="00706015" w:rsidDel="00382637">
          <w:rPr>
            <w:rFonts w:asciiTheme="majorBidi" w:hAnsiTheme="majorBidi" w:cstheme="majorBidi"/>
            <w:sz w:val="28"/>
            <w:szCs w:val="28"/>
          </w:rPr>
          <w:delText xml:space="preserve">it </w:delText>
        </w:r>
      </w:del>
      <w:r w:rsidR="00993A13" w:rsidRPr="00706015">
        <w:rPr>
          <w:rFonts w:asciiTheme="majorBidi" w:hAnsiTheme="majorBidi" w:cstheme="majorBidi"/>
          <w:sz w:val="28"/>
          <w:szCs w:val="28"/>
        </w:rPr>
        <w:t xml:space="preserve">distracts attention </w:t>
      </w:r>
      <w:ins w:id="526" w:author="Jemma" w:date="2023-05-02T17:01:00Z">
        <w:r w:rsidR="00701F1B">
          <w:rPr>
            <w:rFonts w:asciiTheme="majorBidi" w:hAnsiTheme="majorBidi" w:cstheme="majorBidi"/>
            <w:sz w:val="28"/>
            <w:szCs w:val="28"/>
          </w:rPr>
          <w:t xml:space="preserve">away </w:t>
        </w:r>
      </w:ins>
      <w:r w:rsidR="006C6A30" w:rsidRPr="00706015">
        <w:rPr>
          <w:rFonts w:asciiTheme="majorBidi" w:hAnsiTheme="majorBidi" w:cstheme="majorBidi"/>
          <w:sz w:val="28"/>
          <w:szCs w:val="28"/>
        </w:rPr>
        <w:t>from</w:t>
      </w:r>
      <w:r w:rsidR="00993A13" w:rsidRPr="00706015">
        <w:rPr>
          <w:rFonts w:asciiTheme="majorBidi" w:hAnsiTheme="majorBidi" w:cstheme="majorBidi"/>
          <w:sz w:val="28"/>
          <w:szCs w:val="28"/>
        </w:rPr>
        <w:t xml:space="preserve"> A</w:t>
      </w:r>
      <w:r w:rsidR="00993A13" w:rsidRPr="00706015">
        <w:rPr>
          <w:rFonts w:asciiTheme="majorBidi" w:hAnsiTheme="majorBidi" w:cstheme="majorBidi"/>
          <w:sz w:val="28"/>
          <w:szCs w:val="28"/>
          <w:vertAlign w:val="subscript"/>
        </w:rPr>
        <w:t>UC</w:t>
      </w:r>
      <w:r w:rsidR="006C6A30" w:rsidRPr="00706015">
        <w:rPr>
          <w:rFonts w:asciiTheme="majorBidi" w:hAnsiTheme="majorBidi" w:cstheme="majorBidi"/>
          <w:sz w:val="28"/>
          <w:szCs w:val="28"/>
        </w:rPr>
        <w:t>.</w:t>
      </w:r>
      <w:r w:rsidR="00993A13" w:rsidRPr="00706015">
        <w:rPr>
          <w:rFonts w:asciiTheme="majorBidi" w:hAnsiTheme="majorBidi" w:cstheme="majorBidi"/>
          <w:sz w:val="28"/>
          <w:szCs w:val="28"/>
        </w:rPr>
        <w:t xml:space="preserve"> </w:t>
      </w:r>
    </w:p>
    <w:p w14:paraId="401501D9" w14:textId="1EB03FC0" w:rsidR="00303CB5" w:rsidRPr="00E175C8" w:rsidRDefault="009E7845" w:rsidP="007B6BD2">
      <w:pPr>
        <w:pStyle w:val="ListParagraph"/>
        <w:numPr>
          <w:ilvl w:val="0"/>
          <w:numId w:val="2"/>
        </w:numPr>
        <w:spacing w:before="240" w:line="480" w:lineRule="auto"/>
        <w:rPr>
          <w:rFonts w:asciiTheme="majorBidi" w:hAnsiTheme="majorBidi" w:cstheme="majorBidi"/>
          <w:sz w:val="28"/>
          <w:szCs w:val="28"/>
        </w:rPr>
      </w:pPr>
      <w:r w:rsidRPr="00E175C8">
        <w:rPr>
          <w:rFonts w:asciiTheme="majorBidi" w:hAnsiTheme="majorBidi" w:cstheme="majorBidi"/>
          <w:sz w:val="28"/>
          <w:szCs w:val="28"/>
        </w:rPr>
        <w:t xml:space="preserve">The </w:t>
      </w:r>
      <w:del w:id="527" w:author="Jemma" w:date="2023-04-26T15:37:00Z">
        <w:r w:rsidRPr="00E175C8" w:rsidDel="00382637">
          <w:rPr>
            <w:rFonts w:asciiTheme="majorBidi" w:hAnsiTheme="majorBidi" w:cstheme="majorBidi"/>
            <w:sz w:val="28"/>
            <w:szCs w:val="28"/>
          </w:rPr>
          <w:delText>greater the</w:delText>
        </w:r>
      </w:del>
      <w:ins w:id="528" w:author="Jemma" w:date="2023-04-26T15:37:00Z">
        <w:r w:rsidR="00382637">
          <w:rPr>
            <w:rFonts w:asciiTheme="majorBidi" w:hAnsiTheme="majorBidi" w:cstheme="majorBidi"/>
            <w:sz w:val="28"/>
            <w:szCs w:val="28"/>
          </w:rPr>
          <w:t>more</w:t>
        </w:r>
      </w:ins>
      <w:r w:rsidRPr="00E175C8">
        <w:rPr>
          <w:rFonts w:asciiTheme="majorBidi" w:hAnsiTheme="majorBidi" w:cstheme="majorBidi"/>
          <w:sz w:val="28"/>
          <w:szCs w:val="28"/>
        </w:rPr>
        <w:t xml:space="preserve"> attention capture</w:t>
      </w:r>
      <w:r w:rsidR="00DD2042">
        <w:rPr>
          <w:rFonts w:asciiTheme="majorBidi" w:hAnsiTheme="majorBidi" w:cstheme="majorBidi"/>
          <w:sz w:val="28"/>
          <w:szCs w:val="28"/>
        </w:rPr>
        <w:t>d</w:t>
      </w:r>
      <w:r w:rsidRPr="00E175C8">
        <w:rPr>
          <w:rFonts w:asciiTheme="majorBidi" w:hAnsiTheme="majorBidi" w:cstheme="majorBidi"/>
          <w:sz w:val="28"/>
          <w:szCs w:val="28"/>
        </w:rPr>
        <w:t xml:space="preserve"> by A</w:t>
      </w:r>
      <w:r w:rsidRPr="00E175C8">
        <w:rPr>
          <w:rFonts w:asciiTheme="majorBidi" w:hAnsiTheme="majorBidi" w:cstheme="majorBidi"/>
          <w:sz w:val="28"/>
          <w:szCs w:val="28"/>
          <w:vertAlign w:val="subscript"/>
        </w:rPr>
        <w:t>C</w:t>
      </w:r>
      <w:r w:rsidRPr="00E175C8">
        <w:rPr>
          <w:rFonts w:asciiTheme="majorBidi" w:hAnsiTheme="majorBidi" w:cstheme="majorBidi"/>
          <w:sz w:val="28"/>
          <w:szCs w:val="28"/>
        </w:rPr>
        <w:t xml:space="preserve">, the greater </w:t>
      </w:r>
      <w:del w:id="529" w:author="Jemma" w:date="2023-04-26T15:58:00Z">
        <w:r w:rsidRPr="00E175C8" w:rsidDel="000F08BA">
          <w:rPr>
            <w:rFonts w:asciiTheme="majorBidi" w:hAnsiTheme="majorBidi" w:cstheme="majorBidi"/>
            <w:sz w:val="28"/>
            <w:szCs w:val="28"/>
          </w:rPr>
          <w:delText xml:space="preserve">is </w:delText>
        </w:r>
        <w:r w:rsidR="00DC7C9E" w:rsidRPr="00E175C8" w:rsidDel="000F08BA">
          <w:rPr>
            <w:rFonts w:asciiTheme="majorBidi" w:hAnsiTheme="majorBidi" w:cstheme="majorBidi"/>
            <w:sz w:val="28"/>
            <w:szCs w:val="28"/>
          </w:rPr>
          <w:delText>A</w:delText>
        </w:r>
        <w:r w:rsidR="00DC7C9E" w:rsidRPr="00E175C8" w:rsidDel="000F08BA">
          <w:rPr>
            <w:rFonts w:asciiTheme="majorBidi" w:hAnsiTheme="majorBidi" w:cstheme="majorBidi"/>
            <w:sz w:val="28"/>
            <w:szCs w:val="28"/>
            <w:vertAlign w:val="subscript"/>
          </w:rPr>
          <w:delText>C</w:delText>
        </w:r>
        <w:r w:rsidR="00DC7C9E" w:rsidRPr="00E175C8" w:rsidDel="000F08BA">
          <w:rPr>
            <w:rFonts w:asciiTheme="majorBidi" w:hAnsiTheme="majorBidi" w:cstheme="majorBidi"/>
            <w:sz w:val="28"/>
            <w:szCs w:val="28"/>
          </w:rPr>
          <w:delText xml:space="preserve"> </w:delText>
        </w:r>
      </w:del>
      <w:ins w:id="530" w:author="Jemma" w:date="2023-04-26T15:58:00Z">
        <w:r w:rsidR="000F08BA">
          <w:rPr>
            <w:rFonts w:asciiTheme="majorBidi" w:hAnsiTheme="majorBidi" w:cstheme="majorBidi"/>
            <w:sz w:val="28"/>
            <w:szCs w:val="28"/>
          </w:rPr>
          <w:t xml:space="preserve">the </w:t>
        </w:r>
      </w:ins>
      <w:r w:rsidRPr="00E175C8">
        <w:rPr>
          <w:rFonts w:asciiTheme="majorBidi" w:hAnsiTheme="majorBidi" w:cstheme="majorBidi"/>
          <w:sz w:val="28"/>
          <w:szCs w:val="28"/>
        </w:rPr>
        <w:t>representation accuracy</w:t>
      </w:r>
      <w:ins w:id="531" w:author="Jemma" w:date="2023-04-26T15:58:00Z">
        <w:r w:rsidR="000F08BA">
          <w:rPr>
            <w:rFonts w:asciiTheme="majorBidi" w:hAnsiTheme="majorBidi" w:cstheme="majorBidi"/>
            <w:sz w:val="28"/>
            <w:szCs w:val="28"/>
          </w:rPr>
          <w:t xml:space="preserve"> of</w:t>
        </w:r>
      </w:ins>
      <w:ins w:id="532" w:author="Jemma" w:date="2023-04-26T15:38:00Z">
        <w:r w:rsidR="00382637">
          <w:rPr>
            <w:rFonts w:asciiTheme="majorBidi" w:hAnsiTheme="majorBidi" w:cstheme="majorBidi"/>
            <w:sz w:val="28"/>
            <w:szCs w:val="28"/>
          </w:rPr>
          <w:t xml:space="preserve"> </w:t>
        </w:r>
        <w:r w:rsidR="00382637" w:rsidRPr="00E175C8">
          <w:rPr>
            <w:rFonts w:asciiTheme="majorBidi" w:hAnsiTheme="majorBidi" w:cstheme="majorBidi"/>
            <w:sz w:val="28"/>
            <w:szCs w:val="28"/>
          </w:rPr>
          <w:t>A</w:t>
        </w:r>
        <w:r w:rsidR="00382637" w:rsidRPr="00E175C8">
          <w:rPr>
            <w:rFonts w:asciiTheme="majorBidi" w:hAnsiTheme="majorBidi" w:cstheme="majorBidi"/>
            <w:sz w:val="28"/>
            <w:szCs w:val="28"/>
            <w:vertAlign w:val="subscript"/>
          </w:rPr>
          <w:t>C</w:t>
        </w:r>
      </w:ins>
      <w:r w:rsidRPr="00E175C8">
        <w:rPr>
          <w:rFonts w:asciiTheme="majorBidi" w:hAnsiTheme="majorBidi" w:cstheme="majorBidi"/>
          <w:sz w:val="28"/>
          <w:szCs w:val="28"/>
        </w:rPr>
        <w:t xml:space="preserve">; the </w:t>
      </w:r>
      <w:del w:id="533" w:author="Jemma" w:date="2023-04-26T15:59:00Z">
        <w:r w:rsidRPr="00E175C8" w:rsidDel="000F08BA">
          <w:rPr>
            <w:rFonts w:asciiTheme="majorBidi" w:hAnsiTheme="majorBidi" w:cstheme="majorBidi"/>
            <w:sz w:val="28"/>
            <w:szCs w:val="28"/>
          </w:rPr>
          <w:delText>smaller the</w:delText>
        </w:r>
      </w:del>
      <w:ins w:id="534" w:author="Jemma" w:date="2023-04-26T15:59:00Z">
        <w:r w:rsidR="000F08BA">
          <w:rPr>
            <w:rFonts w:asciiTheme="majorBidi" w:hAnsiTheme="majorBidi" w:cstheme="majorBidi"/>
            <w:sz w:val="28"/>
            <w:szCs w:val="28"/>
          </w:rPr>
          <w:t>less</w:t>
        </w:r>
      </w:ins>
      <w:r w:rsidRPr="00E175C8">
        <w:rPr>
          <w:rFonts w:asciiTheme="majorBidi" w:hAnsiTheme="majorBidi" w:cstheme="majorBidi"/>
          <w:sz w:val="28"/>
          <w:szCs w:val="28"/>
        </w:rPr>
        <w:t xml:space="preserve"> attention capture</w:t>
      </w:r>
      <w:r w:rsidR="00DD2042">
        <w:rPr>
          <w:rFonts w:asciiTheme="majorBidi" w:hAnsiTheme="majorBidi" w:cstheme="majorBidi"/>
          <w:sz w:val="28"/>
          <w:szCs w:val="28"/>
        </w:rPr>
        <w:t>d</w:t>
      </w:r>
      <w:r w:rsidRPr="00E175C8">
        <w:rPr>
          <w:rFonts w:asciiTheme="majorBidi" w:hAnsiTheme="majorBidi" w:cstheme="majorBidi"/>
          <w:sz w:val="28"/>
          <w:szCs w:val="28"/>
        </w:rPr>
        <w:t xml:space="preserve"> by A</w:t>
      </w:r>
      <w:r w:rsidRPr="00E175C8">
        <w:rPr>
          <w:rFonts w:asciiTheme="majorBidi" w:hAnsiTheme="majorBidi" w:cstheme="majorBidi"/>
          <w:sz w:val="28"/>
          <w:szCs w:val="28"/>
          <w:vertAlign w:val="subscript"/>
        </w:rPr>
        <w:t>UC</w:t>
      </w:r>
      <w:r w:rsidR="00DC7C9E" w:rsidRPr="00E175C8">
        <w:rPr>
          <w:rFonts w:asciiTheme="majorBidi" w:hAnsiTheme="majorBidi" w:cstheme="majorBidi"/>
          <w:sz w:val="28"/>
          <w:szCs w:val="28"/>
        </w:rPr>
        <w:t xml:space="preserve">, the greater </w:t>
      </w:r>
      <w:del w:id="535" w:author="Jemma" w:date="2023-04-26T15:59:00Z">
        <w:r w:rsidR="00DC7C9E" w:rsidRPr="00E175C8" w:rsidDel="000F08BA">
          <w:rPr>
            <w:rFonts w:asciiTheme="majorBidi" w:hAnsiTheme="majorBidi" w:cstheme="majorBidi"/>
            <w:sz w:val="28"/>
            <w:szCs w:val="28"/>
          </w:rPr>
          <w:delText xml:space="preserve">is </w:delText>
        </w:r>
      </w:del>
      <w:r w:rsidR="00DC7C9E" w:rsidRPr="00E175C8">
        <w:rPr>
          <w:rFonts w:asciiTheme="majorBidi" w:hAnsiTheme="majorBidi" w:cstheme="majorBidi"/>
          <w:sz w:val="28"/>
          <w:szCs w:val="28"/>
        </w:rPr>
        <w:t>the error in</w:t>
      </w:r>
      <w:r w:rsidR="00981412" w:rsidRPr="00E175C8">
        <w:rPr>
          <w:rFonts w:asciiTheme="majorBidi" w:hAnsiTheme="majorBidi" w:cstheme="majorBidi"/>
          <w:sz w:val="28"/>
          <w:szCs w:val="28"/>
        </w:rPr>
        <w:t xml:space="preserve"> perceiving</w:t>
      </w:r>
      <w:r w:rsidR="00DC7C9E" w:rsidRPr="00E175C8">
        <w:rPr>
          <w:rFonts w:asciiTheme="majorBidi" w:hAnsiTheme="majorBidi" w:cstheme="majorBidi"/>
          <w:sz w:val="28"/>
          <w:szCs w:val="28"/>
        </w:rPr>
        <w:t xml:space="preserve"> A</w:t>
      </w:r>
      <w:r w:rsidR="00DC7C9E" w:rsidRPr="00E175C8">
        <w:rPr>
          <w:rFonts w:asciiTheme="majorBidi" w:hAnsiTheme="majorBidi" w:cstheme="majorBidi"/>
          <w:sz w:val="28"/>
          <w:szCs w:val="28"/>
          <w:vertAlign w:val="subscript"/>
        </w:rPr>
        <w:t>UC</w:t>
      </w:r>
      <w:r w:rsidR="00981412" w:rsidRPr="00E175C8">
        <w:rPr>
          <w:rFonts w:asciiTheme="majorBidi" w:hAnsiTheme="majorBidi" w:cstheme="majorBidi"/>
          <w:sz w:val="28"/>
          <w:szCs w:val="28"/>
        </w:rPr>
        <w:t xml:space="preserve"> as smaller than it actually is. </w:t>
      </w:r>
      <w:r w:rsidR="000B0F23" w:rsidRPr="00E175C8">
        <w:rPr>
          <w:rFonts w:asciiTheme="majorBidi" w:hAnsiTheme="majorBidi" w:cstheme="majorBidi"/>
          <w:sz w:val="28"/>
          <w:szCs w:val="28"/>
        </w:rPr>
        <w:t xml:space="preserve">One reason for this is that </w:t>
      </w:r>
      <w:r w:rsidR="003C617F" w:rsidRPr="00E175C8">
        <w:rPr>
          <w:rFonts w:asciiTheme="majorBidi" w:hAnsiTheme="majorBidi" w:cstheme="majorBidi"/>
          <w:sz w:val="28"/>
          <w:szCs w:val="28"/>
        </w:rPr>
        <w:t xml:space="preserve">distant objects </w:t>
      </w:r>
      <w:ins w:id="536" w:author="Jemma" w:date="2023-04-26T16:17:00Z">
        <w:r w:rsidR="00745877">
          <w:rPr>
            <w:rFonts w:asciiTheme="majorBidi" w:hAnsiTheme="majorBidi" w:cstheme="majorBidi"/>
            <w:sz w:val="28"/>
            <w:szCs w:val="28"/>
          </w:rPr>
          <w:t>in our field of view</w:t>
        </w:r>
      </w:ins>
      <w:ins w:id="537" w:author="Jemma" w:date="2023-04-26T16:13:00Z">
        <w:r w:rsidR="00745877">
          <w:rPr>
            <w:rFonts w:asciiTheme="majorBidi" w:hAnsiTheme="majorBidi" w:cstheme="majorBidi"/>
            <w:sz w:val="28"/>
            <w:szCs w:val="28"/>
          </w:rPr>
          <w:t xml:space="preserve"> </w:t>
        </w:r>
      </w:ins>
      <w:r w:rsidR="003C617F" w:rsidRPr="00E175C8">
        <w:rPr>
          <w:rFonts w:asciiTheme="majorBidi" w:hAnsiTheme="majorBidi" w:cstheme="majorBidi"/>
          <w:sz w:val="28"/>
          <w:szCs w:val="28"/>
        </w:rPr>
        <w:t xml:space="preserve">appear </w:t>
      </w:r>
      <w:del w:id="538" w:author="Jemma" w:date="2023-04-26T16:14:00Z">
        <w:r w:rsidR="00977DB2" w:rsidRPr="00E175C8" w:rsidDel="00745877">
          <w:rPr>
            <w:rFonts w:asciiTheme="majorBidi" w:hAnsiTheme="majorBidi" w:cstheme="majorBidi"/>
            <w:sz w:val="28"/>
            <w:szCs w:val="28"/>
          </w:rPr>
          <w:delText>little</w:delText>
        </w:r>
      </w:del>
      <w:ins w:id="539" w:author="Jemma" w:date="2023-04-26T16:14:00Z">
        <w:r w:rsidR="00745877">
          <w:rPr>
            <w:rFonts w:asciiTheme="majorBidi" w:hAnsiTheme="majorBidi" w:cstheme="majorBidi"/>
            <w:sz w:val="28"/>
            <w:szCs w:val="28"/>
          </w:rPr>
          <w:t>small</w:t>
        </w:r>
      </w:ins>
      <w:ins w:id="540" w:author="Jemma" w:date="2023-04-26T16:17:00Z">
        <w:r w:rsidR="00745877">
          <w:rPr>
            <w:rFonts w:asciiTheme="majorBidi" w:hAnsiTheme="majorBidi" w:cstheme="majorBidi"/>
            <w:sz w:val="28"/>
            <w:szCs w:val="28"/>
          </w:rPr>
          <w:t>er</w:t>
        </w:r>
      </w:ins>
      <w:r w:rsidR="003C617F" w:rsidRPr="00E175C8">
        <w:rPr>
          <w:rFonts w:asciiTheme="majorBidi" w:hAnsiTheme="majorBidi" w:cstheme="majorBidi"/>
          <w:sz w:val="28"/>
          <w:szCs w:val="28"/>
        </w:rPr>
        <w:t xml:space="preserve"> and </w:t>
      </w:r>
      <w:del w:id="541" w:author="Jemma" w:date="2023-04-26T16:20:00Z">
        <w:r w:rsidR="003C617F" w:rsidRPr="00E175C8" w:rsidDel="0074059E">
          <w:rPr>
            <w:rFonts w:asciiTheme="majorBidi" w:hAnsiTheme="majorBidi" w:cstheme="majorBidi"/>
            <w:sz w:val="28"/>
            <w:szCs w:val="28"/>
          </w:rPr>
          <w:delText>the degree of</w:delText>
        </w:r>
      </w:del>
      <w:ins w:id="542" w:author="Jemma" w:date="2023-04-26T16:20:00Z">
        <w:r w:rsidR="0074059E">
          <w:rPr>
            <w:rFonts w:asciiTheme="majorBidi" w:hAnsiTheme="majorBidi" w:cstheme="majorBidi"/>
            <w:sz w:val="28"/>
            <w:szCs w:val="28"/>
          </w:rPr>
          <w:t>we direct less</w:t>
        </w:r>
      </w:ins>
      <w:r w:rsidR="003C617F" w:rsidRPr="00E175C8">
        <w:rPr>
          <w:rFonts w:asciiTheme="majorBidi" w:hAnsiTheme="majorBidi" w:cstheme="majorBidi"/>
          <w:sz w:val="28"/>
          <w:szCs w:val="28"/>
        </w:rPr>
        <w:t xml:space="preserve"> attention </w:t>
      </w:r>
      <w:del w:id="543" w:author="Jemma" w:date="2023-04-26T16:20:00Z">
        <w:r w:rsidR="003C617F" w:rsidRPr="00E175C8" w:rsidDel="0074059E">
          <w:rPr>
            <w:rFonts w:asciiTheme="majorBidi" w:hAnsiTheme="majorBidi" w:cstheme="majorBidi"/>
            <w:sz w:val="28"/>
            <w:szCs w:val="28"/>
          </w:rPr>
          <w:lastRenderedPageBreak/>
          <w:delText xml:space="preserve">directed </w:delText>
        </w:r>
      </w:del>
      <w:r w:rsidR="003C617F" w:rsidRPr="00E175C8">
        <w:rPr>
          <w:rFonts w:asciiTheme="majorBidi" w:hAnsiTheme="majorBidi" w:cstheme="majorBidi"/>
          <w:sz w:val="28"/>
          <w:szCs w:val="28"/>
        </w:rPr>
        <w:t xml:space="preserve">to them </w:t>
      </w:r>
      <w:del w:id="544" w:author="Jemma" w:date="2023-04-26T16:20:00Z">
        <w:r w:rsidR="003C617F" w:rsidRPr="00E175C8" w:rsidDel="0074059E">
          <w:rPr>
            <w:rFonts w:asciiTheme="majorBidi" w:hAnsiTheme="majorBidi" w:cstheme="majorBidi"/>
            <w:sz w:val="28"/>
            <w:szCs w:val="28"/>
          </w:rPr>
          <w:delText xml:space="preserve">is </w:delText>
        </w:r>
      </w:del>
      <w:del w:id="545" w:author="Jemma" w:date="2023-04-26T16:19:00Z">
        <w:r w:rsidR="003C617F" w:rsidRPr="00E175C8" w:rsidDel="00745877">
          <w:rPr>
            <w:rFonts w:asciiTheme="majorBidi" w:hAnsiTheme="majorBidi" w:cstheme="majorBidi"/>
            <w:sz w:val="28"/>
            <w:szCs w:val="28"/>
          </w:rPr>
          <w:delText>smaller</w:delText>
        </w:r>
      </w:del>
      <w:del w:id="546" w:author="Jemma" w:date="2023-04-26T16:20:00Z">
        <w:r w:rsidR="003C617F" w:rsidRPr="00E175C8" w:rsidDel="0074059E">
          <w:rPr>
            <w:rFonts w:asciiTheme="majorBidi" w:hAnsiTheme="majorBidi" w:cstheme="majorBidi"/>
            <w:sz w:val="28"/>
            <w:szCs w:val="28"/>
          </w:rPr>
          <w:delText xml:space="preserve"> </w:delText>
        </w:r>
      </w:del>
      <w:r w:rsidR="003C617F" w:rsidRPr="00E175C8">
        <w:rPr>
          <w:rFonts w:asciiTheme="majorBidi" w:hAnsiTheme="majorBidi" w:cstheme="majorBidi"/>
          <w:sz w:val="28"/>
          <w:szCs w:val="28"/>
        </w:rPr>
        <w:t xml:space="preserve">than to </w:t>
      </w:r>
      <w:del w:id="547" w:author="Jemma" w:date="2023-04-26T16:20:00Z">
        <w:r w:rsidR="003C617F" w:rsidRPr="00E175C8" w:rsidDel="0074059E">
          <w:rPr>
            <w:rFonts w:asciiTheme="majorBidi" w:hAnsiTheme="majorBidi" w:cstheme="majorBidi"/>
            <w:sz w:val="28"/>
            <w:szCs w:val="28"/>
          </w:rPr>
          <w:delText xml:space="preserve">close </w:delText>
        </w:r>
      </w:del>
      <w:r w:rsidR="003C617F" w:rsidRPr="00E175C8">
        <w:rPr>
          <w:rFonts w:asciiTheme="majorBidi" w:hAnsiTheme="majorBidi" w:cstheme="majorBidi"/>
          <w:sz w:val="28"/>
          <w:szCs w:val="28"/>
        </w:rPr>
        <w:t>objects</w:t>
      </w:r>
      <w:del w:id="548" w:author="Jemma" w:date="2023-04-26T16:01:00Z">
        <w:r w:rsidR="003C617F" w:rsidRPr="00E175C8" w:rsidDel="000F08BA">
          <w:rPr>
            <w:rFonts w:asciiTheme="majorBidi" w:hAnsiTheme="majorBidi" w:cstheme="majorBidi"/>
            <w:sz w:val="28"/>
            <w:szCs w:val="28"/>
          </w:rPr>
          <w:delText>.</w:delText>
        </w:r>
      </w:del>
      <w:ins w:id="549" w:author="Jemma" w:date="2023-04-26T16:20:00Z">
        <w:r w:rsidR="0074059E">
          <w:rPr>
            <w:rFonts w:asciiTheme="majorBidi" w:hAnsiTheme="majorBidi" w:cstheme="majorBidi"/>
            <w:sz w:val="28"/>
            <w:szCs w:val="28"/>
          </w:rPr>
          <w:t xml:space="preserve"> that are closer to us</w:t>
        </w:r>
      </w:ins>
      <w:r w:rsidR="005270E6" w:rsidRPr="00E175C8">
        <w:rPr>
          <w:rFonts w:asciiTheme="majorBidi" w:hAnsiTheme="majorBidi" w:cstheme="majorBidi"/>
          <w:sz w:val="28"/>
          <w:szCs w:val="28"/>
        </w:rPr>
        <w:t xml:space="preserve"> </w:t>
      </w:r>
      <w:r w:rsidR="00067BC1" w:rsidRPr="00E175C8">
        <w:rPr>
          <w:rFonts w:asciiTheme="majorBidi" w:hAnsiTheme="majorBidi" w:cstheme="majorBidi"/>
          <w:sz w:val="28"/>
          <w:szCs w:val="28"/>
        </w:rPr>
        <w:t>(</w:t>
      </w:r>
      <w:del w:id="550" w:author="Jemma" w:date="2023-04-26T16:01:00Z">
        <w:r w:rsidR="00DE69E2" w:rsidRPr="00E175C8" w:rsidDel="000F08BA">
          <w:rPr>
            <w:rFonts w:asciiTheme="majorBidi" w:hAnsiTheme="majorBidi" w:cstheme="majorBidi"/>
            <w:sz w:val="28"/>
            <w:szCs w:val="28"/>
          </w:rPr>
          <w:delText>see</w:delText>
        </w:r>
      </w:del>
      <w:ins w:id="551" w:author="Jemma" w:date="2023-04-26T16:01:00Z">
        <w:r w:rsidR="000F08BA">
          <w:rPr>
            <w:rFonts w:asciiTheme="majorBidi" w:hAnsiTheme="majorBidi" w:cstheme="majorBidi"/>
            <w:sz w:val="28"/>
            <w:szCs w:val="28"/>
          </w:rPr>
          <w:t>for more</w:t>
        </w:r>
      </w:ins>
      <w:r w:rsidR="00DE69E2" w:rsidRPr="00E175C8">
        <w:rPr>
          <w:rFonts w:asciiTheme="majorBidi" w:hAnsiTheme="majorBidi" w:cstheme="majorBidi"/>
          <w:sz w:val="28"/>
          <w:szCs w:val="28"/>
        </w:rPr>
        <w:t xml:space="preserve"> on attention</w:t>
      </w:r>
      <w:ins w:id="552" w:author="Jemma" w:date="2023-04-26T16:10:00Z">
        <w:r w:rsidR="00745877">
          <w:rPr>
            <w:rFonts w:asciiTheme="majorBidi" w:hAnsiTheme="majorBidi" w:cstheme="majorBidi"/>
            <w:sz w:val="28"/>
            <w:szCs w:val="28"/>
          </w:rPr>
          <w:t>al</w:t>
        </w:r>
      </w:ins>
      <w:r w:rsidR="00DE69E2" w:rsidRPr="00E175C8">
        <w:rPr>
          <w:rFonts w:asciiTheme="majorBidi" w:hAnsiTheme="majorBidi" w:cstheme="majorBidi"/>
          <w:sz w:val="28"/>
          <w:szCs w:val="28"/>
        </w:rPr>
        <w:t xml:space="preserve"> effects</w:t>
      </w:r>
      <w:ins w:id="553" w:author="Jemma" w:date="2023-04-26T16:10:00Z">
        <w:r w:rsidR="00745877">
          <w:rPr>
            <w:rFonts w:asciiTheme="majorBidi" w:hAnsiTheme="majorBidi" w:cstheme="majorBidi"/>
            <w:sz w:val="28"/>
            <w:szCs w:val="28"/>
          </w:rPr>
          <w:t>, see</w:t>
        </w:r>
      </w:ins>
      <w:r w:rsidR="00DE69E2" w:rsidRPr="00E175C8">
        <w:rPr>
          <w:rFonts w:asciiTheme="majorBidi" w:hAnsiTheme="majorBidi" w:cstheme="majorBidi"/>
          <w:sz w:val="28"/>
          <w:szCs w:val="28"/>
        </w:rPr>
        <w:t xml:space="preserve"> </w:t>
      </w:r>
      <w:r w:rsidR="00067BC1" w:rsidRPr="00E175C8">
        <w:rPr>
          <w:rFonts w:asciiTheme="majorBidi" w:hAnsiTheme="majorBidi" w:cstheme="majorBidi"/>
          <w:sz w:val="28"/>
          <w:szCs w:val="28"/>
        </w:rPr>
        <w:t xml:space="preserve">e.g., </w:t>
      </w:r>
      <w:proofErr w:type="spellStart"/>
      <w:r w:rsidR="00067BC1" w:rsidRPr="00E175C8">
        <w:rPr>
          <w:rFonts w:asciiTheme="majorBidi" w:hAnsiTheme="majorBidi" w:cstheme="majorBidi"/>
          <w:sz w:val="28"/>
          <w:szCs w:val="28"/>
        </w:rPr>
        <w:t>Baek</w:t>
      </w:r>
      <w:proofErr w:type="spellEnd"/>
      <w:r w:rsidR="00067BC1" w:rsidRPr="00E175C8">
        <w:rPr>
          <w:rFonts w:asciiTheme="majorBidi" w:hAnsiTheme="majorBidi" w:cstheme="majorBidi"/>
          <w:sz w:val="28"/>
          <w:szCs w:val="28"/>
        </w:rPr>
        <w:t xml:space="preserve"> &amp; Chong, 2020; </w:t>
      </w:r>
      <w:proofErr w:type="spellStart"/>
      <w:r w:rsidR="00304B80" w:rsidRPr="00E175C8">
        <w:rPr>
          <w:rFonts w:asciiTheme="majorBidi" w:hAnsiTheme="majorBidi" w:cstheme="majorBidi"/>
          <w:sz w:val="28"/>
          <w:szCs w:val="28"/>
        </w:rPr>
        <w:t>Coren</w:t>
      </w:r>
      <w:proofErr w:type="spellEnd"/>
      <w:r w:rsidR="00304B80" w:rsidRPr="00E175C8">
        <w:rPr>
          <w:rFonts w:asciiTheme="majorBidi" w:hAnsiTheme="majorBidi" w:cstheme="majorBidi"/>
          <w:sz w:val="28"/>
          <w:szCs w:val="28"/>
        </w:rPr>
        <w:t xml:space="preserve"> &amp; </w:t>
      </w:r>
      <w:proofErr w:type="spellStart"/>
      <w:r w:rsidR="00304B80" w:rsidRPr="00E175C8">
        <w:rPr>
          <w:rFonts w:asciiTheme="majorBidi" w:hAnsiTheme="majorBidi" w:cstheme="majorBidi"/>
          <w:sz w:val="28"/>
          <w:szCs w:val="28"/>
        </w:rPr>
        <w:t>Girgus</w:t>
      </w:r>
      <w:proofErr w:type="spellEnd"/>
      <w:r w:rsidR="00304B80" w:rsidRPr="00E175C8">
        <w:rPr>
          <w:rFonts w:asciiTheme="majorBidi" w:hAnsiTheme="majorBidi" w:cstheme="majorBidi"/>
          <w:sz w:val="28"/>
          <w:szCs w:val="28"/>
        </w:rPr>
        <w:t>, 1978</w:t>
      </w:r>
      <w:del w:id="554" w:author="Jemma" w:date="2023-04-26T15:27:00Z">
        <w:r w:rsidR="00304B80" w:rsidRPr="00E175C8" w:rsidDel="0032797E">
          <w:rPr>
            <w:rFonts w:asciiTheme="majorBidi" w:hAnsiTheme="majorBidi" w:cstheme="majorBidi"/>
            <w:sz w:val="28"/>
            <w:szCs w:val="28"/>
          </w:rPr>
          <w:delText>:</w:delText>
        </w:r>
      </w:del>
      <w:ins w:id="555" w:author="Jemma" w:date="2023-04-26T15:27:00Z">
        <w:r w:rsidR="0032797E">
          <w:rPr>
            <w:rFonts w:asciiTheme="majorBidi" w:hAnsiTheme="majorBidi" w:cstheme="majorBidi"/>
            <w:sz w:val="28"/>
            <w:szCs w:val="28"/>
          </w:rPr>
          <w:t>;</w:t>
        </w:r>
      </w:ins>
      <w:r w:rsidR="00304B80" w:rsidRPr="00E175C8">
        <w:rPr>
          <w:rFonts w:asciiTheme="majorBidi" w:hAnsiTheme="majorBidi" w:cstheme="majorBidi"/>
          <w:sz w:val="28"/>
          <w:szCs w:val="28"/>
        </w:rPr>
        <w:t xml:space="preserve"> </w:t>
      </w:r>
      <w:r w:rsidR="00F20AE6" w:rsidRPr="00E175C8">
        <w:rPr>
          <w:rFonts w:asciiTheme="majorBidi" w:hAnsiTheme="majorBidi" w:cstheme="majorBidi"/>
          <w:sz w:val="28"/>
          <w:szCs w:val="28"/>
        </w:rPr>
        <w:t xml:space="preserve">Handy et al., 1996; </w:t>
      </w:r>
      <w:r w:rsidR="00EE4138" w:rsidRPr="00E175C8">
        <w:rPr>
          <w:rFonts w:asciiTheme="majorBidi" w:hAnsiTheme="majorBidi" w:cstheme="majorBidi"/>
          <w:sz w:val="28"/>
          <w:szCs w:val="28"/>
        </w:rPr>
        <w:t>Kawahara et al</w:t>
      </w:r>
      <w:r w:rsidR="001C7214" w:rsidRPr="00E175C8">
        <w:rPr>
          <w:rFonts w:asciiTheme="majorBidi" w:hAnsiTheme="majorBidi" w:cstheme="majorBidi"/>
          <w:sz w:val="28"/>
          <w:szCs w:val="28"/>
        </w:rPr>
        <w:t>.</w:t>
      </w:r>
      <w:r w:rsidR="00EE4138" w:rsidRPr="00E175C8">
        <w:rPr>
          <w:rFonts w:asciiTheme="majorBidi" w:hAnsiTheme="majorBidi" w:cstheme="majorBidi"/>
          <w:sz w:val="28"/>
          <w:szCs w:val="28"/>
        </w:rPr>
        <w:t xml:space="preserve">, 2007; </w:t>
      </w:r>
      <w:proofErr w:type="spellStart"/>
      <w:r w:rsidR="00303CB5" w:rsidRPr="00E175C8">
        <w:rPr>
          <w:rFonts w:asciiTheme="majorBidi" w:hAnsiTheme="majorBidi" w:cstheme="majorBidi"/>
          <w:sz w:val="28"/>
          <w:szCs w:val="28"/>
        </w:rPr>
        <w:t>Pre</w:t>
      </w:r>
      <w:del w:id="556" w:author="Jemma" w:date="2023-04-26T16:26:00Z">
        <w:r w:rsidR="00303CB5" w:rsidRPr="00E175C8" w:rsidDel="00C913BF">
          <w:rPr>
            <w:rFonts w:asciiTheme="majorBidi" w:hAnsiTheme="majorBidi" w:cstheme="majorBidi"/>
            <w:sz w:val="28"/>
            <w:szCs w:val="28"/>
          </w:rPr>
          <w:delText>e</w:delText>
        </w:r>
      </w:del>
      <w:ins w:id="557" w:author="Jemma" w:date="2023-04-26T16:26:00Z">
        <w:r w:rsidR="00C913BF">
          <w:rPr>
            <w:rFonts w:asciiTheme="majorBidi" w:hAnsiTheme="majorBidi" w:cstheme="majorBidi"/>
            <w:sz w:val="28"/>
            <w:szCs w:val="28"/>
          </w:rPr>
          <w:t>s</w:t>
        </w:r>
      </w:ins>
      <w:r w:rsidR="00303CB5" w:rsidRPr="00E175C8">
        <w:rPr>
          <w:rFonts w:asciiTheme="majorBidi" w:hAnsiTheme="majorBidi" w:cstheme="majorBidi"/>
          <w:sz w:val="28"/>
          <w:szCs w:val="28"/>
        </w:rPr>
        <w:t>sey</w:t>
      </w:r>
      <w:proofErr w:type="spellEnd"/>
      <w:r w:rsidR="00303CB5" w:rsidRPr="00E175C8">
        <w:rPr>
          <w:rFonts w:asciiTheme="majorBidi" w:hAnsiTheme="majorBidi" w:cstheme="majorBidi"/>
          <w:sz w:val="28"/>
          <w:szCs w:val="28"/>
        </w:rPr>
        <w:t xml:space="preserve">, 2014; </w:t>
      </w:r>
      <w:proofErr w:type="spellStart"/>
      <w:r w:rsidR="00831D2B" w:rsidRPr="00E175C8">
        <w:rPr>
          <w:rFonts w:asciiTheme="majorBidi" w:hAnsiTheme="majorBidi" w:cstheme="majorBidi"/>
          <w:sz w:val="28"/>
          <w:szCs w:val="28"/>
        </w:rPr>
        <w:t>Pre</w:t>
      </w:r>
      <w:del w:id="558" w:author="Jemma" w:date="2023-04-26T16:26:00Z">
        <w:r w:rsidR="00831D2B" w:rsidRPr="00E175C8" w:rsidDel="00C913BF">
          <w:rPr>
            <w:rFonts w:asciiTheme="majorBidi" w:hAnsiTheme="majorBidi" w:cstheme="majorBidi"/>
            <w:sz w:val="28"/>
            <w:szCs w:val="28"/>
          </w:rPr>
          <w:delText>e</w:delText>
        </w:r>
      </w:del>
      <w:ins w:id="559" w:author="Jemma" w:date="2023-04-26T16:26:00Z">
        <w:r w:rsidR="00C913BF">
          <w:rPr>
            <w:rFonts w:asciiTheme="majorBidi" w:hAnsiTheme="majorBidi" w:cstheme="majorBidi"/>
            <w:sz w:val="28"/>
            <w:szCs w:val="28"/>
          </w:rPr>
          <w:t>s</w:t>
        </w:r>
      </w:ins>
      <w:r w:rsidR="00831D2B" w:rsidRPr="00E175C8">
        <w:rPr>
          <w:rFonts w:asciiTheme="majorBidi" w:hAnsiTheme="majorBidi" w:cstheme="majorBidi"/>
          <w:sz w:val="28"/>
          <w:szCs w:val="28"/>
        </w:rPr>
        <w:t>sey</w:t>
      </w:r>
      <w:proofErr w:type="spellEnd"/>
      <w:r w:rsidR="00831D2B" w:rsidRPr="00E175C8">
        <w:rPr>
          <w:rFonts w:asciiTheme="majorBidi" w:hAnsiTheme="majorBidi" w:cstheme="majorBidi"/>
          <w:sz w:val="28"/>
          <w:szCs w:val="28"/>
        </w:rPr>
        <w:t xml:space="preserve"> &amp; </w:t>
      </w:r>
      <w:proofErr w:type="spellStart"/>
      <w:r w:rsidR="00831D2B" w:rsidRPr="00E175C8">
        <w:rPr>
          <w:rFonts w:asciiTheme="majorBidi" w:hAnsiTheme="majorBidi" w:cstheme="majorBidi"/>
          <w:sz w:val="28"/>
          <w:szCs w:val="28"/>
        </w:rPr>
        <w:t>Pressey</w:t>
      </w:r>
      <w:proofErr w:type="spellEnd"/>
      <w:r w:rsidR="00831D2B" w:rsidRPr="00E175C8">
        <w:rPr>
          <w:rFonts w:asciiTheme="majorBidi" w:hAnsiTheme="majorBidi" w:cstheme="majorBidi"/>
          <w:sz w:val="28"/>
          <w:szCs w:val="28"/>
        </w:rPr>
        <w:t xml:space="preserve">, 1992; </w:t>
      </w:r>
      <w:proofErr w:type="spellStart"/>
      <w:r w:rsidR="00067BC1" w:rsidRPr="00E175C8">
        <w:rPr>
          <w:rFonts w:asciiTheme="majorBidi" w:hAnsiTheme="majorBidi" w:cstheme="majorBidi"/>
          <w:sz w:val="28"/>
          <w:szCs w:val="28"/>
        </w:rPr>
        <w:t>Tsal</w:t>
      </w:r>
      <w:proofErr w:type="spellEnd"/>
      <w:r w:rsidR="00067BC1" w:rsidRPr="00E175C8">
        <w:rPr>
          <w:rFonts w:asciiTheme="majorBidi" w:hAnsiTheme="majorBidi" w:cstheme="majorBidi"/>
          <w:sz w:val="28"/>
          <w:szCs w:val="28"/>
        </w:rPr>
        <w:t>, 1994</w:t>
      </w:r>
      <w:del w:id="560" w:author="Jemma" w:date="2023-04-26T15:28:00Z">
        <w:r w:rsidR="002E119F" w:rsidRPr="00E175C8" w:rsidDel="0032797E">
          <w:rPr>
            <w:rFonts w:asciiTheme="majorBidi" w:hAnsiTheme="majorBidi" w:cstheme="majorBidi"/>
            <w:sz w:val="28"/>
            <w:szCs w:val="28"/>
          </w:rPr>
          <w:delText>:</w:delText>
        </w:r>
      </w:del>
      <w:ins w:id="561" w:author="Jemma" w:date="2023-04-26T15:28:00Z">
        <w:r w:rsidR="0032797E">
          <w:rPr>
            <w:rFonts w:asciiTheme="majorBidi" w:hAnsiTheme="majorBidi" w:cstheme="majorBidi"/>
            <w:sz w:val="28"/>
            <w:szCs w:val="28"/>
          </w:rPr>
          <w:t>;</w:t>
        </w:r>
      </w:ins>
      <w:r w:rsidR="002E119F" w:rsidRPr="00E175C8">
        <w:rPr>
          <w:rFonts w:asciiTheme="majorBidi" w:hAnsiTheme="majorBidi" w:cstheme="majorBidi"/>
          <w:sz w:val="28"/>
          <w:szCs w:val="28"/>
        </w:rPr>
        <w:t xml:space="preserve"> </w:t>
      </w:r>
      <w:proofErr w:type="spellStart"/>
      <w:r w:rsidR="002E119F" w:rsidRPr="00E175C8">
        <w:rPr>
          <w:rFonts w:asciiTheme="majorBidi" w:hAnsiTheme="majorBidi" w:cstheme="majorBidi"/>
          <w:sz w:val="28"/>
          <w:szCs w:val="28"/>
        </w:rPr>
        <w:t>Yildiz</w:t>
      </w:r>
      <w:proofErr w:type="spellEnd"/>
      <w:r w:rsidR="002E119F" w:rsidRPr="00E175C8">
        <w:rPr>
          <w:rFonts w:asciiTheme="majorBidi" w:hAnsiTheme="majorBidi" w:cstheme="majorBidi"/>
          <w:sz w:val="28"/>
          <w:szCs w:val="28"/>
        </w:rPr>
        <w:t xml:space="preserve"> et al., 2022</w:t>
      </w:r>
      <w:r w:rsidR="00067BC1" w:rsidRPr="00E175C8">
        <w:rPr>
          <w:rFonts w:asciiTheme="majorBidi" w:hAnsiTheme="majorBidi" w:cstheme="majorBidi"/>
          <w:sz w:val="28"/>
          <w:szCs w:val="28"/>
        </w:rPr>
        <w:t>)</w:t>
      </w:r>
      <w:r w:rsidR="00EE4138" w:rsidRPr="00E175C8">
        <w:rPr>
          <w:rFonts w:asciiTheme="majorBidi" w:hAnsiTheme="majorBidi" w:cstheme="majorBidi"/>
          <w:sz w:val="28"/>
          <w:szCs w:val="28"/>
        </w:rPr>
        <w:t>.</w:t>
      </w:r>
      <w:r w:rsidR="00DC3441" w:rsidRPr="00E175C8">
        <w:rPr>
          <w:rFonts w:asciiTheme="majorBidi" w:hAnsiTheme="majorBidi" w:cstheme="majorBidi"/>
          <w:sz w:val="28"/>
          <w:szCs w:val="28"/>
        </w:rPr>
        <w:t xml:space="preserve"> </w:t>
      </w:r>
      <w:r w:rsidR="00053FED" w:rsidRPr="00E175C8">
        <w:rPr>
          <w:rFonts w:asciiTheme="majorBidi" w:hAnsiTheme="majorBidi" w:cstheme="majorBidi"/>
          <w:sz w:val="28"/>
          <w:szCs w:val="28"/>
        </w:rPr>
        <w:t>Handy et al</w:t>
      </w:r>
      <w:r w:rsidR="001C7214" w:rsidRPr="00E175C8">
        <w:rPr>
          <w:rFonts w:asciiTheme="majorBidi" w:hAnsiTheme="majorBidi" w:cstheme="majorBidi"/>
          <w:sz w:val="28"/>
          <w:szCs w:val="28"/>
        </w:rPr>
        <w:t>.</w:t>
      </w:r>
      <w:r w:rsidR="00053FED" w:rsidRPr="00E175C8">
        <w:rPr>
          <w:rFonts w:asciiTheme="majorBidi" w:hAnsiTheme="majorBidi" w:cstheme="majorBidi"/>
          <w:sz w:val="28"/>
          <w:szCs w:val="28"/>
        </w:rPr>
        <w:t xml:space="preserve"> (1996) propose</w:t>
      </w:r>
      <w:ins w:id="562" w:author="Jemma" w:date="2023-05-02T17:04:00Z">
        <w:r w:rsidR="0089797A">
          <w:rPr>
            <w:rFonts w:asciiTheme="majorBidi" w:hAnsiTheme="majorBidi" w:cstheme="majorBidi"/>
            <w:sz w:val="28"/>
            <w:szCs w:val="28"/>
          </w:rPr>
          <w:t>d</w:t>
        </w:r>
      </w:ins>
      <w:r w:rsidR="00053FED" w:rsidRPr="00E175C8">
        <w:rPr>
          <w:rFonts w:asciiTheme="majorBidi" w:hAnsiTheme="majorBidi" w:cstheme="majorBidi"/>
          <w:sz w:val="28"/>
          <w:szCs w:val="28"/>
        </w:rPr>
        <w:t xml:space="preserve"> </w:t>
      </w:r>
      <w:r w:rsidR="001C7214" w:rsidRPr="00E175C8">
        <w:rPr>
          <w:rFonts w:asciiTheme="majorBidi" w:hAnsiTheme="majorBidi" w:cstheme="majorBidi"/>
          <w:sz w:val="28"/>
          <w:szCs w:val="28"/>
        </w:rPr>
        <w:t>the ‘</w:t>
      </w:r>
      <w:proofErr w:type="spellStart"/>
      <w:r w:rsidR="001C7214" w:rsidRPr="00E175C8">
        <w:rPr>
          <w:rFonts w:asciiTheme="majorBidi" w:hAnsiTheme="majorBidi" w:cstheme="majorBidi"/>
          <w:sz w:val="28"/>
          <w:szCs w:val="28"/>
        </w:rPr>
        <w:t>attentional</w:t>
      </w:r>
      <w:proofErr w:type="spellEnd"/>
      <w:r w:rsidR="001C7214" w:rsidRPr="00E175C8">
        <w:rPr>
          <w:rFonts w:asciiTheme="majorBidi" w:hAnsiTheme="majorBidi" w:cstheme="majorBidi"/>
          <w:sz w:val="28"/>
          <w:szCs w:val="28"/>
        </w:rPr>
        <w:t xml:space="preserve"> gradient’, according to which </w:t>
      </w:r>
      <w:r w:rsidR="00053FED" w:rsidRPr="00E175C8">
        <w:rPr>
          <w:rFonts w:asciiTheme="majorBidi" w:hAnsiTheme="majorBidi" w:cstheme="majorBidi"/>
          <w:sz w:val="28"/>
          <w:szCs w:val="28"/>
        </w:rPr>
        <w:t xml:space="preserve">perceptual sensitivity decreases as a function of </w:t>
      </w:r>
      <w:del w:id="563" w:author="Jemma" w:date="2023-04-26T16:21:00Z">
        <w:r w:rsidR="00053FED" w:rsidRPr="00E175C8" w:rsidDel="00C913BF">
          <w:rPr>
            <w:rFonts w:asciiTheme="majorBidi" w:hAnsiTheme="majorBidi" w:cstheme="majorBidi"/>
            <w:sz w:val="28"/>
            <w:szCs w:val="28"/>
          </w:rPr>
          <w:delText xml:space="preserve">the </w:delText>
        </w:r>
      </w:del>
      <w:r w:rsidR="00053FED" w:rsidRPr="00E175C8">
        <w:rPr>
          <w:rFonts w:asciiTheme="majorBidi" w:hAnsiTheme="majorBidi" w:cstheme="majorBidi"/>
          <w:sz w:val="28"/>
          <w:szCs w:val="28"/>
        </w:rPr>
        <w:t>distance from the attended stimulus.</w:t>
      </w:r>
      <w:r w:rsidR="00831D2B" w:rsidRPr="00E175C8">
        <w:rPr>
          <w:rFonts w:asciiTheme="majorBidi" w:hAnsiTheme="majorBidi" w:cstheme="majorBidi"/>
          <w:sz w:val="28"/>
          <w:szCs w:val="28"/>
        </w:rPr>
        <w:t xml:space="preserve"> </w:t>
      </w:r>
      <w:r w:rsidR="001106F0" w:rsidRPr="00E175C8">
        <w:rPr>
          <w:rFonts w:asciiTheme="majorBidi" w:hAnsiTheme="majorBidi" w:cstheme="majorBidi"/>
          <w:sz w:val="28"/>
          <w:szCs w:val="28"/>
        </w:rPr>
        <w:t xml:space="preserve">According to </w:t>
      </w:r>
      <w:proofErr w:type="spellStart"/>
      <w:r w:rsidR="00C63EC0" w:rsidRPr="00E175C8">
        <w:rPr>
          <w:rFonts w:asciiTheme="majorBidi" w:hAnsiTheme="majorBidi" w:cstheme="majorBidi"/>
          <w:sz w:val="28"/>
          <w:szCs w:val="28"/>
        </w:rPr>
        <w:t>Pre</w:t>
      </w:r>
      <w:del w:id="564" w:author="Jemma" w:date="2023-04-26T16:26:00Z">
        <w:r w:rsidR="00C63EC0" w:rsidRPr="00E175C8" w:rsidDel="00C913BF">
          <w:rPr>
            <w:rFonts w:asciiTheme="majorBidi" w:hAnsiTheme="majorBidi" w:cstheme="majorBidi"/>
            <w:sz w:val="28"/>
            <w:szCs w:val="28"/>
          </w:rPr>
          <w:delText>e</w:delText>
        </w:r>
      </w:del>
      <w:ins w:id="565" w:author="Jemma" w:date="2023-04-26T16:26:00Z">
        <w:r w:rsidR="00C913BF">
          <w:rPr>
            <w:rFonts w:asciiTheme="majorBidi" w:hAnsiTheme="majorBidi" w:cstheme="majorBidi"/>
            <w:sz w:val="28"/>
            <w:szCs w:val="28"/>
          </w:rPr>
          <w:t>s</w:t>
        </w:r>
      </w:ins>
      <w:r w:rsidR="00C63EC0" w:rsidRPr="00E175C8">
        <w:rPr>
          <w:rFonts w:asciiTheme="majorBidi" w:hAnsiTheme="majorBidi" w:cstheme="majorBidi"/>
          <w:sz w:val="28"/>
          <w:szCs w:val="28"/>
        </w:rPr>
        <w:t>sey’s</w:t>
      </w:r>
      <w:proofErr w:type="spellEnd"/>
      <w:r w:rsidR="00C63EC0" w:rsidRPr="00E175C8">
        <w:rPr>
          <w:rFonts w:asciiTheme="majorBidi" w:hAnsiTheme="majorBidi" w:cstheme="majorBidi"/>
          <w:sz w:val="28"/>
          <w:szCs w:val="28"/>
        </w:rPr>
        <w:t xml:space="preserve"> </w:t>
      </w:r>
      <w:r w:rsidR="001106F0" w:rsidRPr="00E175C8">
        <w:rPr>
          <w:rFonts w:asciiTheme="majorBidi" w:hAnsiTheme="majorBidi" w:cstheme="majorBidi"/>
          <w:sz w:val="28"/>
          <w:szCs w:val="28"/>
        </w:rPr>
        <w:t>‘assimilation’ theory, a stimulus</w:t>
      </w:r>
      <w:del w:id="566" w:author="Jemma" w:date="2023-04-26T16:27:00Z">
        <w:r w:rsidR="00251C74" w:rsidRPr="00E175C8" w:rsidDel="00C913BF">
          <w:rPr>
            <w:rFonts w:asciiTheme="majorBidi" w:hAnsiTheme="majorBidi" w:cstheme="majorBidi"/>
            <w:sz w:val="28"/>
            <w:szCs w:val="28"/>
          </w:rPr>
          <w:delText>,</w:delText>
        </w:r>
        <w:r w:rsidR="001106F0" w:rsidRPr="00E175C8" w:rsidDel="00C913BF">
          <w:rPr>
            <w:rFonts w:asciiTheme="majorBidi" w:hAnsiTheme="majorBidi" w:cstheme="majorBidi"/>
            <w:sz w:val="28"/>
            <w:szCs w:val="28"/>
          </w:rPr>
          <w:delText xml:space="preserve"> which is</w:delText>
        </w:r>
      </w:del>
      <w:r w:rsidR="001106F0" w:rsidRPr="00E175C8">
        <w:rPr>
          <w:rFonts w:asciiTheme="majorBidi" w:hAnsiTheme="majorBidi" w:cstheme="majorBidi"/>
          <w:sz w:val="28"/>
          <w:szCs w:val="28"/>
        </w:rPr>
        <w:t xml:space="preserve"> close to the center of the ‘attentive field’</w:t>
      </w:r>
      <w:del w:id="567" w:author="Jemma" w:date="2023-04-26T16:27:00Z">
        <w:r w:rsidR="00251C74" w:rsidRPr="00E175C8" w:rsidDel="00C913BF">
          <w:rPr>
            <w:rFonts w:asciiTheme="majorBidi" w:hAnsiTheme="majorBidi" w:cstheme="majorBidi"/>
            <w:sz w:val="28"/>
            <w:szCs w:val="28"/>
          </w:rPr>
          <w:delText>,</w:delText>
        </w:r>
      </w:del>
      <w:r w:rsidR="00251C74" w:rsidRPr="00E175C8">
        <w:rPr>
          <w:rFonts w:asciiTheme="majorBidi" w:hAnsiTheme="majorBidi" w:cstheme="majorBidi"/>
          <w:sz w:val="28"/>
          <w:szCs w:val="28"/>
        </w:rPr>
        <w:t xml:space="preserve"> has a greater effect on a geometrical illusion than a distant stimulus</w:t>
      </w:r>
      <w:r w:rsidR="001106F0" w:rsidRPr="00E175C8">
        <w:rPr>
          <w:rFonts w:asciiTheme="majorBidi" w:hAnsiTheme="majorBidi" w:cstheme="majorBidi"/>
          <w:sz w:val="28"/>
          <w:szCs w:val="28"/>
        </w:rPr>
        <w:t xml:space="preserve"> (e.g., </w:t>
      </w:r>
      <w:proofErr w:type="spellStart"/>
      <w:r w:rsidR="00831D2B" w:rsidRPr="00E175C8">
        <w:rPr>
          <w:rFonts w:asciiTheme="majorBidi" w:hAnsiTheme="majorBidi" w:cstheme="majorBidi"/>
          <w:sz w:val="28"/>
          <w:szCs w:val="28"/>
        </w:rPr>
        <w:t>Pre</w:t>
      </w:r>
      <w:del w:id="568" w:author="Jemma" w:date="2023-04-26T16:27:00Z">
        <w:r w:rsidR="00831D2B" w:rsidRPr="00E175C8" w:rsidDel="00C913BF">
          <w:rPr>
            <w:rFonts w:asciiTheme="majorBidi" w:hAnsiTheme="majorBidi" w:cstheme="majorBidi"/>
            <w:sz w:val="28"/>
            <w:szCs w:val="28"/>
          </w:rPr>
          <w:delText>e</w:delText>
        </w:r>
      </w:del>
      <w:ins w:id="569" w:author="Jemma" w:date="2023-04-26T16:27:00Z">
        <w:r w:rsidR="00C913BF">
          <w:rPr>
            <w:rFonts w:asciiTheme="majorBidi" w:hAnsiTheme="majorBidi" w:cstheme="majorBidi"/>
            <w:sz w:val="28"/>
            <w:szCs w:val="28"/>
          </w:rPr>
          <w:t>s</w:t>
        </w:r>
      </w:ins>
      <w:r w:rsidR="00831D2B" w:rsidRPr="00E175C8">
        <w:rPr>
          <w:rFonts w:asciiTheme="majorBidi" w:hAnsiTheme="majorBidi" w:cstheme="majorBidi"/>
          <w:sz w:val="28"/>
          <w:szCs w:val="28"/>
        </w:rPr>
        <w:t>sey</w:t>
      </w:r>
      <w:proofErr w:type="spellEnd"/>
      <w:r w:rsidR="00831D2B" w:rsidRPr="00E175C8">
        <w:rPr>
          <w:rFonts w:asciiTheme="majorBidi" w:hAnsiTheme="majorBidi" w:cstheme="majorBidi"/>
          <w:sz w:val="28"/>
          <w:szCs w:val="28"/>
        </w:rPr>
        <w:t xml:space="preserve"> &amp; </w:t>
      </w:r>
      <w:proofErr w:type="spellStart"/>
      <w:r w:rsidR="00831D2B" w:rsidRPr="00E175C8">
        <w:rPr>
          <w:rFonts w:asciiTheme="majorBidi" w:hAnsiTheme="majorBidi" w:cstheme="majorBidi"/>
          <w:sz w:val="28"/>
          <w:szCs w:val="28"/>
        </w:rPr>
        <w:t>Pressey</w:t>
      </w:r>
      <w:proofErr w:type="spellEnd"/>
      <w:r w:rsidR="00251C74" w:rsidRPr="00E175C8">
        <w:rPr>
          <w:rFonts w:asciiTheme="majorBidi" w:hAnsiTheme="majorBidi" w:cstheme="majorBidi"/>
          <w:sz w:val="28"/>
          <w:szCs w:val="28"/>
        </w:rPr>
        <w:t>,</w:t>
      </w:r>
      <w:r w:rsidR="00831D2B" w:rsidRPr="00E175C8">
        <w:rPr>
          <w:rFonts w:asciiTheme="majorBidi" w:hAnsiTheme="majorBidi" w:cstheme="majorBidi"/>
          <w:sz w:val="28"/>
          <w:szCs w:val="28"/>
        </w:rPr>
        <w:t xml:space="preserve"> 1992</w:t>
      </w:r>
      <w:r w:rsidR="00251C74" w:rsidRPr="00E175C8">
        <w:rPr>
          <w:rFonts w:asciiTheme="majorBidi" w:hAnsiTheme="majorBidi" w:cstheme="majorBidi"/>
          <w:sz w:val="28"/>
          <w:szCs w:val="28"/>
        </w:rPr>
        <w:t xml:space="preserve">; </w:t>
      </w:r>
      <w:proofErr w:type="spellStart"/>
      <w:r w:rsidR="001604B3" w:rsidRPr="00E175C8">
        <w:rPr>
          <w:rFonts w:asciiTheme="majorBidi" w:hAnsiTheme="majorBidi" w:cstheme="majorBidi"/>
          <w:sz w:val="28"/>
          <w:szCs w:val="28"/>
        </w:rPr>
        <w:t>P</w:t>
      </w:r>
      <w:r w:rsidR="00251C74" w:rsidRPr="00E175C8">
        <w:rPr>
          <w:rFonts w:asciiTheme="majorBidi" w:hAnsiTheme="majorBidi" w:cstheme="majorBidi"/>
          <w:sz w:val="28"/>
          <w:szCs w:val="28"/>
        </w:rPr>
        <w:t>ressey</w:t>
      </w:r>
      <w:proofErr w:type="spellEnd"/>
      <w:r w:rsidR="00251C74" w:rsidRPr="00E175C8">
        <w:rPr>
          <w:rFonts w:asciiTheme="majorBidi" w:hAnsiTheme="majorBidi" w:cstheme="majorBidi"/>
          <w:sz w:val="28"/>
          <w:szCs w:val="28"/>
        </w:rPr>
        <w:t>, 2014</w:t>
      </w:r>
      <w:r w:rsidR="00831D2B" w:rsidRPr="00E175C8">
        <w:rPr>
          <w:rFonts w:asciiTheme="majorBidi" w:hAnsiTheme="majorBidi" w:cstheme="majorBidi"/>
          <w:sz w:val="28"/>
          <w:szCs w:val="28"/>
        </w:rPr>
        <w:t>)</w:t>
      </w:r>
      <w:r w:rsidR="00303CB5" w:rsidRPr="00E175C8">
        <w:rPr>
          <w:rFonts w:asciiTheme="majorBidi" w:hAnsiTheme="majorBidi" w:cstheme="majorBidi"/>
          <w:sz w:val="28"/>
          <w:szCs w:val="28"/>
        </w:rPr>
        <w:t>.</w:t>
      </w:r>
      <w:r w:rsidR="00831D2B" w:rsidRPr="00E175C8">
        <w:rPr>
          <w:rFonts w:asciiTheme="majorBidi" w:hAnsiTheme="majorBidi" w:cstheme="majorBidi"/>
          <w:sz w:val="28"/>
          <w:szCs w:val="28"/>
        </w:rPr>
        <w:t xml:space="preserve"> </w:t>
      </w:r>
      <w:proofErr w:type="spellStart"/>
      <w:r w:rsidR="002E119F" w:rsidRPr="00E175C8">
        <w:rPr>
          <w:rFonts w:asciiTheme="majorBidi" w:hAnsiTheme="majorBidi" w:cstheme="majorBidi"/>
          <w:sz w:val="28"/>
          <w:szCs w:val="28"/>
        </w:rPr>
        <w:t>Yildiz</w:t>
      </w:r>
      <w:proofErr w:type="spellEnd"/>
      <w:r w:rsidR="002E119F" w:rsidRPr="00E175C8">
        <w:rPr>
          <w:rFonts w:asciiTheme="majorBidi" w:hAnsiTheme="majorBidi" w:cstheme="majorBidi"/>
          <w:sz w:val="28"/>
          <w:szCs w:val="28"/>
        </w:rPr>
        <w:t xml:space="preserve"> et al. (2022) </w:t>
      </w:r>
      <w:ins w:id="570" w:author="Jemma" w:date="2023-05-02T17:06:00Z">
        <w:r w:rsidR="0089797A">
          <w:rPr>
            <w:rFonts w:asciiTheme="majorBidi" w:hAnsiTheme="majorBidi" w:cstheme="majorBidi"/>
            <w:sz w:val="28"/>
            <w:szCs w:val="28"/>
          </w:rPr>
          <w:t xml:space="preserve">have recently </w:t>
        </w:r>
      </w:ins>
      <w:r w:rsidR="00977DB2" w:rsidRPr="00E175C8">
        <w:rPr>
          <w:rFonts w:asciiTheme="majorBidi" w:hAnsiTheme="majorBidi" w:cstheme="majorBidi"/>
          <w:sz w:val="28"/>
          <w:szCs w:val="28"/>
        </w:rPr>
        <w:t>pinpoint</w:t>
      </w:r>
      <w:ins w:id="571" w:author="Jemma" w:date="2023-05-02T17:06:00Z">
        <w:r w:rsidR="0089797A">
          <w:rPr>
            <w:rFonts w:asciiTheme="majorBidi" w:hAnsiTheme="majorBidi" w:cstheme="majorBidi"/>
            <w:sz w:val="28"/>
            <w:szCs w:val="28"/>
          </w:rPr>
          <w:t>ed</w:t>
        </w:r>
      </w:ins>
      <w:r w:rsidR="00977DB2" w:rsidRPr="00E175C8">
        <w:rPr>
          <w:rFonts w:asciiTheme="majorBidi" w:hAnsiTheme="majorBidi" w:cstheme="majorBidi"/>
          <w:sz w:val="28"/>
          <w:szCs w:val="28"/>
        </w:rPr>
        <w:t xml:space="preserve"> </w:t>
      </w:r>
      <w:r w:rsidR="007F4040" w:rsidRPr="00E175C8">
        <w:rPr>
          <w:rFonts w:asciiTheme="majorBidi" w:hAnsiTheme="majorBidi" w:cstheme="majorBidi"/>
          <w:sz w:val="28"/>
          <w:szCs w:val="28"/>
        </w:rPr>
        <w:t xml:space="preserve">the </w:t>
      </w:r>
      <w:r w:rsidR="001F5AC5" w:rsidRPr="00E175C8">
        <w:rPr>
          <w:rFonts w:asciiTheme="majorBidi" w:hAnsiTheme="majorBidi" w:cstheme="majorBidi"/>
          <w:sz w:val="28"/>
          <w:szCs w:val="28"/>
        </w:rPr>
        <w:t xml:space="preserve">importance of </w:t>
      </w:r>
      <w:del w:id="572" w:author="Jemma" w:date="2023-04-26T16:28:00Z">
        <w:r w:rsidR="001F5AC5" w:rsidRPr="00E175C8" w:rsidDel="00C913BF">
          <w:rPr>
            <w:rFonts w:asciiTheme="majorBidi" w:hAnsiTheme="majorBidi" w:cstheme="majorBidi"/>
            <w:sz w:val="28"/>
            <w:szCs w:val="28"/>
          </w:rPr>
          <w:delText xml:space="preserve">the </w:delText>
        </w:r>
      </w:del>
      <w:r w:rsidR="004C26F1" w:rsidRPr="00E175C8">
        <w:rPr>
          <w:rFonts w:asciiTheme="majorBidi" w:hAnsiTheme="majorBidi" w:cstheme="majorBidi"/>
          <w:sz w:val="28"/>
          <w:szCs w:val="28"/>
        </w:rPr>
        <w:t xml:space="preserve">pictorial depth cues in explaining </w:t>
      </w:r>
      <w:del w:id="573" w:author="Jemma" w:date="2023-04-26T16:30:00Z">
        <w:r w:rsidR="004C26F1" w:rsidRPr="00E175C8" w:rsidDel="004A04F7">
          <w:rPr>
            <w:rFonts w:asciiTheme="majorBidi" w:hAnsiTheme="majorBidi" w:cstheme="majorBidi"/>
            <w:sz w:val="28"/>
            <w:szCs w:val="28"/>
          </w:rPr>
          <w:delText>the</w:delText>
        </w:r>
        <w:r w:rsidR="007F4040" w:rsidRPr="00E175C8" w:rsidDel="004A04F7">
          <w:rPr>
            <w:rFonts w:asciiTheme="majorBidi" w:hAnsiTheme="majorBidi" w:cstheme="majorBidi"/>
            <w:sz w:val="28"/>
            <w:szCs w:val="28"/>
          </w:rPr>
          <w:delText xml:space="preserve"> </w:delText>
        </w:r>
      </w:del>
      <w:proofErr w:type="spellStart"/>
      <w:r w:rsidR="002E119F" w:rsidRPr="00E175C8">
        <w:rPr>
          <w:rFonts w:asciiTheme="majorBidi" w:hAnsiTheme="majorBidi" w:cstheme="majorBidi"/>
          <w:sz w:val="28"/>
          <w:szCs w:val="28"/>
        </w:rPr>
        <w:t>Ponzo</w:t>
      </w:r>
      <w:proofErr w:type="spellEnd"/>
      <w:r w:rsidR="002E119F" w:rsidRPr="00E175C8">
        <w:rPr>
          <w:rFonts w:asciiTheme="majorBidi" w:hAnsiTheme="majorBidi" w:cstheme="majorBidi"/>
          <w:sz w:val="28"/>
          <w:szCs w:val="28"/>
        </w:rPr>
        <w:t>-</w:t>
      </w:r>
      <w:del w:id="574" w:author="Jemma" w:date="2023-04-26T16:30:00Z">
        <w:r w:rsidR="002E119F" w:rsidRPr="00E175C8" w:rsidDel="004A04F7">
          <w:rPr>
            <w:rFonts w:asciiTheme="majorBidi" w:hAnsiTheme="majorBidi" w:cstheme="majorBidi"/>
            <w:sz w:val="28"/>
            <w:szCs w:val="28"/>
          </w:rPr>
          <w:delText>L</w:delText>
        </w:r>
      </w:del>
      <w:ins w:id="575" w:author="Jemma" w:date="2023-04-26T16:30:00Z">
        <w:r w:rsidR="004A04F7">
          <w:rPr>
            <w:rFonts w:asciiTheme="majorBidi" w:hAnsiTheme="majorBidi" w:cstheme="majorBidi"/>
            <w:sz w:val="28"/>
            <w:szCs w:val="28"/>
          </w:rPr>
          <w:t>l</w:t>
        </w:r>
      </w:ins>
      <w:r w:rsidR="002E119F" w:rsidRPr="00E175C8">
        <w:rPr>
          <w:rFonts w:asciiTheme="majorBidi" w:hAnsiTheme="majorBidi" w:cstheme="majorBidi"/>
          <w:sz w:val="28"/>
          <w:szCs w:val="28"/>
        </w:rPr>
        <w:t xml:space="preserve">ike illusions. </w:t>
      </w:r>
      <w:r w:rsidR="00E175C8" w:rsidRPr="00E175C8">
        <w:rPr>
          <w:rFonts w:asciiTheme="majorBidi" w:hAnsiTheme="majorBidi" w:cstheme="majorBidi"/>
          <w:sz w:val="28"/>
          <w:szCs w:val="28"/>
        </w:rPr>
        <w:t xml:space="preserve">It is therefore reasonable to assume that </w:t>
      </w:r>
      <w:r w:rsidR="007B6BD2">
        <w:rPr>
          <w:rFonts w:asciiTheme="majorBidi" w:hAnsiTheme="majorBidi" w:cstheme="majorBidi"/>
          <w:sz w:val="28"/>
          <w:szCs w:val="28"/>
        </w:rPr>
        <w:t>since</w:t>
      </w:r>
      <w:r w:rsidR="00E175C8" w:rsidRPr="00E175C8">
        <w:rPr>
          <w:rFonts w:asciiTheme="majorBidi" w:hAnsiTheme="majorBidi" w:cstheme="majorBidi"/>
          <w:sz w:val="28"/>
          <w:szCs w:val="28"/>
        </w:rPr>
        <w:t xml:space="preserve"> </w:t>
      </w:r>
      <w:ins w:id="576" w:author="Jemma" w:date="2023-05-02T17:07:00Z">
        <w:r w:rsidR="0089797A" w:rsidRPr="00706015">
          <w:rPr>
            <w:rFonts w:asciiTheme="majorBidi" w:hAnsiTheme="majorBidi" w:cstheme="majorBidi"/>
            <w:sz w:val="28"/>
            <w:szCs w:val="28"/>
          </w:rPr>
          <w:t>A</w:t>
        </w:r>
        <w:r w:rsidR="0089797A" w:rsidRPr="00706015">
          <w:rPr>
            <w:rFonts w:asciiTheme="majorBidi" w:hAnsiTheme="majorBidi" w:cstheme="majorBidi"/>
            <w:sz w:val="28"/>
            <w:szCs w:val="28"/>
            <w:vertAlign w:val="subscript"/>
          </w:rPr>
          <w:t>UC</w:t>
        </w:r>
        <w:r w:rsidR="0089797A" w:rsidRPr="00706015">
          <w:rPr>
            <w:rFonts w:asciiTheme="majorBidi" w:hAnsiTheme="majorBidi" w:cstheme="majorBidi"/>
            <w:sz w:val="28"/>
            <w:szCs w:val="28"/>
          </w:rPr>
          <w:t xml:space="preserve"> </w:t>
        </w:r>
        <w:r w:rsidR="0089797A">
          <w:rPr>
            <w:rFonts w:asciiTheme="majorBidi" w:hAnsiTheme="majorBidi" w:cstheme="majorBidi"/>
            <w:sz w:val="28"/>
            <w:szCs w:val="28"/>
          </w:rPr>
          <w:t>captures a very low</w:t>
        </w:r>
      </w:ins>
      <w:del w:id="577" w:author="Jemma" w:date="2023-05-02T17:07:00Z">
        <w:r w:rsidR="00E175C8" w:rsidRPr="00E175C8" w:rsidDel="0089797A">
          <w:rPr>
            <w:rFonts w:asciiTheme="majorBidi" w:hAnsiTheme="majorBidi" w:cstheme="majorBidi"/>
            <w:sz w:val="28"/>
            <w:szCs w:val="28"/>
          </w:rPr>
          <w:delText>the</w:delText>
        </w:r>
      </w:del>
      <w:r w:rsidR="00E175C8" w:rsidRPr="00E175C8">
        <w:rPr>
          <w:rFonts w:asciiTheme="majorBidi" w:hAnsiTheme="majorBidi" w:cstheme="majorBidi"/>
          <w:sz w:val="28"/>
          <w:szCs w:val="28"/>
        </w:rPr>
        <w:t xml:space="preserve"> degree of attention</w:t>
      </w:r>
      <w:del w:id="578" w:author="Jemma" w:date="2023-05-02T17:07:00Z">
        <w:r w:rsidR="00E175C8" w:rsidRPr="00E175C8" w:rsidDel="0089797A">
          <w:rPr>
            <w:rFonts w:asciiTheme="majorBidi" w:hAnsiTheme="majorBidi" w:cstheme="majorBidi"/>
            <w:sz w:val="28"/>
            <w:szCs w:val="28"/>
          </w:rPr>
          <w:delText xml:space="preserve"> </w:delText>
        </w:r>
        <w:r w:rsidR="007B6BD2" w:rsidDel="0089797A">
          <w:rPr>
            <w:rFonts w:asciiTheme="majorBidi" w:hAnsiTheme="majorBidi" w:cstheme="majorBidi"/>
            <w:sz w:val="28"/>
            <w:szCs w:val="28"/>
          </w:rPr>
          <w:delText>captured by</w:delText>
        </w:r>
        <w:r w:rsidR="00E175C8" w:rsidRPr="00E175C8" w:rsidDel="0089797A">
          <w:rPr>
            <w:rFonts w:asciiTheme="majorBidi" w:hAnsiTheme="majorBidi" w:cstheme="majorBidi"/>
            <w:sz w:val="28"/>
            <w:szCs w:val="28"/>
          </w:rPr>
          <w:delText xml:space="preserve"> </w:delText>
        </w:r>
        <w:r w:rsidR="00E175C8" w:rsidRPr="00706015" w:rsidDel="0089797A">
          <w:rPr>
            <w:rFonts w:asciiTheme="majorBidi" w:hAnsiTheme="majorBidi" w:cstheme="majorBidi"/>
            <w:sz w:val="28"/>
            <w:szCs w:val="28"/>
          </w:rPr>
          <w:delText>A</w:delText>
        </w:r>
        <w:r w:rsidR="00E175C8" w:rsidRPr="00706015" w:rsidDel="0089797A">
          <w:rPr>
            <w:rFonts w:asciiTheme="majorBidi" w:hAnsiTheme="majorBidi" w:cstheme="majorBidi"/>
            <w:sz w:val="28"/>
            <w:szCs w:val="28"/>
            <w:vertAlign w:val="subscript"/>
          </w:rPr>
          <w:delText>UC</w:delText>
        </w:r>
        <w:r w:rsidR="00E175C8" w:rsidRPr="00706015" w:rsidDel="0089797A">
          <w:rPr>
            <w:rFonts w:asciiTheme="majorBidi" w:hAnsiTheme="majorBidi" w:cstheme="majorBidi"/>
            <w:sz w:val="28"/>
            <w:szCs w:val="28"/>
          </w:rPr>
          <w:delText xml:space="preserve"> </w:delText>
        </w:r>
        <w:r w:rsidR="00E175C8" w:rsidRPr="00E175C8" w:rsidDel="0089797A">
          <w:rPr>
            <w:rFonts w:asciiTheme="majorBidi" w:hAnsiTheme="majorBidi" w:cstheme="majorBidi"/>
            <w:sz w:val="28"/>
            <w:szCs w:val="28"/>
          </w:rPr>
          <w:delText xml:space="preserve">is </w:delText>
        </w:r>
        <w:r w:rsidR="00E175C8" w:rsidDel="0089797A">
          <w:rPr>
            <w:rFonts w:asciiTheme="majorBidi" w:hAnsiTheme="majorBidi" w:cstheme="majorBidi"/>
            <w:sz w:val="28"/>
            <w:szCs w:val="28"/>
          </w:rPr>
          <w:delText xml:space="preserve">very </w:delText>
        </w:r>
        <w:r w:rsidR="00E175C8" w:rsidRPr="00E175C8" w:rsidDel="0089797A">
          <w:rPr>
            <w:rFonts w:asciiTheme="majorBidi" w:hAnsiTheme="majorBidi" w:cstheme="majorBidi"/>
            <w:sz w:val="28"/>
            <w:szCs w:val="28"/>
          </w:rPr>
          <w:delText>low</w:delText>
        </w:r>
      </w:del>
      <w:r w:rsidR="00E175C8" w:rsidRPr="00E175C8">
        <w:rPr>
          <w:rFonts w:asciiTheme="majorBidi" w:hAnsiTheme="majorBidi" w:cstheme="majorBidi"/>
          <w:sz w:val="28"/>
          <w:szCs w:val="28"/>
        </w:rPr>
        <w:t xml:space="preserve">, </w:t>
      </w:r>
      <w:del w:id="579" w:author="Jemma" w:date="2023-05-02T17:08:00Z">
        <w:r w:rsidR="00E175C8" w:rsidRPr="00E175C8" w:rsidDel="0089797A">
          <w:rPr>
            <w:rFonts w:asciiTheme="majorBidi" w:hAnsiTheme="majorBidi" w:cstheme="majorBidi"/>
            <w:sz w:val="28"/>
            <w:szCs w:val="28"/>
          </w:rPr>
          <w:delText>the</w:delText>
        </w:r>
      </w:del>
      <w:ins w:id="580" w:author="Jemma" w:date="2023-05-02T17:08:00Z">
        <w:r w:rsidR="0089797A">
          <w:rPr>
            <w:rFonts w:asciiTheme="majorBidi" w:hAnsiTheme="majorBidi" w:cstheme="majorBidi"/>
            <w:sz w:val="28"/>
            <w:szCs w:val="28"/>
          </w:rPr>
          <w:t>it is perceived as being</w:t>
        </w:r>
      </w:ins>
      <w:del w:id="581" w:author="Jemma" w:date="2023-05-02T17:08:00Z">
        <w:r w:rsidR="00E175C8" w:rsidRPr="00E175C8" w:rsidDel="0089797A">
          <w:rPr>
            <w:rFonts w:asciiTheme="majorBidi" w:hAnsiTheme="majorBidi" w:cstheme="majorBidi"/>
            <w:sz w:val="28"/>
            <w:szCs w:val="28"/>
          </w:rPr>
          <w:delText xml:space="preserve"> perception of its size will be</w:delText>
        </w:r>
      </w:del>
      <w:r w:rsidR="00E175C8" w:rsidRPr="00E175C8">
        <w:rPr>
          <w:rFonts w:asciiTheme="majorBidi" w:hAnsiTheme="majorBidi" w:cstheme="majorBidi"/>
          <w:sz w:val="28"/>
          <w:szCs w:val="28"/>
        </w:rPr>
        <w:t xml:space="preserve"> smaller than </w:t>
      </w:r>
      <w:ins w:id="582" w:author="Jemma" w:date="2023-05-02T17:08:00Z">
        <w:r w:rsidR="0089797A">
          <w:rPr>
            <w:rFonts w:asciiTheme="majorBidi" w:hAnsiTheme="majorBidi" w:cstheme="majorBidi"/>
            <w:sz w:val="28"/>
            <w:szCs w:val="28"/>
          </w:rPr>
          <w:t xml:space="preserve">it is </w:t>
        </w:r>
      </w:ins>
      <w:r w:rsidR="00E175C8" w:rsidRPr="00E175C8">
        <w:rPr>
          <w:rFonts w:asciiTheme="majorBidi" w:hAnsiTheme="majorBidi" w:cstheme="majorBidi"/>
          <w:sz w:val="28"/>
          <w:szCs w:val="28"/>
        </w:rPr>
        <w:t>in reality</w:t>
      </w:r>
      <w:r w:rsidR="00E175C8">
        <w:rPr>
          <w:rFonts w:asciiTheme="majorBidi" w:hAnsiTheme="majorBidi" w:cstheme="majorBidi"/>
          <w:sz w:val="28"/>
          <w:szCs w:val="28"/>
        </w:rPr>
        <w:t>.</w:t>
      </w:r>
    </w:p>
    <w:p w14:paraId="00F4C0C5" w14:textId="3CBC1B19" w:rsidR="006B566F" w:rsidRPr="005A24AC" w:rsidRDefault="005425FB" w:rsidP="00DD2042">
      <w:pPr>
        <w:spacing w:before="240" w:line="480" w:lineRule="auto"/>
        <w:ind w:hanging="270"/>
        <w:rPr>
          <w:rFonts w:asciiTheme="majorBidi" w:hAnsiTheme="majorBidi" w:cstheme="majorBidi"/>
          <w:sz w:val="28"/>
          <w:szCs w:val="28"/>
          <w:rtl/>
        </w:rPr>
      </w:pPr>
      <w:r w:rsidRPr="00706015">
        <w:rPr>
          <w:rFonts w:asciiTheme="majorBidi" w:hAnsiTheme="majorBidi" w:cstheme="majorBidi"/>
          <w:sz w:val="28"/>
          <w:szCs w:val="28"/>
        </w:rPr>
        <w:t xml:space="preserve">   </w:t>
      </w:r>
      <w:r w:rsidR="00A737E4" w:rsidRPr="00706015">
        <w:rPr>
          <w:rFonts w:asciiTheme="majorBidi" w:hAnsiTheme="majorBidi" w:cstheme="majorBidi"/>
          <w:sz w:val="28"/>
          <w:szCs w:val="28"/>
        </w:rPr>
        <w:t>Given the above</w:t>
      </w:r>
      <w:r w:rsidR="00067BC1" w:rsidRPr="00706015">
        <w:rPr>
          <w:rFonts w:asciiTheme="majorBidi" w:hAnsiTheme="majorBidi" w:cstheme="majorBidi"/>
          <w:sz w:val="28"/>
          <w:szCs w:val="28"/>
        </w:rPr>
        <w:t xml:space="preserve"> (</w:t>
      </w:r>
      <w:ins w:id="583" w:author="Jemma" w:date="2023-04-26T16:30:00Z">
        <w:r w:rsidR="004A04F7">
          <w:rPr>
            <w:rFonts w:asciiTheme="majorBidi" w:hAnsiTheme="majorBidi" w:cstheme="majorBidi"/>
            <w:sz w:val="28"/>
            <w:szCs w:val="28"/>
          </w:rPr>
          <w:t xml:space="preserve">points </w:t>
        </w:r>
      </w:ins>
      <w:r w:rsidR="00067BC1" w:rsidRPr="00706015">
        <w:rPr>
          <w:rFonts w:asciiTheme="majorBidi" w:hAnsiTheme="majorBidi" w:cstheme="majorBidi"/>
          <w:sz w:val="28"/>
          <w:szCs w:val="28"/>
        </w:rPr>
        <w:t>1, 2,</w:t>
      </w:r>
      <w:r w:rsidR="0080239E" w:rsidRPr="00706015">
        <w:rPr>
          <w:rFonts w:asciiTheme="majorBidi" w:hAnsiTheme="majorBidi" w:cstheme="majorBidi"/>
          <w:sz w:val="28"/>
          <w:szCs w:val="28"/>
        </w:rPr>
        <w:t xml:space="preserve"> </w:t>
      </w:r>
      <w:ins w:id="584" w:author="Jemma" w:date="2023-04-26T16:30:00Z">
        <w:r w:rsidR="004A04F7">
          <w:rPr>
            <w:rFonts w:asciiTheme="majorBidi" w:hAnsiTheme="majorBidi" w:cstheme="majorBidi"/>
            <w:sz w:val="28"/>
            <w:szCs w:val="28"/>
          </w:rPr>
          <w:t xml:space="preserve">and </w:t>
        </w:r>
      </w:ins>
      <w:r w:rsidR="00067BC1" w:rsidRPr="00706015">
        <w:rPr>
          <w:rFonts w:asciiTheme="majorBidi" w:hAnsiTheme="majorBidi" w:cstheme="majorBidi"/>
          <w:sz w:val="28"/>
          <w:szCs w:val="28"/>
        </w:rPr>
        <w:t xml:space="preserve">3) </w:t>
      </w:r>
      <w:r w:rsidR="00FA4F97" w:rsidRPr="00706015">
        <w:rPr>
          <w:rFonts w:asciiTheme="majorBidi" w:hAnsiTheme="majorBidi" w:cstheme="majorBidi"/>
          <w:sz w:val="28"/>
          <w:szCs w:val="28"/>
        </w:rPr>
        <w:t>one may suggest that</w:t>
      </w:r>
      <w:r w:rsidR="007B6BD2">
        <w:rPr>
          <w:rFonts w:asciiTheme="majorBidi" w:hAnsiTheme="majorBidi" w:cstheme="majorBidi"/>
          <w:sz w:val="28"/>
          <w:szCs w:val="28"/>
        </w:rPr>
        <w:t xml:space="preserve"> since the </w:t>
      </w:r>
      <w:r w:rsidR="00A737E4" w:rsidRPr="00706015">
        <w:rPr>
          <w:rFonts w:asciiTheme="majorBidi" w:hAnsiTheme="majorBidi" w:cstheme="majorBidi"/>
          <w:sz w:val="28"/>
          <w:szCs w:val="28"/>
        </w:rPr>
        <w:t>P</w:t>
      </w:r>
      <w:r w:rsidR="002A59D2">
        <w:rPr>
          <w:rFonts w:asciiTheme="majorBidi" w:hAnsiTheme="majorBidi" w:cstheme="majorBidi"/>
          <w:sz w:val="28"/>
          <w:szCs w:val="28"/>
        </w:rPr>
        <w:t>U</w:t>
      </w:r>
      <w:r w:rsidR="00A737E4" w:rsidRPr="00706015">
        <w:rPr>
          <w:rFonts w:asciiTheme="majorBidi" w:hAnsiTheme="majorBidi" w:cstheme="majorBidi"/>
          <w:sz w:val="28"/>
          <w:szCs w:val="28"/>
        </w:rPr>
        <w:t xml:space="preserve"> </w:t>
      </w:r>
      <w:r w:rsidR="005A24AC">
        <w:rPr>
          <w:rFonts w:asciiTheme="majorBidi" w:hAnsiTheme="majorBidi" w:cstheme="majorBidi"/>
          <w:sz w:val="28"/>
          <w:szCs w:val="28"/>
        </w:rPr>
        <w:t xml:space="preserve">of the </w:t>
      </w:r>
      <w:r w:rsidR="005A24AC">
        <w:rPr>
          <w:rFonts w:asciiTheme="majorBidi" w:hAnsiTheme="majorBidi" w:cstheme="majorBidi"/>
          <w:i/>
          <w:iCs/>
          <w:sz w:val="28"/>
          <w:szCs w:val="28"/>
        </w:rPr>
        <w:t xml:space="preserve">lower </w:t>
      </w:r>
      <w:r w:rsidR="005A24AC" w:rsidRPr="00706015">
        <w:rPr>
          <w:rFonts w:asciiTheme="majorBidi" w:hAnsiTheme="majorBidi" w:cstheme="majorBidi"/>
          <w:i/>
          <w:iCs/>
          <w:sz w:val="28"/>
          <w:szCs w:val="28"/>
        </w:rPr>
        <w:t xml:space="preserve">half </w:t>
      </w:r>
      <w:r w:rsidR="005A24AC" w:rsidRPr="00706015">
        <w:rPr>
          <w:rFonts w:asciiTheme="majorBidi" w:hAnsiTheme="majorBidi" w:cstheme="majorBidi"/>
          <w:sz w:val="28"/>
          <w:szCs w:val="28"/>
        </w:rPr>
        <w:t>of the external</w:t>
      </w:r>
      <w:del w:id="585" w:author="Jemma" w:date="2023-04-26T16:32:00Z">
        <w:r w:rsidR="005A24AC" w:rsidRPr="00706015" w:rsidDel="004A04F7">
          <w:rPr>
            <w:rFonts w:asciiTheme="majorBidi" w:hAnsiTheme="majorBidi" w:cstheme="majorBidi"/>
            <w:sz w:val="28"/>
            <w:szCs w:val="28"/>
          </w:rPr>
          <w:delText>-</w:delText>
        </w:r>
      </w:del>
      <w:ins w:id="586" w:author="Jemma" w:date="2023-04-26T16:32:00Z">
        <w:r w:rsidR="004A04F7">
          <w:rPr>
            <w:rFonts w:asciiTheme="majorBidi" w:hAnsiTheme="majorBidi" w:cstheme="majorBidi"/>
            <w:sz w:val="28"/>
            <w:szCs w:val="28"/>
          </w:rPr>
          <w:t xml:space="preserve"> </w:t>
        </w:r>
      </w:ins>
      <w:r w:rsidR="005A24AC" w:rsidRPr="00706015">
        <w:rPr>
          <w:rFonts w:asciiTheme="majorBidi" w:hAnsiTheme="majorBidi" w:cstheme="majorBidi"/>
          <w:sz w:val="28"/>
          <w:szCs w:val="28"/>
        </w:rPr>
        <w:t xml:space="preserve">rectangle </w:t>
      </w:r>
      <w:del w:id="587" w:author="Jemma" w:date="2023-04-26T16:41:00Z">
        <w:r w:rsidR="00D37D2C" w:rsidRPr="00706015" w:rsidDel="00CE6A05">
          <w:rPr>
            <w:rFonts w:asciiTheme="majorBidi" w:hAnsiTheme="majorBidi" w:cstheme="majorBidi"/>
            <w:sz w:val="28"/>
            <w:szCs w:val="28"/>
          </w:rPr>
          <w:delText>is based on</w:delText>
        </w:r>
      </w:del>
      <w:ins w:id="588" w:author="Jemma" w:date="2023-04-26T16:41:00Z">
        <w:r w:rsidR="00CE6A05">
          <w:rPr>
            <w:rFonts w:asciiTheme="majorBidi" w:hAnsiTheme="majorBidi" w:cstheme="majorBidi"/>
            <w:sz w:val="28"/>
            <w:szCs w:val="28"/>
          </w:rPr>
          <w:t>involves</w:t>
        </w:r>
      </w:ins>
      <w:r w:rsidR="00D37D2C" w:rsidRPr="00706015">
        <w:rPr>
          <w:rFonts w:asciiTheme="majorBidi" w:hAnsiTheme="majorBidi" w:cstheme="majorBidi"/>
          <w:sz w:val="28"/>
          <w:szCs w:val="28"/>
        </w:rPr>
        <w:t xml:space="preserve"> </w:t>
      </w:r>
      <w:r w:rsidR="00DD2042">
        <w:rPr>
          <w:rFonts w:asciiTheme="majorBidi" w:hAnsiTheme="majorBidi" w:cstheme="majorBidi"/>
          <w:sz w:val="28"/>
          <w:szCs w:val="28"/>
        </w:rPr>
        <w:t xml:space="preserve">a very low </w:t>
      </w:r>
      <w:ins w:id="589" w:author="Jemma" w:date="2023-04-26T16:42:00Z">
        <w:r w:rsidR="00CE6A05">
          <w:rPr>
            <w:rFonts w:asciiTheme="majorBidi" w:hAnsiTheme="majorBidi" w:cstheme="majorBidi"/>
            <w:sz w:val="28"/>
            <w:szCs w:val="28"/>
          </w:rPr>
          <w:t xml:space="preserve">level of </w:t>
        </w:r>
      </w:ins>
      <w:r w:rsidR="00D37D2C" w:rsidRPr="00706015">
        <w:rPr>
          <w:rFonts w:asciiTheme="majorBidi" w:hAnsiTheme="majorBidi" w:cstheme="majorBidi"/>
          <w:sz w:val="28"/>
          <w:szCs w:val="28"/>
        </w:rPr>
        <w:t>processing</w:t>
      </w:r>
      <w:ins w:id="590" w:author="Jemma" w:date="2023-05-02T17:14:00Z">
        <w:r w:rsidR="00131B0F">
          <w:rPr>
            <w:rFonts w:asciiTheme="majorBidi" w:hAnsiTheme="majorBidi" w:cstheme="majorBidi"/>
            <w:sz w:val="28"/>
            <w:szCs w:val="28"/>
          </w:rPr>
          <w:t xml:space="preserve"> with regard to</w:t>
        </w:r>
      </w:ins>
      <w:r w:rsidR="00D37D2C" w:rsidRPr="00706015">
        <w:rPr>
          <w:rFonts w:asciiTheme="majorBidi" w:hAnsiTheme="majorBidi" w:cstheme="majorBidi"/>
          <w:sz w:val="28"/>
          <w:szCs w:val="28"/>
        </w:rPr>
        <w:t xml:space="preserve"> </w:t>
      </w:r>
      <w:del w:id="591" w:author="Jemma" w:date="2023-04-26T16:42:00Z">
        <w:r w:rsidR="007B6BD2" w:rsidDel="00CE6A05">
          <w:rPr>
            <w:rFonts w:asciiTheme="majorBidi" w:hAnsiTheme="majorBidi" w:cstheme="majorBidi"/>
            <w:sz w:val="28"/>
            <w:szCs w:val="28"/>
          </w:rPr>
          <w:delText xml:space="preserve">of </w:delText>
        </w:r>
      </w:del>
      <w:r w:rsidR="007B6BD2" w:rsidRPr="00706015">
        <w:rPr>
          <w:rFonts w:asciiTheme="majorBidi" w:hAnsiTheme="majorBidi" w:cstheme="majorBidi"/>
          <w:sz w:val="28"/>
          <w:szCs w:val="28"/>
        </w:rPr>
        <w:t>A</w:t>
      </w:r>
      <w:r w:rsidR="007B6BD2" w:rsidRPr="00706015">
        <w:rPr>
          <w:rFonts w:asciiTheme="majorBidi" w:hAnsiTheme="majorBidi" w:cstheme="majorBidi"/>
          <w:sz w:val="28"/>
          <w:szCs w:val="28"/>
          <w:vertAlign w:val="subscript"/>
        </w:rPr>
        <w:t>UC</w:t>
      </w:r>
      <w:r w:rsidR="007B6BD2">
        <w:rPr>
          <w:rFonts w:asciiTheme="majorBidi" w:hAnsiTheme="majorBidi" w:cstheme="majorBidi"/>
          <w:sz w:val="28"/>
          <w:szCs w:val="28"/>
        </w:rPr>
        <w:t xml:space="preserve">, the </w:t>
      </w:r>
      <w:r w:rsidR="007B6BD2">
        <w:rPr>
          <w:rFonts w:asciiTheme="majorBidi" w:hAnsiTheme="majorBidi" w:cstheme="majorBidi"/>
          <w:i/>
          <w:iCs/>
          <w:sz w:val="28"/>
          <w:szCs w:val="28"/>
        </w:rPr>
        <w:t>lower</w:t>
      </w:r>
      <w:r w:rsidR="00525B6B" w:rsidRPr="00706015">
        <w:rPr>
          <w:rFonts w:asciiTheme="majorBidi" w:hAnsiTheme="majorBidi" w:cstheme="majorBidi"/>
          <w:sz w:val="28"/>
          <w:szCs w:val="28"/>
        </w:rPr>
        <w:t xml:space="preserve"> </w:t>
      </w:r>
      <w:r w:rsidR="0080239E" w:rsidRPr="00706015">
        <w:rPr>
          <w:rFonts w:asciiTheme="majorBidi" w:hAnsiTheme="majorBidi" w:cstheme="majorBidi"/>
          <w:sz w:val="28"/>
          <w:szCs w:val="28"/>
        </w:rPr>
        <w:t>P</w:t>
      </w:r>
      <w:r w:rsidR="002A59D2">
        <w:rPr>
          <w:rFonts w:asciiTheme="majorBidi" w:hAnsiTheme="majorBidi" w:cstheme="majorBidi"/>
          <w:sz w:val="28"/>
          <w:szCs w:val="28"/>
        </w:rPr>
        <w:t>U</w:t>
      </w:r>
      <w:r w:rsidR="0080239E" w:rsidRPr="00706015">
        <w:rPr>
          <w:rFonts w:asciiTheme="majorBidi" w:hAnsiTheme="majorBidi" w:cstheme="majorBidi"/>
          <w:sz w:val="28"/>
          <w:szCs w:val="28"/>
        </w:rPr>
        <w:t xml:space="preserve"> </w:t>
      </w:r>
      <w:r w:rsidR="00A737E4" w:rsidRPr="00706015">
        <w:rPr>
          <w:rFonts w:asciiTheme="majorBidi" w:hAnsiTheme="majorBidi" w:cstheme="majorBidi"/>
          <w:sz w:val="28"/>
          <w:szCs w:val="28"/>
        </w:rPr>
        <w:t>seem</w:t>
      </w:r>
      <w:r w:rsidR="003A19B6" w:rsidRPr="00706015">
        <w:rPr>
          <w:rFonts w:asciiTheme="majorBidi" w:hAnsiTheme="majorBidi" w:cstheme="majorBidi"/>
          <w:sz w:val="28"/>
          <w:szCs w:val="28"/>
        </w:rPr>
        <w:t>s</w:t>
      </w:r>
      <w:r w:rsidR="00A737E4" w:rsidRPr="00706015">
        <w:rPr>
          <w:rFonts w:asciiTheme="majorBidi" w:hAnsiTheme="majorBidi" w:cstheme="majorBidi"/>
          <w:sz w:val="28"/>
          <w:szCs w:val="28"/>
        </w:rPr>
        <w:t xml:space="preserve"> smaller than </w:t>
      </w:r>
      <w:r w:rsidR="005A24AC">
        <w:rPr>
          <w:rFonts w:asciiTheme="majorBidi" w:hAnsiTheme="majorBidi" w:cstheme="majorBidi"/>
          <w:sz w:val="28"/>
          <w:szCs w:val="28"/>
        </w:rPr>
        <w:t>the PU of</w:t>
      </w:r>
      <w:ins w:id="592" w:author="Jemma" w:date="2023-04-26T16:42:00Z">
        <w:r w:rsidR="00CE6A05">
          <w:rPr>
            <w:rFonts w:asciiTheme="majorBidi" w:hAnsiTheme="majorBidi" w:cstheme="majorBidi"/>
            <w:sz w:val="28"/>
            <w:szCs w:val="28"/>
          </w:rPr>
          <w:t xml:space="preserve"> the</w:t>
        </w:r>
      </w:ins>
      <w:r w:rsidR="005A24AC">
        <w:rPr>
          <w:rFonts w:asciiTheme="majorBidi" w:hAnsiTheme="majorBidi" w:cstheme="majorBidi"/>
          <w:sz w:val="28"/>
          <w:szCs w:val="28"/>
        </w:rPr>
        <w:t xml:space="preserve"> </w:t>
      </w:r>
      <w:r w:rsidR="00A737E4" w:rsidRPr="00706015">
        <w:rPr>
          <w:rFonts w:asciiTheme="majorBidi" w:hAnsiTheme="majorBidi" w:cstheme="majorBidi"/>
          <w:i/>
          <w:iCs/>
          <w:sz w:val="28"/>
          <w:szCs w:val="28"/>
        </w:rPr>
        <w:t xml:space="preserve">upper half </w:t>
      </w:r>
      <w:r w:rsidR="00A737E4" w:rsidRPr="00706015">
        <w:rPr>
          <w:rFonts w:asciiTheme="majorBidi" w:hAnsiTheme="majorBidi" w:cstheme="majorBidi"/>
          <w:sz w:val="28"/>
          <w:szCs w:val="28"/>
        </w:rPr>
        <w:t>of the external</w:t>
      </w:r>
      <w:del w:id="593" w:author="Jemma" w:date="2023-04-26T16:42:00Z">
        <w:r w:rsidR="00A737E4" w:rsidRPr="00706015" w:rsidDel="00CE6A05">
          <w:rPr>
            <w:rFonts w:asciiTheme="majorBidi" w:hAnsiTheme="majorBidi" w:cstheme="majorBidi"/>
            <w:sz w:val="28"/>
            <w:szCs w:val="28"/>
          </w:rPr>
          <w:delText>-</w:delText>
        </w:r>
      </w:del>
      <w:ins w:id="594" w:author="Jemma" w:date="2023-04-26T16:42:00Z">
        <w:r w:rsidR="00CE6A05">
          <w:rPr>
            <w:rFonts w:asciiTheme="majorBidi" w:hAnsiTheme="majorBidi" w:cstheme="majorBidi"/>
            <w:sz w:val="28"/>
            <w:szCs w:val="28"/>
          </w:rPr>
          <w:t xml:space="preserve"> </w:t>
        </w:r>
      </w:ins>
      <w:commentRangeStart w:id="595"/>
      <w:r w:rsidR="00A737E4" w:rsidRPr="00706015">
        <w:rPr>
          <w:rFonts w:asciiTheme="majorBidi" w:hAnsiTheme="majorBidi" w:cstheme="majorBidi"/>
          <w:sz w:val="28"/>
          <w:szCs w:val="28"/>
        </w:rPr>
        <w:t>rectangle</w:t>
      </w:r>
      <w:commentRangeEnd w:id="595"/>
      <w:r w:rsidR="00131B0F">
        <w:rPr>
          <w:rStyle w:val="CommentReference"/>
        </w:rPr>
        <w:commentReference w:id="595"/>
      </w:r>
      <w:del w:id="596" w:author="Jemma" w:date="2023-04-26T16:42:00Z">
        <w:r w:rsidR="00A737E4" w:rsidRPr="00706015" w:rsidDel="00CE6A05">
          <w:rPr>
            <w:rFonts w:asciiTheme="majorBidi" w:hAnsiTheme="majorBidi" w:cstheme="majorBidi"/>
            <w:sz w:val="28"/>
            <w:szCs w:val="28"/>
          </w:rPr>
          <w:delText>.</w:delText>
        </w:r>
      </w:del>
      <w:r w:rsidR="00A737E4" w:rsidRPr="00706015">
        <w:rPr>
          <w:rFonts w:asciiTheme="majorBidi" w:hAnsiTheme="majorBidi" w:cstheme="majorBidi"/>
          <w:sz w:val="28"/>
          <w:szCs w:val="28"/>
        </w:rPr>
        <w:t xml:space="preserve"> </w:t>
      </w:r>
      <w:r w:rsidR="007C57FB" w:rsidRPr="00706015">
        <w:rPr>
          <w:rFonts w:asciiTheme="majorBidi" w:hAnsiTheme="majorBidi" w:cstheme="majorBidi"/>
          <w:sz w:val="28"/>
          <w:szCs w:val="28"/>
        </w:rPr>
        <w:t>(</w:t>
      </w:r>
      <w:del w:id="597" w:author="Jemma" w:date="2023-04-26T16:42:00Z">
        <w:r w:rsidR="007C57FB" w:rsidRPr="00706015" w:rsidDel="00CE6A05">
          <w:rPr>
            <w:rFonts w:asciiTheme="majorBidi" w:hAnsiTheme="majorBidi" w:cstheme="majorBidi"/>
            <w:sz w:val="28"/>
            <w:szCs w:val="28"/>
          </w:rPr>
          <w:delText>S</w:delText>
        </w:r>
      </w:del>
      <w:ins w:id="598" w:author="Jemma" w:date="2023-04-26T16:42:00Z">
        <w:r w:rsidR="00CE6A05">
          <w:rPr>
            <w:rFonts w:asciiTheme="majorBidi" w:hAnsiTheme="majorBidi" w:cstheme="majorBidi"/>
            <w:sz w:val="28"/>
            <w:szCs w:val="28"/>
          </w:rPr>
          <w:t>s</w:t>
        </w:r>
      </w:ins>
      <w:r w:rsidR="007C57FB" w:rsidRPr="00706015">
        <w:rPr>
          <w:rFonts w:asciiTheme="majorBidi" w:hAnsiTheme="majorBidi" w:cstheme="majorBidi"/>
          <w:sz w:val="28"/>
          <w:szCs w:val="28"/>
        </w:rPr>
        <w:t>ee Figure 1</w:t>
      </w:r>
      <w:del w:id="599" w:author="Jemma" w:date="2023-04-26T16:42:00Z">
        <w:r w:rsidR="001312A6" w:rsidRPr="00706015" w:rsidDel="00CE6A05">
          <w:rPr>
            <w:rFonts w:asciiTheme="majorBidi" w:hAnsiTheme="majorBidi" w:cstheme="majorBidi"/>
            <w:sz w:val="28"/>
            <w:szCs w:val="28"/>
          </w:rPr>
          <w:delText>.</w:delText>
        </w:r>
      </w:del>
      <w:r w:rsidR="00087FBE" w:rsidRPr="00706015">
        <w:rPr>
          <w:rFonts w:asciiTheme="majorBidi" w:hAnsiTheme="majorBidi" w:cstheme="majorBidi"/>
          <w:sz w:val="28"/>
          <w:szCs w:val="28"/>
        </w:rPr>
        <w:t>)</w:t>
      </w:r>
      <w:ins w:id="600" w:author="Jemma" w:date="2023-04-26T16:42:00Z">
        <w:r w:rsidR="00CE6A05">
          <w:rPr>
            <w:rFonts w:asciiTheme="majorBidi" w:hAnsiTheme="majorBidi" w:cstheme="majorBidi"/>
            <w:sz w:val="28"/>
            <w:szCs w:val="28"/>
          </w:rPr>
          <w:t>.</w:t>
        </w:r>
      </w:ins>
      <w:r w:rsidR="001312A6" w:rsidRPr="00706015">
        <w:rPr>
          <w:rFonts w:asciiTheme="majorBidi" w:hAnsiTheme="majorBidi" w:cstheme="majorBidi"/>
          <w:sz w:val="28"/>
          <w:szCs w:val="28"/>
        </w:rPr>
        <w:t xml:space="preserve"> </w:t>
      </w:r>
      <w:r w:rsidR="00D37D2C" w:rsidRPr="00706015">
        <w:rPr>
          <w:rFonts w:asciiTheme="majorBidi" w:hAnsiTheme="majorBidi" w:cstheme="majorBidi"/>
          <w:sz w:val="28"/>
          <w:szCs w:val="28"/>
        </w:rPr>
        <w:t>Consequently</w:t>
      </w:r>
      <w:r w:rsidR="008C4493" w:rsidRPr="00706015">
        <w:rPr>
          <w:rFonts w:asciiTheme="majorBidi" w:hAnsiTheme="majorBidi" w:cstheme="majorBidi"/>
          <w:sz w:val="28"/>
          <w:szCs w:val="28"/>
        </w:rPr>
        <w:t>,</w:t>
      </w:r>
      <w:r w:rsidR="00D37D2C" w:rsidRPr="00706015">
        <w:rPr>
          <w:rFonts w:asciiTheme="majorBidi" w:hAnsiTheme="majorBidi" w:cstheme="majorBidi"/>
          <w:sz w:val="28"/>
          <w:szCs w:val="28"/>
        </w:rPr>
        <w:t xml:space="preserve"> </w:t>
      </w:r>
      <w:del w:id="601" w:author="Jemma" w:date="2023-04-26T19:15:00Z">
        <w:r w:rsidR="009E317A" w:rsidRPr="00706015" w:rsidDel="00E4209D">
          <w:rPr>
            <w:rFonts w:asciiTheme="majorBidi" w:hAnsiTheme="majorBidi" w:cstheme="majorBidi"/>
            <w:sz w:val="28"/>
            <w:szCs w:val="28"/>
          </w:rPr>
          <w:delText>a tendency</w:delText>
        </w:r>
      </w:del>
      <w:ins w:id="602" w:author="Jemma" w:date="2023-04-26T19:15:00Z">
        <w:r w:rsidR="00E4209D">
          <w:rPr>
            <w:rFonts w:asciiTheme="majorBidi" w:hAnsiTheme="majorBidi" w:cstheme="majorBidi"/>
            <w:sz w:val="28"/>
            <w:szCs w:val="28"/>
          </w:rPr>
          <w:t>this</w:t>
        </w:r>
      </w:ins>
      <w:r w:rsidR="009E317A" w:rsidRPr="00706015">
        <w:rPr>
          <w:rFonts w:asciiTheme="majorBidi" w:hAnsiTheme="majorBidi" w:cstheme="majorBidi"/>
          <w:sz w:val="28"/>
          <w:szCs w:val="28"/>
        </w:rPr>
        <w:t xml:space="preserve"> </w:t>
      </w:r>
      <w:del w:id="603" w:author="Jemma" w:date="2023-04-26T19:15:00Z">
        <w:r w:rsidR="009E317A" w:rsidRPr="00706015" w:rsidDel="00E4209D">
          <w:rPr>
            <w:rFonts w:asciiTheme="majorBidi" w:hAnsiTheme="majorBidi" w:cstheme="majorBidi"/>
            <w:sz w:val="28"/>
            <w:szCs w:val="28"/>
          </w:rPr>
          <w:delText xml:space="preserve">is </w:delText>
        </w:r>
      </w:del>
      <w:r w:rsidR="009E317A" w:rsidRPr="00706015">
        <w:rPr>
          <w:rFonts w:asciiTheme="majorBidi" w:hAnsiTheme="majorBidi" w:cstheme="majorBidi"/>
          <w:sz w:val="28"/>
          <w:szCs w:val="28"/>
        </w:rPr>
        <w:t>create</w:t>
      </w:r>
      <w:ins w:id="604" w:author="Jemma" w:date="2023-04-26T19:15:00Z">
        <w:r w:rsidR="00E4209D">
          <w:rPr>
            <w:rFonts w:asciiTheme="majorBidi" w:hAnsiTheme="majorBidi" w:cstheme="majorBidi"/>
            <w:sz w:val="28"/>
            <w:szCs w:val="28"/>
          </w:rPr>
          <w:t>s</w:t>
        </w:r>
      </w:ins>
      <w:del w:id="605" w:author="Jemma" w:date="2023-04-26T19:15:00Z">
        <w:r w:rsidR="009E317A" w:rsidRPr="00706015" w:rsidDel="00E4209D">
          <w:rPr>
            <w:rFonts w:asciiTheme="majorBidi" w:hAnsiTheme="majorBidi" w:cstheme="majorBidi"/>
            <w:sz w:val="28"/>
            <w:szCs w:val="28"/>
          </w:rPr>
          <w:delText>d</w:delText>
        </w:r>
      </w:del>
      <w:r w:rsidR="009E317A" w:rsidRPr="00706015">
        <w:rPr>
          <w:rFonts w:asciiTheme="majorBidi" w:hAnsiTheme="majorBidi" w:cstheme="majorBidi"/>
          <w:sz w:val="28"/>
          <w:szCs w:val="28"/>
        </w:rPr>
        <w:t xml:space="preserve"> </w:t>
      </w:r>
      <w:ins w:id="606" w:author="Jemma" w:date="2023-04-26T19:16:00Z">
        <w:r w:rsidR="00E4209D">
          <w:rPr>
            <w:rFonts w:asciiTheme="majorBidi" w:hAnsiTheme="majorBidi" w:cstheme="majorBidi"/>
            <w:sz w:val="28"/>
            <w:szCs w:val="28"/>
          </w:rPr>
          <w:t xml:space="preserve">a tendency in the observer </w:t>
        </w:r>
      </w:ins>
      <w:r w:rsidR="009E317A" w:rsidRPr="00706015">
        <w:rPr>
          <w:rFonts w:asciiTheme="majorBidi" w:hAnsiTheme="majorBidi" w:cstheme="majorBidi"/>
          <w:sz w:val="28"/>
          <w:szCs w:val="28"/>
        </w:rPr>
        <w:t>to compensate for</w:t>
      </w:r>
      <w:r w:rsidR="005A24AC">
        <w:rPr>
          <w:rFonts w:asciiTheme="majorBidi" w:hAnsiTheme="majorBidi" w:cstheme="majorBidi"/>
          <w:sz w:val="28"/>
          <w:szCs w:val="28"/>
        </w:rPr>
        <w:t xml:space="preserve"> the </w:t>
      </w:r>
      <w:r w:rsidR="005A24AC">
        <w:rPr>
          <w:rFonts w:asciiTheme="majorBidi" w:hAnsiTheme="majorBidi" w:cstheme="majorBidi"/>
          <w:i/>
          <w:iCs/>
          <w:sz w:val="28"/>
          <w:szCs w:val="28"/>
        </w:rPr>
        <w:t>lower</w:t>
      </w:r>
      <w:r w:rsidR="009E317A" w:rsidRPr="00706015">
        <w:rPr>
          <w:rFonts w:asciiTheme="majorBidi" w:hAnsiTheme="majorBidi" w:cstheme="majorBidi"/>
          <w:sz w:val="28"/>
          <w:szCs w:val="28"/>
        </w:rPr>
        <w:t xml:space="preserve"> </w:t>
      </w:r>
      <w:r w:rsidR="002D7DB8" w:rsidRPr="00706015">
        <w:rPr>
          <w:rFonts w:asciiTheme="majorBidi" w:hAnsiTheme="majorBidi" w:cstheme="majorBidi"/>
          <w:sz w:val="28"/>
          <w:szCs w:val="28"/>
        </w:rPr>
        <w:t>P</w:t>
      </w:r>
      <w:r w:rsidR="002A59D2">
        <w:rPr>
          <w:rFonts w:asciiTheme="majorBidi" w:hAnsiTheme="majorBidi" w:cstheme="majorBidi"/>
          <w:sz w:val="28"/>
          <w:szCs w:val="28"/>
        </w:rPr>
        <w:t>U</w:t>
      </w:r>
      <w:r w:rsidR="00190739" w:rsidRPr="00706015">
        <w:rPr>
          <w:rFonts w:asciiTheme="majorBidi" w:hAnsiTheme="majorBidi" w:cstheme="majorBidi"/>
          <w:sz w:val="28"/>
          <w:szCs w:val="28"/>
        </w:rPr>
        <w:t>, which</w:t>
      </w:r>
      <w:r w:rsidR="00215DE8" w:rsidRPr="00706015">
        <w:rPr>
          <w:rFonts w:asciiTheme="majorBidi" w:hAnsiTheme="majorBidi" w:cstheme="majorBidi"/>
          <w:sz w:val="28"/>
          <w:szCs w:val="28"/>
        </w:rPr>
        <w:t xml:space="preserve"> </w:t>
      </w:r>
      <w:ins w:id="607" w:author="Jemma" w:date="2023-04-26T19:17:00Z">
        <w:r w:rsidR="00E4209D">
          <w:rPr>
            <w:rFonts w:asciiTheme="majorBidi" w:hAnsiTheme="majorBidi" w:cstheme="majorBidi"/>
            <w:sz w:val="28"/>
            <w:szCs w:val="28"/>
          </w:rPr>
          <w:t xml:space="preserve">makes the </w:t>
        </w:r>
      </w:ins>
      <w:ins w:id="608" w:author="Jemma" w:date="2023-04-26T19:18:00Z">
        <w:r w:rsidR="00E4209D" w:rsidRPr="00706015">
          <w:rPr>
            <w:rFonts w:asciiTheme="majorBidi" w:hAnsiTheme="majorBidi" w:cstheme="majorBidi"/>
            <w:sz w:val="28"/>
            <w:szCs w:val="28"/>
          </w:rPr>
          <w:t>A</w:t>
        </w:r>
        <w:r w:rsidR="00E4209D" w:rsidRPr="00706015">
          <w:rPr>
            <w:rFonts w:asciiTheme="majorBidi" w:hAnsiTheme="majorBidi" w:cstheme="majorBidi"/>
            <w:sz w:val="28"/>
            <w:szCs w:val="28"/>
            <w:vertAlign w:val="subscript"/>
          </w:rPr>
          <w:t>UC</w:t>
        </w:r>
        <w:r w:rsidR="00E4209D" w:rsidRPr="00706015">
          <w:rPr>
            <w:rFonts w:asciiTheme="majorBidi" w:hAnsiTheme="majorBidi" w:cstheme="majorBidi"/>
            <w:sz w:val="28"/>
            <w:szCs w:val="28"/>
          </w:rPr>
          <w:t xml:space="preserve"> </w:t>
        </w:r>
      </w:ins>
      <w:del w:id="609" w:author="Jemma" w:date="2023-04-26T19:18:00Z">
        <w:r w:rsidR="00190739" w:rsidRPr="00706015" w:rsidDel="00E4209D">
          <w:rPr>
            <w:rFonts w:asciiTheme="majorBidi" w:hAnsiTheme="majorBidi" w:cstheme="majorBidi"/>
            <w:sz w:val="28"/>
            <w:szCs w:val="28"/>
          </w:rPr>
          <w:delText xml:space="preserve">apparently </w:delText>
        </w:r>
      </w:del>
      <w:del w:id="610" w:author="Jemma" w:date="2023-04-26T16:43:00Z">
        <w:r w:rsidR="00190739" w:rsidRPr="00706015" w:rsidDel="00CE6A05">
          <w:rPr>
            <w:rFonts w:asciiTheme="majorBidi" w:hAnsiTheme="majorBidi" w:cstheme="majorBidi"/>
            <w:sz w:val="28"/>
            <w:szCs w:val="28"/>
          </w:rPr>
          <w:delText>appears to be</w:delText>
        </w:r>
      </w:del>
      <w:ins w:id="611" w:author="Jemma" w:date="2023-04-26T16:43:00Z">
        <w:r w:rsidR="00CE6A05">
          <w:rPr>
            <w:rFonts w:asciiTheme="majorBidi" w:hAnsiTheme="majorBidi" w:cstheme="majorBidi"/>
            <w:sz w:val="28"/>
            <w:szCs w:val="28"/>
          </w:rPr>
          <w:t>look</w:t>
        </w:r>
      </w:ins>
      <w:r w:rsidR="00190739" w:rsidRPr="00706015">
        <w:rPr>
          <w:rFonts w:asciiTheme="majorBidi" w:hAnsiTheme="majorBidi" w:cstheme="majorBidi"/>
          <w:sz w:val="28"/>
          <w:szCs w:val="28"/>
        </w:rPr>
        <w:t xml:space="preserve"> small</w:t>
      </w:r>
      <w:ins w:id="612" w:author="Jemma" w:date="2023-05-02T13:33:00Z">
        <w:r w:rsidR="002D2F42">
          <w:rPr>
            <w:rFonts w:asciiTheme="majorBidi" w:hAnsiTheme="majorBidi" w:cstheme="majorBidi"/>
            <w:sz w:val="28"/>
            <w:szCs w:val="28"/>
          </w:rPr>
          <w:t>er</w:t>
        </w:r>
      </w:ins>
      <w:del w:id="613" w:author="Jemma" w:date="2023-05-02T13:33:00Z">
        <w:r w:rsidR="00190739" w:rsidRPr="00706015" w:rsidDel="002D2F42">
          <w:rPr>
            <w:rFonts w:asciiTheme="majorBidi" w:hAnsiTheme="majorBidi" w:cstheme="majorBidi"/>
            <w:sz w:val="28"/>
            <w:szCs w:val="28"/>
          </w:rPr>
          <w:delText xml:space="preserve"> </w:delText>
        </w:r>
        <w:r w:rsidR="00215DE8" w:rsidRPr="00706015" w:rsidDel="002D2F42">
          <w:rPr>
            <w:rFonts w:asciiTheme="majorBidi" w:hAnsiTheme="majorBidi" w:cstheme="majorBidi"/>
            <w:sz w:val="28"/>
            <w:szCs w:val="28"/>
          </w:rPr>
          <w:delText>in size</w:delText>
        </w:r>
      </w:del>
      <w:r w:rsidR="007C57FB" w:rsidRPr="00706015">
        <w:rPr>
          <w:rFonts w:asciiTheme="majorBidi" w:hAnsiTheme="majorBidi" w:cstheme="majorBidi"/>
          <w:sz w:val="28"/>
          <w:szCs w:val="28"/>
        </w:rPr>
        <w:t>,</w:t>
      </w:r>
      <w:r w:rsidR="00436136" w:rsidRPr="00706015">
        <w:rPr>
          <w:rFonts w:asciiTheme="majorBidi" w:hAnsiTheme="majorBidi" w:cstheme="majorBidi"/>
          <w:sz w:val="28"/>
          <w:szCs w:val="28"/>
        </w:rPr>
        <w:t xml:space="preserve"> </w:t>
      </w:r>
      <w:r w:rsidR="009E317A" w:rsidRPr="00706015">
        <w:rPr>
          <w:rFonts w:asciiTheme="majorBidi" w:hAnsiTheme="majorBidi" w:cstheme="majorBidi"/>
          <w:sz w:val="28"/>
          <w:szCs w:val="28"/>
        </w:rPr>
        <w:t xml:space="preserve">by </w:t>
      </w:r>
      <w:r w:rsidR="009E317A" w:rsidRPr="00706015">
        <w:rPr>
          <w:rFonts w:asciiTheme="majorBidi" w:hAnsiTheme="majorBidi" w:cstheme="majorBidi"/>
          <w:sz w:val="28"/>
          <w:szCs w:val="28"/>
        </w:rPr>
        <w:lastRenderedPageBreak/>
        <w:t xml:space="preserve">moving </w:t>
      </w:r>
      <w:del w:id="614" w:author="Jemma" w:date="2023-04-26T19:18:00Z">
        <w:r w:rsidR="009E317A" w:rsidRPr="00706015" w:rsidDel="00E4209D">
          <w:rPr>
            <w:rFonts w:asciiTheme="majorBidi" w:hAnsiTheme="majorBidi" w:cstheme="majorBidi"/>
            <w:sz w:val="28"/>
            <w:szCs w:val="28"/>
          </w:rPr>
          <w:delText>up</w:delText>
        </w:r>
      </w:del>
      <w:del w:id="615" w:author="Jemma" w:date="2023-04-26T16:43:00Z">
        <w:r w:rsidR="009E317A" w:rsidRPr="00706015" w:rsidDel="00CE6A05">
          <w:rPr>
            <w:rFonts w:asciiTheme="majorBidi" w:hAnsiTheme="majorBidi" w:cstheme="majorBidi"/>
            <w:sz w:val="28"/>
            <w:szCs w:val="28"/>
          </w:rPr>
          <w:delText>ward</w:delText>
        </w:r>
      </w:del>
      <w:del w:id="616" w:author="Jemma" w:date="2023-05-02T17:15:00Z">
        <w:r w:rsidR="009E317A" w:rsidRPr="00706015" w:rsidDel="00131B0F">
          <w:rPr>
            <w:rFonts w:asciiTheme="majorBidi" w:hAnsiTheme="majorBidi" w:cstheme="majorBidi"/>
            <w:sz w:val="28"/>
            <w:szCs w:val="28"/>
          </w:rPr>
          <w:delText xml:space="preserve"> </w:delText>
        </w:r>
      </w:del>
      <w:r w:rsidR="009E317A" w:rsidRPr="00706015">
        <w:rPr>
          <w:rFonts w:asciiTheme="majorBidi" w:hAnsiTheme="majorBidi" w:cstheme="majorBidi"/>
          <w:sz w:val="28"/>
          <w:szCs w:val="28"/>
        </w:rPr>
        <w:t>the bisection line</w:t>
      </w:r>
      <w:r w:rsidR="002A679E" w:rsidRPr="00706015">
        <w:rPr>
          <w:rFonts w:asciiTheme="majorBidi" w:hAnsiTheme="majorBidi" w:cstheme="majorBidi"/>
          <w:sz w:val="28"/>
          <w:szCs w:val="28"/>
        </w:rPr>
        <w:t xml:space="preserve"> (top</w:t>
      </w:r>
      <w:del w:id="617" w:author="Jemma" w:date="2023-04-26T16:44:00Z">
        <w:r w:rsidR="0022760D" w:rsidRPr="00706015" w:rsidDel="00CE6A05">
          <w:rPr>
            <w:rFonts w:asciiTheme="majorBidi" w:hAnsiTheme="majorBidi" w:cstheme="majorBidi"/>
            <w:sz w:val="28"/>
            <w:szCs w:val="28"/>
          </w:rPr>
          <w:delText>-</w:delText>
        </w:r>
      </w:del>
      <w:ins w:id="618" w:author="Jemma" w:date="2023-04-26T16:44:00Z">
        <w:r w:rsidR="00CE6A05">
          <w:rPr>
            <w:rFonts w:asciiTheme="majorBidi" w:hAnsiTheme="majorBidi" w:cstheme="majorBidi"/>
            <w:sz w:val="28"/>
            <w:szCs w:val="28"/>
          </w:rPr>
          <w:t xml:space="preserve"> </w:t>
        </w:r>
      </w:ins>
      <w:r w:rsidR="002A679E" w:rsidRPr="00706015">
        <w:rPr>
          <w:rFonts w:asciiTheme="majorBidi" w:hAnsiTheme="majorBidi" w:cstheme="majorBidi"/>
          <w:sz w:val="28"/>
          <w:szCs w:val="28"/>
        </w:rPr>
        <w:t>line</w:t>
      </w:r>
      <w:r w:rsidR="00E57E35" w:rsidRPr="00706015">
        <w:rPr>
          <w:rFonts w:asciiTheme="majorBidi" w:hAnsiTheme="majorBidi" w:cstheme="majorBidi"/>
          <w:sz w:val="28"/>
          <w:szCs w:val="28"/>
        </w:rPr>
        <w:t xml:space="preserve"> of the internal</w:t>
      </w:r>
      <w:del w:id="619" w:author="Jemma" w:date="2023-04-26T16:44:00Z">
        <w:r w:rsidR="00E57E35" w:rsidRPr="00706015" w:rsidDel="00CE6A05">
          <w:rPr>
            <w:rFonts w:asciiTheme="majorBidi" w:hAnsiTheme="majorBidi" w:cstheme="majorBidi"/>
            <w:sz w:val="28"/>
            <w:szCs w:val="28"/>
          </w:rPr>
          <w:delText>-</w:delText>
        </w:r>
      </w:del>
      <w:ins w:id="620" w:author="Jemma" w:date="2023-04-26T16:44:00Z">
        <w:r w:rsidR="00CE6A05">
          <w:rPr>
            <w:rFonts w:asciiTheme="majorBidi" w:hAnsiTheme="majorBidi" w:cstheme="majorBidi"/>
            <w:sz w:val="28"/>
            <w:szCs w:val="28"/>
          </w:rPr>
          <w:t xml:space="preserve"> </w:t>
        </w:r>
      </w:ins>
      <w:r w:rsidR="00E57E35" w:rsidRPr="00706015">
        <w:rPr>
          <w:rFonts w:asciiTheme="majorBidi" w:hAnsiTheme="majorBidi" w:cstheme="majorBidi"/>
          <w:sz w:val="28"/>
          <w:szCs w:val="28"/>
        </w:rPr>
        <w:t>rectangle</w:t>
      </w:r>
      <w:r w:rsidR="002A679E" w:rsidRPr="00706015">
        <w:rPr>
          <w:rFonts w:asciiTheme="majorBidi" w:hAnsiTheme="majorBidi" w:cstheme="majorBidi"/>
          <w:sz w:val="28"/>
          <w:szCs w:val="28"/>
        </w:rPr>
        <w:t>)</w:t>
      </w:r>
      <w:ins w:id="621" w:author="Jemma" w:date="2023-04-26T19:18:00Z">
        <w:r w:rsidR="00E4209D">
          <w:rPr>
            <w:rFonts w:asciiTheme="majorBidi" w:hAnsiTheme="majorBidi" w:cstheme="majorBidi"/>
            <w:sz w:val="28"/>
            <w:szCs w:val="28"/>
          </w:rPr>
          <w:t xml:space="preserve"> up too far</w:t>
        </w:r>
      </w:ins>
      <w:ins w:id="622" w:author="Jemma" w:date="2023-04-26T16:45:00Z">
        <w:r w:rsidR="00CE6A05">
          <w:rPr>
            <w:rFonts w:asciiTheme="majorBidi" w:hAnsiTheme="majorBidi" w:cstheme="majorBidi"/>
            <w:sz w:val="28"/>
            <w:szCs w:val="28"/>
          </w:rPr>
          <w:t>,</w:t>
        </w:r>
      </w:ins>
      <w:r w:rsidR="002A679E" w:rsidRPr="00706015">
        <w:rPr>
          <w:rFonts w:asciiTheme="majorBidi" w:hAnsiTheme="majorBidi" w:cstheme="majorBidi"/>
          <w:sz w:val="28"/>
          <w:szCs w:val="28"/>
        </w:rPr>
        <w:t xml:space="preserve"> </w:t>
      </w:r>
      <w:del w:id="623" w:author="Jemma" w:date="2023-04-26T16:45:00Z">
        <w:r w:rsidR="002A679E" w:rsidRPr="00706015" w:rsidDel="00CE6A05">
          <w:rPr>
            <w:rFonts w:asciiTheme="majorBidi" w:hAnsiTheme="majorBidi" w:cstheme="majorBidi"/>
            <w:sz w:val="28"/>
            <w:szCs w:val="28"/>
          </w:rPr>
          <w:delText>and</w:delText>
        </w:r>
        <w:r w:rsidR="00215DE8" w:rsidRPr="00706015" w:rsidDel="00CE6A05">
          <w:rPr>
            <w:rFonts w:asciiTheme="majorBidi" w:hAnsiTheme="majorBidi" w:cstheme="majorBidi"/>
            <w:sz w:val="28"/>
            <w:szCs w:val="28"/>
          </w:rPr>
          <w:delText xml:space="preserve"> </w:delText>
        </w:r>
      </w:del>
      <w:ins w:id="624" w:author="Jemma" w:date="2023-04-26T16:45:00Z">
        <w:r w:rsidR="00CE6A05">
          <w:rPr>
            <w:rFonts w:asciiTheme="majorBidi" w:hAnsiTheme="majorBidi" w:cstheme="majorBidi"/>
            <w:sz w:val="28"/>
            <w:szCs w:val="28"/>
          </w:rPr>
          <w:t>there</w:t>
        </w:r>
      </w:ins>
      <w:r w:rsidR="00215DE8" w:rsidRPr="00706015">
        <w:rPr>
          <w:rFonts w:asciiTheme="majorBidi" w:hAnsiTheme="majorBidi" w:cstheme="majorBidi"/>
          <w:sz w:val="28"/>
          <w:szCs w:val="28"/>
        </w:rPr>
        <w:t xml:space="preserve">by </w:t>
      </w:r>
      <w:del w:id="625" w:author="Jemma" w:date="2023-04-26T16:45:00Z">
        <w:r w:rsidR="00215DE8" w:rsidRPr="00706015" w:rsidDel="00CE6A05">
          <w:rPr>
            <w:rFonts w:asciiTheme="majorBidi" w:hAnsiTheme="majorBidi" w:cstheme="majorBidi"/>
            <w:sz w:val="28"/>
            <w:szCs w:val="28"/>
          </w:rPr>
          <w:delText>th</w:delText>
        </w:r>
        <w:r w:rsidR="00E37162" w:rsidRPr="00706015" w:rsidDel="00CE6A05">
          <w:rPr>
            <w:rFonts w:asciiTheme="majorBidi" w:hAnsiTheme="majorBidi" w:cstheme="majorBidi"/>
            <w:sz w:val="28"/>
            <w:szCs w:val="28"/>
          </w:rPr>
          <w:delText>at</w:delText>
        </w:r>
        <w:r w:rsidR="00215DE8" w:rsidRPr="00706015" w:rsidDel="00CE6A05">
          <w:rPr>
            <w:rFonts w:asciiTheme="majorBidi" w:hAnsiTheme="majorBidi" w:cstheme="majorBidi"/>
            <w:sz w:val="28"/>
            <w:szCs w:val="28"/>
          </w:rPr>
          <w:delText xml:space="preserve"> </w:delText>
        </w:r>
      </w:del>
      <w:r w:rsidR="00215DE8" w:rsidRPr="00706015">
        <w:rPr>
          <w:rFonts w:asciiTheme="majorBidi" w:hAnsiTheme="majorBidi" w:cstheme="majorBidi"/>
          <w:sz w:val="28"/>
          <w:szCs w:val="28"/>
        </w:rPr>
        <w:t xml:space="preserve">creating </w:t>
      </w:r>
      <w:r w:rsidR="009B39F4" w:rsidRPr="00706015">
        <w:rPr>
          <w:rFonts w:asciiTheme="majorBidi" w:hAnsiTheme="majorBidi" w:cstheme="majorBidi"/>
          <w:sz w:val="28"/>
          <w:szCs w:val="28"/>
        </w:rPr>
        <w:t xml:space="preserve">the </w:t>
      </w:r>
      <w:del w:id="626" w:author="Jemma" w:date="2023-04-26T16:45:00Z">
        <w:r w:rsidR="001C4CEE" w:rsidDel="00CE6A05">
          <w:rPr>
            <w:rFonts w:asciiTheme="majorBidi" w:hAnsiTheme="majorBidi" w:cstheme="majorBidi"/>
            <w:sz w:val="28"/>
            <w:szCs w:val="28"/>
          </w:rPr>
          <w:delText>M</w:delText>
        </w:r>
      </w:del>
      <w:del w:id="627" w:author="Jemma" w:date="2023-05-04T09:54:00Z">
        <w:r w:rsidR="001C4CEE" w:rsidDel="00C80867">
          <w:rPr>
            <w:rFonts w:asciiTheme="majorBidi" w:hAnsiTheme="majorBidi" w:cstheme="majorBidi"/>
            <w:sz w:val="28"/>
            <w:szCs w:val="28"/>
          </w:rPr>
          <w:delText>idline-</w:delText>
        </w:r>
      </w:del>
      <w:del w:id="628" w:author="Jemma" w:date="2023-04-26T16:45:00Z">
        <w:r w:rsidR="001C4CEE" w:rsidDel="00CE6A05">
          <w:rPr>
            <w:rFonts w:asciiTheme="majorBidi" w:hAnsiTheme="majorBidi" w:cstheme="majorBidi"/>
            <w:sz w:val="28"/>
            <w:szCs w:val="28"/>
          </w:rPr>
          <w:delText>R</w:delText>
        </w:r>
      </w:del>
      <w:ins w:id="629" w:author="Jemma" w:date="2023-04-26T16:45:00Z">
        <w:r w:rsidR="00CE6A05">
          <w:rPr>
            <w:rFonts w:asciiTheme="majorBidi" w:hAnsiTheme="majorBidi" w:cstheme="majorBidi"/>
            <w:sz w:val="28"/>
            <w:szCs w:val="28"/>
          </w:rPr>
          <w:t>r</w:t>
        </w:r>
      </w:ins>
      <w:r w:rsidR="001C4CEE">
        <w:rPr>
          <w:rFonts w:asciiTheme="majorBidi" w:hAnsiTheme="majorBidi" w:cstheme="majorBidi"/>
          <w:sz w:val="28"/>
          <w:szCs w:val="28"/>
        </w:rPr>
        <w:t>ectangle</w:t>
      </w:r>
      <w:ins w:id="630" w:author="Jemma" w:date="2023-05-04T09:54:00Z">
        <w:r w:rsidR="00C80867">
          <w:rPr>
            <w:rFonts w:asciiTheme="majorBidi" w:hAnsiTheme="majorBidi" w:cstheme="majorBidi"/>
            <w:sz w:val="28"/>
            <w:szCs w:val="28"/>
          </w:rPr>
          <w:t>-midline</w:t>
        </w:r>
      </w:ins>
      <w:r w:rsidR="001C4CEE">
        <w:rPr>
          <w:rFonts w:asciiTheme="majorBidi" w:hAnsiTheme="majorBidi" w:cstheme="majorBidi"/>
          <w:sz w:val="28"/>
          <w:szCs w:val="28"/>
        </w:rPr>
        <w:t xml:space="preserve"> </w:t>
      </w:r>
      <w:r w:rsidR="009B39F4" w:rsidRPr="00706015">
        <w:rPr>
          <w:rFonts w:asciiTheme="majorBidi" w:hAnsiTheme="majorBidi" w:cstheme="majorBidi"/>
          <w:sz w:val="28"/>
          <w:szCs w:val="28"/>
        </w:rPr>
        <w:t>illusion</w:t>
      </w:r>
      <w:r w:rsidR="009E317A" w:rsidRPr="00706015">
        <w:rPr>
          <w:rFonts w:asciiTheme="majorBidi" w:hAnsiTheme="majorBidi" w:cstheme="majorBidi"/>
          <w:sz w:val="28"/>
          <w:szCs w:val="28"/>
        </w:rPr>
        <w:t>.</w:t>
      </w:r>
      <w:r w:rsidR="006B566F" w:rsidRPr="00706015">
        <w:rPr>
          <w:rFonts w:asciiTheme="majorBidi" w:hAnsiTheme="majorBidi" w:cstheme="majorBidi"/>
          <w:sz w:val="28"/>
          <w:szCs w:val="28"/>
        </w:rPr>
        <w:t xml:space="preserve"> (A similar explanation can be </w:t>
      </w:r>
      <w:r w:rsidR="0062077C">
        <w:rPr>
          <w:rFonts w:asciiTheme="majorBidi" w:hAnsiTheme="majorBidi" w:cstheme="majorBidi"/>
          <w:sz w:val="28"/>
          <w:szCs w:val="28"/>
        </w:rPr>
        <w:t xml:space="preserve">proposed </w:t>
      </w:r>
      <w:r w:rsidR="006B566F" w:rsidRPr="00706015">
        <w:rPr>
          <w:rFonts w:asciiTheme="majorBidi" w:hAnsiTheme="majorBidi" w:cstheme="majorBidi"/>
          <w:sz w:val="28"/>
          <w:szCs w:val="28"/>
        </w:rPr>
        <w:t>when the task is to bisect the external</w:t>
      </w:r>
      <w:del w:id="631" w:author="Jemma" w:date="2023-04-26T16:45:00Z">
        <w:r w:rsidR="006B566F" w:rsidRPr="00706015" w:rsidDel="00CE6A05">
          <w:rPr>
            <w:rFonts w:asciiTheme="majorBidi" w:hAnsiTheme="majorBidi" w:cstheme="majorBidi"/>
            <w:sz w:val="28"/>
            <w:szCs w:val="28"/>
          </w:rPr>
          <w:delText>-</w:delText>
        </w:r>
      </w:del>
      <w:ins w:id="632" w:author="Jemma" w:date="2023-04-26T16:45:00Z">
        <w:r w:rsidR="00CE6A05">
          <w:rPr>
            <w:rFonts w:asciiTheme="majorBidi" w:hAnsiTheme="majorBidi" w:cstheme="majorBidi"/>
            <w:sz w:val="28"/>
            <w:szCs w:val="28"/>
          </w:rPr>
          <w:t xml:space="preserve"> </w:t>
        </w:r>
      </w:ins>
      <w:r w:rsidR="006B566F" w:rsidRPr="00706015">
        <w:rPr>
          <w:rFonts w:asciiTheme="majorBidi" w:hAnsiTheme="majorBidi" w:cstheme="majorBidi"/>
          <w:sz w:val="28"/>
          <w:szCs w:val="28"/>
        </w:rPr>
        <w:t xml:space="preserve">rectangle </w:t>
      </w:r>
      <w:del w:id="633" w:author="Jemma" w:date="2023-04-26T16:45:00Z">
        <w:r w:rsidR="006B566F" w:rsidRPr="00706015" w:rsidDel="00CE6A05">
          <w:rPr>
            <w:rFonts w:asciiTheme="majorBidi" w:hAnsiTheme="majorBidi" w:cstheme="majorBidi"/>
            <w:sz w:val="28"/>
            <w:szCs w:val="28"/>
          </w:rPr>
          <w:delText>by</w:delText>
        </w:r>
      </w:del>
      <w:ins w:id="634" w:author="Jemma" w:date="2023-04-26T16:45:00Z">
        <w:r w:rsidR="00CE6A05">
          <w:rPr>
            <w:rFonts w:asciiTheme="majorBidi" w:hAnsiTheme="majorBidi" w:cstheme="majorBidi"/>
            <w:sz w:val="28"/>
            <w:szCs w:val="28"/>
          </w:rPr>
          <w:t>using</w:t>
        </w:r>
      </w:ins>
      <w:r w:rsidR="006B566F" w:rsidRPr="00706015">
        <w:rPr>
          <w:rFonts w:asciiTheme="majorBidi" w:hAnsiTheme="majorBidi" w:cstheme="majorBidi"/>
          <w:sz w:val="28"/>
          <w:szCs w:val="28"/>
        </w:rPr>
        <w:t xml:space="preserve"> the bottom</w:t>
      </w:r>
      <w:del w:id="635" w:author="Jemma" w:date="2023-04-26T16:46:00Z">
        <w:r w:rsidR="006B566F" w:rsidRPr="00706015" w:rsidDel="00CE6A05">
          <w:rPr>
            <w:rFonts w:asciiTheme="majorBidi" w:hAnsiTheme="majorBidi" w:cstheme="majorBidi"/>
            <w:sz w:val="28"/>
            <w:szCs w:val="28"/>
          </w:rPr>
          <w:delText>-</w:delText>
        </w:r>
      </w:del>
      <w:ins w:id="636" w:author="Jemma" w:date="2023-04-26T16:46:00Z">
        <w:r w:rsidR="00CE6A05">
          <w:rPr>
            <w:rFonts w:asciiTheme="majorBidi" w:hAnsiTheme="majorBidi" w:cstheme="majorBidi"/>
            <w:sz w:val="28"/>
            <w:szCs w:val="28"/>
          </w:rPr>
          <w:t xml:space="preserve"> </w:t>
        </w:r>
      </w:ins>
      <w:r w:rsidR="006B566F" w:rsidRPr="00706015">
        <w:rPr>
          <w:rFonts w:asciiTheme="majorBidi" w:hAnsiTheme="majorBidi" w:cstheme="majorBidi"/>
          <w:sz w:val="28"/>
          <w:szCs w:val="28"/>
        </w:rPr>
        <w:t>line of the internal</w:t>
      </w:r>
      <w:del w:id="637" w:author="Jemma" w:date="2023-04-26T16:46:00Z">
        <w:r w:rsidR="006B566F" w:rsidRPr="00706015" w:rsidDel="00CE6A05">
          <w:rPr>
            <w:rFonts w:asciiTheme="majorBidi" w:hAnsiTheme="majorBidi" w:cstheme="majorBidi"/>
            <w:sz w:val="28"/>
            <w:szCs w:val="28"/>
          </w:rPr>
          <w:delText>-</w:delText>
        </w:r>
      </w:del>
      <w:ins w:id="638" w:author="Jemma" w:date="2023-04-26T16:46:00Z">
        <w:r w:rsidR="00CE6A05">
          <w:rPr>
            <w:rFonts w:asciiTheme="majorBidi" w:hAnsiTheme="majorBidi" w:cstheme="majorBidi"/>
            <w:sz w:val="28"/>
            <w:szCs w:val="28"/>
          </w:rPr>
          <w:t xml:space="preserve"> </w:t>
        </w:r>
      </w:ins>
      <w:r w:rsidR="006B566F" w:rsidRPr="00706015">
        <w:rPr>
          <w:rFonts w:asciiTheme="majorBidi" w:hAnsiTheme="majorBidi" w:cstheme="majorBidi"/>
          <w:sz w:val="28"/>
          <w:szCs w:val="28"/>
        </w:rPr>
        <w:t xml:space="preserve">rectangle.) </w:t>
      </w:r>
      <w:del w:id="639" w:author="Jemma" w:date="2023-04-26T16:47:00Z">
        <w:r w:rsidR="005A24AC" w:rsidDel="00CE6A05">
          <w:rPr>
            <w:rFonts w:asciiTheme="majorBidi" w:hAnsiTheme="majorBidi" w:cstheme="majorBidi"/>
            <w:sz w:val="28"/>
            <w:szCs w:val="28"/>
          </w:rPr>
          <w:delText>Given this</w:delText>
        </w:r>
      </w:del>
      <w:ins w:id="640" w:author="Jemma" w:date="2023-04-26T16:47:00Z">
        <w:r w:rsidR="00CE6A05">
          <w:rPr>
            <w:rFonts w:asciiTheme="majorBidi" w:hAnsiTheme="majorBidi" w:cstheme="majorBidi"/>
            <w:sz w:val="28"/>
            <w:szCs w:val="28"/>
          </w:rPr>
          <w:t>Therefore</w:t>
        </w:r>
      </w:ins>
      <w:r w:rsidR="005A24AC">
        <w:rPr>
          <w:rFonts w:asciiTheme="majorBidi" w:hAnsiTheme="majorBidi" w:cstheme="majorBidi"/>
          <w:sz w:val="28"/>
          <w:szCs w:val="28"/>
        </w:rPr>
        <w:t xml:space="preserve">, one may predict that </w:t>
      </w:r>
      <w:del w:id="641" w:author="Jemma" w:date="2023-04-26T16:47:00Z">
        <w:r w:rsidR="005F69E4" w:rsidRPr="005A24AC" w:rsidDel="00CE6A05">
          <w:rPr>
            <w:rFonts w:asciiTheme="majorBidi" w:hAnsiTheme="majorBidi" w:cstheme="majorBidi"/>
            <w:sz w:val="28"/>
            <w:szCs w:val="28"/>
          </w:rPr>
          <w:delText xml:space="preserve">that </w:delText>
        </w:r>
      </w:del>
      <w:r w:rsidR="005F69E4" w:rsidRPr="005A24AC">
        <w:rPr>
          <w:rFonts w:asciiTheme="majorBidi" w:hAnsiTheme="majorBidi" w:cstheme="majorBidi"/>
          <w:sz w:val="28"/>
          <w:szCs w:val="28"/>
        </w:rPr>
        <w:t>if A</w:t>
      </w:r>
      <w:r w:rsidR="005F69E4" w:rsidRPr="005A24AC">
        <w:rPr>
          <w:rFonts w:asciiTheme="majorBidi" w:hAnsiTheme="majorBidi" w:cstheme="majorBidi"/>
          <w:sz w:val="28"/>
          <w:szCs w:val="28"/>
          <w:vertAlign w:val="subscript"/>
        </w:rPr>
        <w:t>UC</w:t>
      </w:r>
      <w:r w:rsidR="005F69E4" w:rsidRPr="005A24AC">
        <w:rPr>
          <w:rFonts w:asciiTheme="majorBidi" w:hAnsiTheme="majorBidi" w:cstheme="majorBidi"/>
          <w:sz w:val="28"/>
          <w:szCs w:val="28"/>
        </w:rPr>
        <w:t xml:space="preserve"> = 0, </w:t>
      </w:r>
      <w:r w:rsidR="00046F11" w:rsidRPr="005A24AC">
        <w:rPr>
          <w:rFonts w:asciiTheme="majorBidi" w:hAnsiTheme="majorBidi" w:cstheme="majorBidi"/>
          <w:sz w:val="28"/>
          <w:szCs w:val="28"/>
        </w:rPr>
        <w:t>then</w:t>
      </w:r>
      <w:r w:rsidR="0062077C">
        <w:rPr>
          <w:rFonts w:asciiTheme="majorBidi" w:hAnsiTheme="majorBidi" w:cstheme="majorBidi"/>
          <w:sz w:val="28"/>
          <w:szCs w:val="28"/>
        </w:rPr>
        <w:t xml:space="preserve"> the </w:t>
      </w:r>
      <w:del w:id="642" w:author="Jemma" w:date="2023-04-26T18:44:00Z">
        <w:r w:rsidR="0062077C" w:rsidDel="006B6658">
          <w:rPr>
            <w:rFonts w:asciiTheme="majorBidi" w:hAnsiTheme="majorBidi" w:cstheme="majorBidi"/>
            <w:sz w:val="28"/>
            <w:szCs w:val="28"/>
          </w:rPr>
          <w:delText>present</w:delText>
        </w:r>
      </w:del>
      <w:del w:id="643" w:author="Jemma" w:date="2023-05-02T17:20:00Z">
        <w:r w:rsidR="0062077C" w:rsidDel="00131B0F">
          <w:rPr>
            <w:rFonts w:asciiTheme="majorBidi" w:hAnsiTheme="majorBidi" w:cstheme="majorBidi"/>
            <w:sz w:val="28"/>
            <w:szCs w:val="28"/>
          </w:rPr>
          <w:delText xml:space="preserve"> </w:delText>
        </w:r>
      </w:del>
      <w:r w:rsidR="0062077C">
        <w:rPr>
          <w:rFonts w:asciiTheme="majorBidi" w:hAnsiTheme="majorBidi" w:cstheme="majorBidi"/>
          <w:sz w:val="28"/>
          <w:szCs w:val="28"/>
        </w:rPr>
        <w:t xml:space="preserve">illusion will disappear. </w:t>
      </w:r>
      <w:ins w:id="644" w:author="Jemma" w:date="2023-05-04T12:14:00Z">
        <w:r w:rsidR="00816E87">
          <w:rPr>
            <w:rFonts w:asciiTheme="majorBidi" w:hAnsiTheme="majorBidi" w:cstheme="majorBidi"/>
            <w:sz w:val="28"/>
            <w:szCs w:val="28"/>
          </w:rPr>
          <w:t xml:space="preserve">When </w:t>
        </w:r>
        <w:r w:rsidR="00816E87" w:rsidRPr="005A24AC">
          <w:rPr>
            <w:rFonts w:asciiTheme="majorBidi" w:hAnsiTheme="majorBidi" w:cstheme="majorBidi"/>
            <w:sz w:val="28"/>
            <w:szCs w:val="28"/>
          </w:rPr>
          <w:t>A</w:t>
        </w:r>
        <w:r w:rsidR="00816E87" w:rsidRPr="005A24AC">
          <w:rPr>
            <w:rFonts w:asciiTheme="majorBidi" w:hAnsiTheme="majorBidi" w:cstheme="majorBidi"/>
            <w:sz w:val="28"/>
            <w:szCs w:val="28"/>
            <w:vertAlign w:val="subscript"/>
          </w:rPr>
          <w:t>UC</w:t>
        </w:r>
        <w:r w:rsidR="00816E87" w:rsidRPr="005A24AC">
          <w:rPr>
            <w:rFonts w:asciiTheme="majorBidi" w:hAnsiTheme="majorBidi" w:cstheme="majorBidi"/>
            <w:sz w:val="28"/>
            <w:szCs w:val="28"/>
          </w:rPr>
          <w:t xml:space="preserve"> = 0</w:t>
        </w:r>
      </w:ins>
      <w:del w:id="645" w:author="Jemma" w:date="2023-05-02T17:21:00Z">
        <w:r w:rsidR="0062077C" w:rsidDel="00131B0F">
          <w:rPr>
            <w:rFonts w:asciiTheme="majorBidi" w:hAnsiTheme="majorBidi" w:cstheme="majorBidi"/>
            <w:sz w:val="28"/>
            <w:szCs w:val="28"/>
          </w:rPr>
          <w:delText>The</w:delText>
        </w:r>
      </w:del>
      <w:r w:rsidR="0062077C">
        <w:rPr>
          <w:rFonts w:asciiTheme="majorBidi" w:hAnsiTheme="majorBidi" w:cstheme="majorBidi"/>
          <w:sz w:val="28"/>
          <w:szCs w:val="28"/>
        </w:rPr>
        <w:t xml:space="preserve"> </w:t>
      </w:r>
      <w:r w:rsidR="005F69E4" w:rsidRPr="005A24AC">
        <w:rPr>
          <w:rFonts w:asciiTheme="majorBidi" w:hAnsiTheme="majorBidi" w:cstheme="majorBidi"/>
          <w:sz w:val="28"/>
          <w:szCs w:val="28"/>
        </w:rPr>
        <w:t>A</w:t>
      </w:r>
      <w:r w:rsidR="005F69E4" w:rsidRPr="005A24AC">
        <w:rPr>
          <w:rFonts w:asciiTheme="majorBidi" w:hAnsiTheme="majorBidi" w:cstheme="majorBidi"/>
          <w:sz w:val="28"/>
          <w:szCs w:val="28"/>
          <w:vertAlign w:val="subscript"/>
        </w:rPr>
        <w:t>C</w:t>
      </w:r>
      <w:r w:rsidR="005F69E4" w:rsidRPr="005A24AC">
        <w:rPr>
          <w:rFonts w:asciiTheme="majorBidi" w:hAnsiTheme="majorBidi" w:cstheme="majorBidi"/>
          <w:sz w:val="28"/>
          <w:szCs w:val="28"/>
        </w:rPr>
        <w:t xml:space="preserve"> </w:t>
      </w:r>
      <w:r w:rsidR="002A59D2" w:rsidRPr="005A24AC">
        <w:rPr>
          <w:rFonts w:asciiTheme="majorBidi" w:hAnsiTheme="majorBidi" w:cstheme="majorBidi"/>
          <w:sz w:val="28"/>
          <w:szCs w:val="28"/>
        </w:rPr>
        <w:t xml:space="preserve">becomes </w:t>
      </w:r>
      <w:r w:rsidR="00BA035A" w:rsidRPr="005A24AC">
        <w:rPr>
          <w:rFonts w:asciiTheme="majorBidi" w:hAnsiTheme="majorBidi" w:cstheme="majorBidi"/>
          <w:sz w:val="28"/>
          <w:szCs w:val="28"/>
        </w:rPr>
        <w:t xml:space="preserve">a </w:t>
      </w:r>
      <w:commentRangeStart w:id="646"/>
      <w:del w:id="647" w:author="Jemma" w:date="2023-04-26T16:50:00Z">
        <w:r w:rsidR="00BA035A" w:rsidRPr="005A24AC" w:rsidDel="00CE6A05">
          <w:rPr>
            <w:rFonts w:asciiTheme="majorBidi" w:hAnsiTheme="majorBidi" w:cstheme="majorBidi"/>
            <w:sz w:val="28"/>
            <w:szCs w:val="28"/>
          </w:rPr>
          <w:delText>full</w:delText>
        </w:r>
      </w:del>
      <w:ins w:id="648" w:author="Jemma" w:date="2023-04-26T19:23:00Z">
        <w:r w:rsidR="00E4209D">
          <w:rPr>
            <w:rFonts w:asciiTheme="majorBidi" w:hAnsiTheme="majorBidi" w:cstheme="majorBidi"/>
            <w:sz w:val="28"/>
            <w:szCs w:val="28"/>
          </w:rPr>
          <w:t>block</w:t>
        </w:r>
      </w:ins>
      <w:commentRangeEnd w:id="646"/>
      <w:ins w:id="649" w:author="Jemma" w:date="2023-04-26T19:27:00Z">
        <w:r w:rsidR="00E80392">
          <w:rPr>
            <w:rStyle w:val="CommentReference"/>
          </w:rPr>
          <w:commentReference w:id="646"/>
        </w:r>
      </w:ins>
      <w:ins w:id="650" w:author="Jemma" w:date="2023-04-26T19:23:00Z">
        <w:r w:rsidR="00E4209D">
          <w:rPr>
            <w:rFonts w:asciiTheme="majorBidi" w:hAnsiTheme="majorBidi" w:cstheme="majorBidi"/>
            <w:sz w:val="28"/>
            <w:szCs w:val="28"/>
          </w:rPr>
          <w:t xml:space="preserve"> of</w:t>
        </w:r>
      </w:ins>
      <w:r w:rsidR="00BA035A" w:rsidRPr="005A24AC">
        <w:rPr>
          <w:rFonts w:asciiTheme="majorBidi" w:hAnsiTheme="majorBidi" w:cstheme="majorBidi"/>
          <w:sz w:val="28"/>
          <w:szCs w:val="28"/>
        </w:rPr>
        <w:t xml:space="preserve"> </w:t>
      </w:r>
      <w:r w:rsidR="005F69E4" w:rsidRPr="005A24AC">
        <w:rPr>
          <w:rFonts w:asciiTheme="majorBidi" w:hAnsiTheme="majorBidi" w:cstheme="majorBidi"/>
          <w:sz w:val="28"/>
          <w:szCs w:val="28"/>
        </w:rPr>
        <w:t xml:space="preserve">gray </w:t>
      </w:r>
      <w:del w:id="651" w:author="Jemma" w:date="2023-04-26T19:24:00Z">
        <w:r w:rsidR="005F69E4" w:rsidRPr="005A24AC" w:rsidDel="00E80392">
          <w:rPr>
            <w:rFonts w:asciiTheme="majorBidi" w:hAnsiTheme="majorBidi" w:cstheme="majorBidi"/>
            <w:sz w:val="28"/>
            <w:szCs w:val="28"/>
          </w:rPr>
          <w:delText>internal</w:delText>
        </w:r>
      </w:del>
      <w:del w:id="652" w:author="Jemma" w:date="2023-04-26T16:49:00Z">
        <w:r w:rsidR="005F69E4" w:rsidRPr="005A24AC" w:rsidDel="00CE6A05">
          <w:rPr>
            <w:rFonts w:asciiTheme="majorBidi" w:hAnsiTheme="majorBidi" w:cstheme="majorBidi"/>
            <w:sz w:val="28"/>
            <w:szCs w:val="28"/>
          </w:rPr>
          <w:delText>-</w:delText>
        </w:r>
      </w:del>
      <w:del w:id="653" w:author="Jemma" w:date="2023-04-26T19:24:00Z">
        <w:r w:rsidR="005F69E4" w:rsidRPr="005A24AC" w:rsidDel="00E80392">
          <w:rPr>
            <w:rFonts w:asciiTheme="majorBidi" w:hAnsiTheme="majorBidi" w:cstheme="majorBidi"/>
            <w:sz w:val="28"/>
            <w:szCs w:val="28"/>
          </w:rPr>
          <w:delText xml:space="preserve">rectangle </w:delText>
        </w:r>
      </w:del>
      <w:r w:rsidR="005F69E4" w:rsidRPr="005A24AC">
        <w:rPr>
          <w:rFonts w:asciiTheme="majorBidi" w:hAnsiTheme="majorBidi" w:cstheme="majorBidi"/>
          <w:sz w:val="28"/>
          <w:szCs w:val="28"/>
        </w:rPr>
        <w:t xml:space="preserve">that </w:t>
      </w:r>
      <w:del w:id="654" w:author="Jemma" w:date="2023-04-26T18:41:00Z">
        <w:r w:rsidR="005F69E4" w:rsidRPr="005A24AC" w:rsidDel="006B6658">
          <w:rPr>
            <w:rFonts w:asciiTheme="majorBidi" w:hAnsiTheme="majorBidi" w:cstheme="majorBidi"/>
            <w:sz w:val="28"/>
            <w:szCs w:val="28"/>
          </w:rPr>
          <w:delText>covers</w:delText>
        </w:r>
      </w:del>
      <w:ins w:id="655" w:author="Jemma" w:date="2023-05-04T12:14:00Z">
        <w:r w:rsidR="00816E87">
          <w:rPr>
            <w:rFonts w:asciiTheme="majorBidi" w:hAnsiTheme="majorBidi" w:cstheme="majorBidi"/>
            <w:sz w:val="28"/>
            <w:szCs w:val="28"/>
          </w:rPr>
          <w:t>spans</w:t>
        </w:r>
      </w:ins>
      <w:ins w:id="656" w:author="Jemma" w:date="2023-04-26T19:24:00Z">
        <w:r w:rsidR="00E80392">
          <w:rPr>
            <w:rFonts w:asciiTheme="majorBidi" w:hAnsiTheme="majorBidi" w:cstheme="majorBidi"/>
            <w:sz w:val="28"/>
            <w:szCs w:val="28"/>
          </w:rPr>
          <w:t xml:space="preserve"> the </w:t>
        </w:r>
      </w:ins>
      <w:ins w:id="657" w:author="Jemma" w:date="2023-05-04T12:13:00Z">
        <w:r w:rsidR="00816E87">
          <w:rPr>
            <w:rFonts w:asciiTheme="majorBidi" w:hAnsiTheme="majorBidi" w:cstheme="majorBidi"/>
            <w:sz w:val="28"/>
            <w:szCs w:val="28"/>
          </w:rPr>
          <w:t xml:space="preserve">entire </w:t>
        </w:r>
      </w:ins>
      <w:ins w:id="658" w:author="Jemma" w:date="2023-04-26T19:24:00Z">
        <w:r w:rsidR="00E80392">
          <w:rPr>
            <w:rFonts w:asciiTheme="majorBidi" w:hAnsiTheme="majorBidi" w:cstheme="majorBidi"/>
            <w:sz w:val="28"/>
            <w:szCs w:val="28"/>
          </w:rPr>
          <w:t>width of</w:t>
        </w:r>
      </w:ins>
      <w:r w:rsidR="005F69E4" w:rsidRPr="005A24AC">
        <w:rPr>
          <w:rFonts w:asciiTheme="majorBidi" w:hAnsiTheme="majorBidi" w:cstheme="majorBidi"/>
          <w:sz w:val="28"/>
          <w:szCs w:val="28"/>
        </w:rPr>
        <w:t xml:space="preserve"> the external</w:t>
      </w:r>
      <w:del w:id="659" w:author="Jemma" w:date="2023-04-26T16:49:00Z">
        <w:r w:rsidR="005F69E4" w:rsidRPr="005A24AC" w:rsidDel="00CE6A05">
          <w:rPr>
            <w:rFonts w:asciiTheme="majorBidi" w:hAnsiTheme="majorBidi" w:cstheme="majorBidi"/>
            <w:sz w:val="28"/>
            <w:szCs w:val="28"/>
          </w:rPr>
          <w:delText>-</w:delText>
        </w:r>
      </w:del>
      <w:ins w:id="660" w:author="Jemma" w:date="2023-04-26T16:50:00Z">
        <w:r w:rsidR="00CE6A05">
          <w:rPr>
            <w:rFonts w:asciiTheme="majorBidi" w:hAnsiTheme="majorBidi" w:cstheme="majorBidi"/>
            <w:sz w:val="28"/>
            <w:szCs w:val="28"/>
          </w:rPr>
          <w:t xml:space="preserve"> </w:t>
        </w:r>
      </w:ins>
      <w:r w:rsidR="005F69E4" w:rsidRPr="005A24AC">
        <w:rPr>
          <w:rFonts w:asciiTheme="majorBidi" w:hAnsiTheme="majorBidi" w:cstheme="majorBidi"/>
          <w:sz w:val="28"/>
          <w:szCs w:val="28"/>
        </w:rPr>
        <w:t>rectangle</w:t>
      </w:r>
      <w:del w:id="661" w:author="Jemma" w:date="2023-04-26T19:25:00Z">
        <w:r w:rsidR="005F69E4" w:rsidRPr="005A24AC" w:rsidDel="00E80392">
          <w:rPr>
            <w:rFonts w:asciiTheme="majorBidi" w:hAnsiTheme="majorBidi" w:cstheme="majorBidi"/>
            <w:sz w:val="28"/>
            <w:szCs w:val="28"/>
          </w:rPr>
          <w:delText xml:space="preserve"> from </w:delText>
        </w:r>
      </w:del>
      <w:del w:id="662" w:author="Jemma" w:date="2023-04-26T16:51:00Z">
        <w:r w:rsidR="005F69E4" w:rsidRPr="005A24AC" w:rsidDel="00CE6A05">
          <w:rPr>
            <w:rFonts w:asciiTheme="majorBidi" w:hAnsiTheme="majorBidi" w:cstheme="majorBidi"/>
            <w:sz w:val="28"/>
            <w:szCs w:val="28"/>
          </w:rPr>
          <w:delText xml:space="preserve">its </w:delText>
        </w:r>
      </w:del>
      <w:del w:id="663" w:author="Jemma" w:date="2023-04-26T19:25:00Z">
        <w:r w:rsidR="005F69E4" w:rsidRPr="005A24AC" w:rsidDel="00E80392">
          <w:rPr>
            <w:rFonts w:asciiTheme="majorBidi" w:hAnsiTheme="majorBidi" w:cstheme="majorBidi"/>
            <w:sz w:val="28"/>
            <w:szCs w:val="28"/>
          </w:rPr>
          <w:delText xml:space="preserve">left </w:delText>
        </w:r>
      </w:del>
      <w:del w:id="664" w:author="Jemma" w:date="2023-04-26T16:51:00Z">
        <w:r w:rsidR="005F69E4" w:rsidRPr="005A24AC" w:rsidDel="00CE6A05">
          <w:rPr>
            <w:rFonts w:asciiTheme="majorBidi" w:hAnsiTheme="majorBidi" w:cstheme="majorBidi"/>
            <w:sz w:val="28"/>
            <w:szCs w:val="28"/>
          </w:rPr>
          <w:delText xml:space="preserve">side </w:delText>
        </w:r>
      </w:del>
      <w:del w:id="665" w:author="Jemma" w:date="2023-04-26T19:25:00Z">
        <w:r w:rsidR="005F69E4" w:rsidRPr="005A24AC" w:rsidDel="00E80392">
          <w:rPr>
            <w:rFonts w:asciiTheme="majorBidi" w:hAnsiTheme="majorBidi" w:cstheme="majorBidi"/>
            <w:sz w:val="28"/>
            <w:szCs w:val="28"/>
          </w:rPr>
          <w:delText xml:space="preserve">to </w:delText>
        </w:r>
      </w:del>
      <w:del w:id="666" w:author="Jemma" w:date="2023-04-26T16:51:00Z">
        <w:r w:rsidR="005F69E4" w:rsidRPr="005A24AC" w:rsidDel="00CE6A05">
          <w:rPr>
            <w:rFonts w:asciiTheme="majorBidi" w:hAnsiTheme="majorBidi" w:cstheme="majorBidi"/>
            <w:sz w:val="28"/>
            <w:szCs w:val="28"/>
          </w:rPr>
          <w:delText xml:space="preserve">its </w:delText>
        </w:r>
      </w:del>
      <w:del w:id="667" w:author="Jemma" w:date="2023-04-26T19:25:00Z">
        <w:r w:rsidR="005F69E4" w:rsidRPr="005A24AC" w:rsidDel="00E80392">
          <w:rPr>
            <w:rFonts w:asciiTheme="majorBidi" w:hAnsiTheme="majorBidi" w:cstheme="majorBidi"/>
            <w:sz w:val="28"/>
            <w:szCs w:val="28"/>
          </w:rPr>
          <w:delText>right</w:delText>
        </w:r>
      </w:del>
      <w:del w:id="668" w:author="Jemma" w:date="2023-04-26T16:51:00Z">
        <w:r w:rsidR="005F69E4" w:rsidRPr="005A24AC" w:rsidDel="00CE6A05">
          <w:rPr>
            <w:rFonts w:asciiTheme="majorBidi" w:hAnsiTheme="majorBidi" w:cstheme="majorBidi"/>
            <w:sz w:val="28"/>
            <w:szCs w:val="28"/>
          </w:rPr>
          <w:delText xml:space="preserve"> side</w:delText>
        </w:r>
      </w:del>
      <w:r w:rsidR="005F69E4" w:rsidRPr="005A24AC">
        <w:rPr>
          <w:rFonts w:asciiTheme="majorBidi" w:hAnsiTheme="majorBidi" w:cstheme="majorBidi"/>
          <w:sz w:val="28"/>
          <w:szCs w:val="28"/>
        </w:rPr>
        <w:t>. In this case</w:t>
      </w:r>
      <w:ins w:id="669" w:author="Jemma" w:date="2023-04-26T16:51:00Z">
        <w:r w:rsidR="00CE6A05">
          <w:rPr>
            <w:rFonts w:asciiTheme="majorBidi" w:hAnsiTheme="majorBidi" w:cstheme="majorBidi"/>
            <w:sz w:val="28"/>
            <w:szCs w:val="28"/>
          </w:rPr>
          <w:t>,</w:t>
        </w:r>
      </w:ins>
      <w:r w:rsidR="005F69E4" w:rsidRPr="005A24AC">
        <w:rPr>
          <w:rFonts w:asciiTheme="majorBidi" w:hAnsiTheme="majorBidi" w:cstheme="majorBidi"/>
          <w:sz w:val="28"/>
          <w:szCs w:val="28"/>
        </w:rPr>
        <w:t xml:space="preserve"> </w:t>
      </w:r>
      <w:r w:rsidR="00767EC8" w:rsidRPr="005A24AC">
        <w:rPr>
          <w:rFonts w:asciiTheme="majorBidi" w:hAnsiTheme="majorBidi" w:cstheme="majorBidi"/>
          <w:sz w:val="28"/>
          <w:szCs w:val="28"/>
        </w:rPr>
        <w:t xml:space="preserve">it </w:t>
      </w:r>
      <w:del w:id="670" w:author="Jemma" w:date="2023-04-26T16:52:00Z">
        <w:r w:rsidR="005F69E4" w:rsidRPr="005A24AC" w:rsidDel="00CE6A05">
          <w:rPr>
            <w:rFonts w:asciiTheme="majorBidi" w:hAnsiTheme="majorBidi" w:cstheme="majorBidi"/>
            <w:sz w:val="28"/>
            <w:szCs w:val="28"/>
          </w:rPr>
          <w:delText>will</w:delText>
        </w:r>
      </w:del>
      <w:ins w:id="671" w:author="Jemma" w:date="2023-04-26T19:25:00Z">
        <w:r w:rsidR="00E80392">
          <w:rPr>
            <w:rFonts w:asciiTheme="majorBidi" w:hAnsiTheme="majorBidi" w:cstheme="majorBidi"/>
            <w:sz w:val="28"/>
            <w:szCs w:val="28"/>
          </w:rPr>
          <w:t>sh</w:t>
        </w:r>
      </w:ins>
      <w:ins w:id="672" w:author="Jemma" w:date="2023-04-26T16:52:00Z">
        <w:r w:rsidR="00CE6A05">
          <w:rPr>
            <w:rFonts w:asciiTheme="majorBidi" w:hAnsiTheme="majorBidi" w:cstheme="majorBidi"/>
            <w:sz w:val="28"/>
            <w:szCs w:val="28"/>
          </w:rPr>
          <w:t>ould</w:t>
        </w:r>
      </w:ins>
      <w:r w:rsidR="005F69E4" w:rsidRPr="005A24AC">
        <w:rPr>
          <w:rFonts w:asciiTheme="majorBidi" w:hAnsiTheme="majorBidi" w:cstheme="majorBidi"/>
          <w:sz w:val="28"/>
          <w:szCs w:val="28"/>
        </w:rPr>
        <w:t xml:space="preserve"> be </w:t>
      </w:r>
      <w:r w:rsidR="002A59D2" w:rsidRPr="005A24AC">
        <w:rPr>
          <w:rFonts w:asciiTheme="majorBidi" w:hAnsiTheme="majorBidi" w:cstheme="majorBidi"/>
          <w:sz w:val="28"/>
          <w:szCs w:val="28"/>
        </w:rPr>
        <w:t>easy</w:t>
      </w:r>
      <w:r w:rsidR="005F69E4" w:rsidRPr="005A24AC">
        <w:rPr>
          <w:rFonts w:asciiTheme="majorBidi" w:hAnsiTheme="majorBidi" w:cstheme="majorBidi"/>
          <w:sz w:val="28"/>
          <w:szCs w:val="28"/>
        </w:rPr>
        <w:t xml:space="preserve"> to </w:t>
      </w:r>
      <w:ins w:id="673" w:author="Jemma" w:date="2023-04-26T19:27:00Z">
        <w:r w:rsidR="00E80392">
          <w:rPr>
            <w:rFonts w:asciiTheme="majorBidi" w:hAnsiTheme="majorBidi" w:cstheme="majorBidi"/>
            <w:sz w:val="28"/>
            <w:szCs w:val="28"/>
          </w:rPr>
          <w:t>correctly</w:t>
        </w:r>
      </w:ins>
      <w:ins w:id="674" w:author="Jemma" w:date="2023-04-26T19:25:00Z">
        <w:r w:rsidR="00E80392">
          <w:rPr>
            <w:rFonts w:asciiTheme="majorBidi" w:hAnsiTheme="majorBidi" w:cstheme="majorBidi"/>
            <w:sz w:val="28"/>
            <w:szCs w:val="28"/>
          </w:rPr>
          <w:t xml:space="preserve"> </w:t>
        </w:r>
      </w:ins>
      <w:r w:rsidR="005F69E4" w:rsidRPr="005A24AC">
        <w:rPr>
          <w:rFonts w:asciiTheme="majorBidi" w:hAnsiTheme="majorBidi" w:cstheme="majorBidi"/>
          <w:sz w:val="28"/>
          <w:szCs w:val="28"/>
        </w:rPr>
        <w:t xml:space="preserve">bisect </w:t>
      </w:r>
      <w:del w:id="675" w:author="Jemma" w:date="2023-04-26T19:25:00Z">
        <w:r w:rsidR="007B6BD2" w:rsidDel="00E80392">
          <w:rPr>
            <w:rFonts w:asciiTheme="majorBidi" w:hAnsiTheme="majorBidi" w:cstheme="majorBidi"/>
            <w:sz w:val="28"/>
            <w:szCs w:val="28"/>
          </w:rPr>
          <w:delText xml:space="preserve">correctly </w:delText>
        </w:r>
      </w:del>
      <w:r w:rsidR="005F69E4" w:rsidRPr="005A24AC">
        <w:rPr>
          <w:rFonts w:asciiTheme="majorBidi" w:hAnsiTheme="majorBidi" w:cstheme="majorBidi"/>
          <w:sz w:val="28"/>
          <w:szCs w:val="28"/>
        </w:rPr>
        <w:t>the external</w:t>
      </w:r>
      <w:del w:id="676" w:author="Jemma" w:date="2023-04-26T16:51:00Z">
        <w:r w:rsidR="005F69E4" w:rsidRPr="005A24AC" w:rsidDel="00CE6A05">
          <w:rPr>
            <w:rFonts w:asciiTheme="majorBidi" w:hAnsiTheme="majorBidi" w:cstheme="majorBidi"/>
            <w:sz w:val="28"/>
            <w:szCs w:val="28"/>
          </w:rPr>
          <w:delText>-</w:delText>
        </w:r>
      </w:del>
      <w:ins w:id="677" w:author="Jemma" w:date="2023-04-26T16:51:00Z">
        <w:r w:rsidR="00CE6A05">
          <w:rPr>
            <w:rFonts w:asciiTheme="majorBidi" w:hAnsiTheme="majorBidi" w:cstheme="majorBidi"/>
            <w:sz w:val="28"/>
            <w:szCs w:val="28"/>
          </w:rPr>
          <w:t xml:space="preserve"> </w:t>
        </w:r>
      </w:ins>
      <w:r w:rsidR="005F69E4" w:rsidRPr="005A24AC">
        <w:rPr>
          <w:rFonts w:asciiTheme="majorBidi" w:hAnsiTheme="majorBidi" w:cstheme="majorBidi"/>
          <w:sz w:val="28"/>
          <w:szCs w:val="28"/>
        </w:rPr>
        <w:t xml:space="preserve">rectangle </w:t>
      </w:r>
      <w:del w:id="678" w:author="Jemma" w:date="2023-04-26T19:25:00Z">
        <w:r w:rsidR="005F69E4" w:rsidRPr="005A24AC" w:rsidDel="00E80392">
          <w:rPr>
            <w:rFonts w:asciiTheme="majorBidi" w:hAnsiTheme="majorBidi" w:cstheme="majorBidi"/>
            <w:sz w:val="28"/>
            <w:szCs w:val="28"/>
          </w:rPr>
          <w:delText>by</w:delText>
        </w:r>
      </w:del>
      <w:ins w:id="679" w:author="Jemma" w:date="2023-05-04T12:15:00Z">
        <w:r w:rsidR="00816E87">
          <w:rPr>
            <w:rFonts w:asciiTheme="majorBidi" w:hAnsiTheme="majorBidi" w:cstheme="majorBidi"/>
            <w:sz w:val="28"/>
            <w:szCs w:val="28"/>
          </w:rPr>
          <w:t>using</w:t>
        </w:r>
      </w:ins>
      <w:r w:rsidR="005F69E4" w:rsidRPr="005A24AC">
        <w:rPr>
          <w:rFonts w:asciiTheme="majorBidi" w:hAnsiTheme="majorBidi" w:cstheme="majorBidi"/>
          <w:sz w:val="28"/>
          <w:szCs w:val="28"/>
        </w:rPr>
        <w:t xml:space="preserve"> the </w:t>
      </w:r>
      <w:ins w:id="680" w:author="Jemma" w:date="2023-04-26T19:26:00Z">
        <w:r w:rsidR="00E80392">
          <w:rPr>
            <w:rFonts w:asciiTheme="majorBidi" w:hAnsiTheme="majorBidi" w:cstheme="majorBidi"/>
            <w:sz w:val="28"/>
            <w:szCs w:val="28"/>
          </w:rPr>
          <w:t xml:space="preserve">top </w:t>
        </w:r>
      </w:ins>
      <w:commentRangeStart w:id="681"/>
      <w:r w:rsidR="002A59D2" w:rsidRPr="005A24AC">
        <w:rPr>
          <w:rFonts w:asciiTheme="majorBidi" w:hAnsiTheme="majorBidi" w:cstheme="majorBidi"/>
          <w:sz w:val="28"/>
          <w:szCs w:val="28"/>
        </w:rPr>
        <w:t>side</w:t>
      </w:r>
      <w:commentRangeEnd w:id="681"/>
      <w:r w:rsidR="00816E87">
        <w:rPr>
          <w:rStyle w:val="CommentReference"/>
        </w:rPr>
        <w:commentReference w:id="681"/>
      </w:r>
      <w:r w:rsidR="005F69E4" w:rsidRPr="005A24AC">
        <w:rPr>
          <w:rFonts w:asciiTheme="majorBidi" w:hAnsiTheme="majorBidi" w:cstheme="majorBidi"/>
          <w:sz w:val="28"/>
          <w:szCs w:val="28"/>
        </w:rPr>
        <w:t xml:space="preserve"> of the </w:t>
      </w:r>
      <w:del w:id="682" w:author="Jemma" w:date="2023-04-26T19:27:00Z">
        <w:r w:rsidR="005F69E4" w:rsidRPr="005A24AC" w:rsidDel="00E80392">
          <w:rPr>
            <w:rFonts w:asciiTheme="majorBidi" w:hAnsiTheme="majorBidi" w:cstheme="majorBidi"/>
            <w:sz w:val="28"/>
            <w:szCs w:val="28"/>
          </w:rPr>
          <w:delText>full</w:delText>
        </w:r>
      </w:del>
      <w:ins w:id="683" w:author="Jemma" w:date="2023-04-26T19:29:00Z">
        <w:r w:rsidR="00E80392">
          <w:rPr>
            <w:rFonts w:asciiTheme="majorBidi" w:hAnsiTheme="majorBidi" w:cstheme="majorBidi"/>
            <w:sz w:val="28"/>
            <w:szCs w:val="28"/>
          </w:rPr>
          <w:t>expanded</w:t>
        </w:r>
      </w:ins>
      <w:r w:rsidR="005F69E4" w:rsidRPr="005A24AC">
        <w:rPr>
          <w:rFonts w:asciiTheme="majorBidi" w:hAnsiTheme="majorBidi" w:cstheme="majorBidi"/>
          <w:sz w:val="28"/>
          <w:szCs w:val="28"/>
        </w:rPr>
        <w:t xml:space="preserve"> gray internal</w:t>
      </w:r>
      <w:del w:id="684" w:author="Jemma" w:date="2023-04-26T16:51:00Z">
        <w:r w:rsidR="005F69E4" w:rsidRPr="005A24AC" w:rsidDel="00CE6A05">
          <w:rPr>
            <w:rFonts w:asciiTheme="majorBidi" w:hAnsiTheme="majorBidi" w:cstheme="majorBidi"/>
            <w:sz w:val="28"/>
            <w:szCs w:val="28"/>
          </w:rPr>
          <w:delText>-</w:delText>
        </w:r>
      </w:del>
      <w:ins w:id="685" w:author="Jemma" w:date="2023-04-26T16:51:00Z">
        <w:r w:rsidR="00CE6A05">
          <w:rPr>
            <w:rFonts w:asciiTheme="majorBidi" w:hAnsiTheme="majorBidi" w:cstheme="majorBidi"/>
            <w:sz w:val="28"/>
            <w:szCs w:val="28"/>
          </w:rPr>
          <w:t xml:space="preserve"> </w:t>
        </w:r>
      </w:ins>
      <w:r w:rsidR="005F69E4" w:rsidRPr="005A24AC">
        <w:rPr>
          <w:rFonts w:asciiTheme="majorBidi" w:hAnsiTheme="majorBidi" w:cstheme="majorBidi"/>
          <w:sz w:val="28"/>
          <w:szCs w:val="28"/>
        </w:rPr>
        <w:t>rectangle (see Figure 1</w:t>
      </w:r>
      <w:ins w:id="686" w:author="Jemma" w:date="2023-04-26T16:51:00Z">
        <w:r w:rsidR="00CE6A05">
          <w:rPr>
            <w:rFonts w:asciiTheme="majorBidi" w:hAnsiTheme="majorBidi" w:cstheme="majorBidi"/>
            <w:sz w:val="28"/>
            <w:szCs w:val="28"/>
          </w:rPr>
          <w:t>.C</w:t>
        </w:r>
      </w:ins>
      <w:del w:id="687" w:author="Jemma" w:date="2023-04-26T16:51:00Z">
        <w:r w:rsidR="007B6BD2" w:rsidDel="00CE6A05">
          <w:rPr>
            <w:rFonts w:asciiTheme="majorBidi" w:hAnsiTheme="majorBidi" w:cstheme="majorBidi"/>
            <w:sz w:val="28"/>
            <w:szCs w:val="28"/>
          </w:rPr>
          <w:delText xml:space="preserve"> </w:delText>
        </w:r>
        <w:r w:rsidR="00AC0514" w:rsidDel="00CE6A05">
          <w:rPr>
            <w:rFonts w:asciiTheme="majorBidi" w:hAnsiTheme="majorBidi" w:cstheme="majorBidi"/>
            <w:sz w:val="28"/>
            <w:szCs w:val="28"/>
          </w:rPr>
          <w:delText>right</w:delText>
        </w:r>
        <w:r w:rsidR="005F69E4" w:rsidRPr="005A24AC" w:rsidDel="00CE6A05">
          <w:rPr>
            <w:rFonts w:asciiTheme="majorBidi" w:hAnsiTheme="majorBidi" w:cstheme="majorBidi"/>
            <w:sz w:val="28"/>
            <w:szCs w:val="28"/>
          </w:rPr>
          <w:delText xml:space="preserve"> as an example</w:delText>
        </w:r>
      </w:del>
      <w:ins w:id="688" w:author="Jemma" w:date="2023-04-26T16:51:00Z">
        <w:r w:rsidR="00CE6A05">
          <w:rPr>
            <w:rFonts w:asciiTheme="majorBidi" w:hAnsiTheme="majorBidi" w:cstheme="majorBidi"/>
            <w:sz w:val="28"/>
            <w:szCs w:val="28"/>
          </w:rPr>
          <w:t>)</w:t>
        </w:r>
      </w:ins>
      <w:r w:rsidR="008C1E71" w:rsidRPr="005A24AC">
        <w:rPr>
          <w:rFonts w:asciiTheme="majorBidi" w:hAnsiTheme="majorBidi" w:cstheme="majorBidi"/>
          <w:sz w:val="28"/>
          <w:szCs w:val="28"/>
        </w:rPr>
        <w:t>. Experiment 2a tests this prediction empirically</w:t>
      </w:r>
      <w:r w:rsidR="005F69E4" w:rsidRPr="005A24AC">
        <w:rPr>
          <w:rFonts w:asciiTheme="majorBidi" w:hAnsiTheme="majorBidi" w:cstheme="majorBidi"/>
          <w:sz w:val="28"/>
          <w:szCs w:val="28"/>
        </w:rPr>
        <w:t xml:space="preserve">). </w:t>
      </w:r>
      <w:r w:rsidR="00557E6C" w:rsidRPr="005A24AC">
        <w:rPr>
          <w:rFonts w:asciiTheme="majorBidi" w:hAnsiTheme="majorBidi" w:cstheme="majorBidi"/>
          <w:sz w:val="28"/>
          <w:szCs w:val="28"/>
        </w:rPr>
        <w:t xml:space="preserve"> </w:t>
      </w:r>
      <w:r w:rsidR="006B566F" w:rsidRPr="005A24AC">
        <w:rPr>
          <w:rFonts w:asciiTheme="majorBidi" w:hAnsiTheme="majorBidi" w:cstheme="majorBidi"/>
          <w:sz w:val="28"/>
          <w:szCs w:val="28"/>
        </w:rPr>
        <w:t xml:space="preserve"> </w:t>
      </w:r>
    </w:p>
    <w:p w14:paraId="4893FE5D" w14:textId="5C092290" w:rsidR="00672FA5" w:rsidRPr="00706015" w:rsidRDefault="007369BE" w:rsidP="00CE0459">
      <w:pPr>
        <w:spacing w:line="480" w:lineRule="auto"/>
        <w:rPr>
          <w:rFonts w:asciiTheme="majorBidi" w:hAnsiTheme="majorBidi" w:cstheme="majorBidi"/>
          <w:sz w:val="28"/>
          <w:szCs w:val="28"/>
        </w:rPr>
      </w:pPr>
      <w:r w:rsidRPr="00706015">
        <w:rPr>
          <w:rFonts w:asciiTheme="majorBidi" w:hAnsiTheme="majorBidi" w:cstheme="majorBidi"/>
          <w:sz w:val="28"/>
          <w:szCs w:val="28"/>
        </w:rPr>
        <w:t>Th</w:t>
      </w:r>
      <w:r w:rsidR="006B566F" w:rsidRPr="00706015">
        <w:rPr>
          <w:rFonts w:asciiTheme="majorBidi" w:hAnsiTheme="majorBidi" w:cstheme="majorBidi"/>
          <w:sz w:val="28"/>
          <w:szCs w:val="28"/>
        </w:rPr>
        <w:t>e</w:t>
      </w:r>
      <w:ins w:id="689" w:author="Jemma" w:date="2023-04-26T19:38:00Z">
        <w:r w:rsidR="00A43A3F">
          <w:rPr>
            <w:rFonts w:asciiTheme="majorBidi" w:hAnsiTheme="majorBidi" w:cstheme="majorBidi"/>
            <w:sz w:val="28"/>
            <w:szCs w:val="28"/>
          </w:rPr>
          <w:t>re are some points of similarity between the</w:t>
        </w:r>
      </w:ins>
      <w:del w:id="690" w:author="Jemma" w:date="2023-04-26T19:38:00Z">
        <w:r w:rsidRPr="00706015" w:rsidDel="00A43A3F">
          <w:rPr>
            <w:rFonts w:asciiTheme="majorBidi" w:hAnsiTheme="majorBidi" w:cstheme="majorBidi"/>
            <w:sz w:val="28"/>
            <w:szCs w:val="28"/>
          </w:rPr>
          <w:delText xml:space="preserve"> proposed</w:delText>
        </w:r>
      </w:del>
      <w:r w:rsidRPr="00706015">
        <w:rPr>
          <w:rFonts w:asciiTheme="majorBidi" w:hAnsiTheme="majorBidi" w:cstheme="majorBidi"/>
          <w:sz w:val="28"/>
          <w:szCs w:val="28"/>
        </w:rPr>
        <w:t xml:space="preserve"> unifying mechanism </w:t>
      </w:r>
      <w:ins w:id="691" w:author="Jemma" w:date="2023-04-26T19:44:00Z">
        <w:r w:rsidR="00A43A3F">
          <w:rPr>
            <w:rFonts w:asciiTheme="majorBidi" w:hAnsiTheme="majorBidi" w:cstheme="majorBidi"/>
            <w:sz w:val="28"/>
            <w:szCs w:val="28"/>
          </w:rPr>
          <w:t xml:space="preserve">we have </w:t>
        </w:r>
      </w:ins>
      <w:ins w:id="692" w:author="Jemma" w:date="2023-04-26T19:38:00Z">
        <w:r w:rsidR="00A43A3F">
          <w:rPr>
            <w:rFonts w:asciiTheme="majorBidi" w:hAnsiTheme="majorBidi" w:cstheme="majorBidi"/>
            <w:sz w:val="28"/>
            <w:szCs w:val="28"/>
          </w:rPr>
          <w:t xml:space="preserve">proposed </w:t>
        </w:r>
      </w:ins>
      <w:ins w:id="693" w:author="Jemma" w:date="2023-04-26T19:44:00Z">
        <w:r w:rsidR="00A43A3F">
          <w:rPr>
            <w:rFonts w:asciiTheme="majorBidi" w:hAnsiTheme="majorBidi" w:cstheme="majorBidi"/>
            <w:sz w:val="28"/>
            <w:szCs w:val="28"/>
          </w:rPr>
          <w:t xml:space="preserve">to account </w:t>
        </w:r>
      </w:ins>
      <w:ins w:id="694" w:author="Jemma" w:date="2023-04-26T19:38:00Z">
        <w:r w:rsidR="00A43A3F">
          <w:rPr>
            <w:rFonts w:asciiTheme="majorBidi" w:hAnsiTheme="majorBidi" w:cstheme="majorBidi"/>
            <w:sz w:val="28"/>
            <w:szCs w:val="28"/>
          </w:rPr>
          <w:t>for the rectangle</w:t>
        </w:r>
      </w:ins>
      <w:ins w:id="695" w:author="Jemma" w:date="2023-05-04T09:54:00Z">
        <w:r w:rsidR="00C80867">
          <w:rPr>
            <w:rFonts w:asciiTheme="majorBidi" w:hAnsiTheme="majorBidi" w:cstheme="majorBidi"/>
            <w:sz w:val="28"/>
            <w:szCs w:val="28"/>
          </w:rPr>
          <w:t>-midline</w:t>
        </w:r>
      </w:ins>
      <w:ins w:id="696" w:author="Jemma" w:date="2023-04-26T19:38:00Z">
        <w:r w:rsidR="00A43A3F">
          <w:rPr>
            <w:rFonts w:asciiTheme="majorBidi" w:hAnsiTheme="majorBidi" w:cstheme="majorBidi"/>
            <w:sz w:val="28"/>
            <w:szCs w:val="28"/>
          </w:rPr>
          <w:t xml:space="preserve"> illusion </w:t>
        </w:r>
      </w:ins>
      <w:del w:id="697" w:author="Jemma" w:date="2023-04-26T19:39:00Z">
        <w:r w:rsidR="006B566F" w:rsidRPr="00706015" w:rsidDel="00A43A3F">
          <w:rPr>
            <w:rFonts w:asciiTheme="majorBidi" w:hAnsiTheme="majorBidi" w:cstheme="majorBidi"/>
            <w:sz w:val="28"/>
            <w:szCs w:val="28"/>
          </w:rPr>
          <w:delText xml:space="preserve">has some points of </w:delText>
        </w:r>
        <w:r w:rsidRPr="00706015" w:rsidDel="00A43A3F">
          <w:rPr>
            <w:rFonts w:asciiTheme="majorBidi" w:hAnsiTheme="majorBidi" w:cstheme="majorBidi"/>
            <w:sz w:val="28"/>
            <w:szCs w:val="28"/>
          </w:rPr>
          <w:delText>similar</w:delText>
        </w:r>
        <w:r w:rsidR="00404443" w:rsidRPr="00706015" w:rsidDel="00A43A3F">
          <w:rPr>
            <w:rFonts w:asciiTheme="majorBidi" w:hAnsiTheme="majorBidi" w:cstheme="majorBidi"/>
            <w:sz w:val="28"/>
            <w:szCs w:val="28"/>
          </w:rPr>
          <w:delText>i</w:delText>
        </w:r>
        <w:r w:rsidR="006B566F" w:rsidRPr="00706015" w:rsidDel="00A43A3F">
          <w:rPr>
            <w:rFonts w:asciiTheme="majorBidi" w:hAnsiTheme="majorBidi" w:cstheme="majorBidi"/>
            <w:sz w:val="28"/>
            <w:szCs w:val="28"/>
          </w:rPr>
          <w:delText>ty</w:delText>
        </w:r>
        <w:r w:rsidRPr="00706015" w:rsidDel="00A43A3F">
          <w:rPr>
            <w:rFonts w:asciiTheme="majorBidi" w:hAnsiTheme="majorBidi" w:cstheme="majorBidi"/>
            <w:sz w:val="28"/>
            <w:szCs w:val="28"/>
          </w:rPr>
          <w:delText xml:space="preserve"> to</w:delText>
        </w:r>
      </w:del>
      <w:ins w:id="698" w:author="Jemma" w:date="2023-04-26T19:39:00Z">
        <w:r w:rsidR="00A43A3F">
          <w:rPr>
            <w:rFonts w:asciiTheme="majorBidi" w:hAnsiTheme="majorBidi" w:cstheme="majorBidi"/>
            <w:sz w:val="28"/>
            <w:szCs w:val="28"/>
          </w:rPr>
          <w:t>and</w:t>
        </w:r>
      </w:ins>
      <w:r w:rsidRPr="00706015">
        <w:rPr>
          <w:rFonts w:asciiTheme="majorBidi" w:hAnsiTheme="majorBidi" w:cstheme="majorBidi"/>
          <w:sz w:val="28"/>
          <w:szCs w:val="28"/>
        </w:rPr>
        <w:t xml:space="preserve"> the process of assimilation that has been </w:t>
      </w:r>
      <w:r w:rsidR="001604B3" w:rsidRPr="00706015">
        <w:rPr>
          <w:rFonts w:asciiTheme="majorBidi" w:hAnsiTheme="majorBidi" w:cstheme="majorBidi"/>
          <w:sz w:val="28"/>
          <w:szCs w:val="28"/>
        </w:rPr>
        <w:t xml:space="preserve">suggested </w:t>
      </w:r>
      <w:del w:id="699" w:author="Jemma" w:date="2023-04-26T19:39:00Z">
        <w:r w:rsidR="001604B3" w:rsidRPr="00706015" w:rsidDel="00A43A3F">
          <w:rPr>
            <w:rFonts w:asciiTheme="majorBidi" w:hAnsiTheme="majorBidi" w:cstheme="majorBidi"/>
            <w:sz w:val="28"/>
            <w:szCs w:val="28"/>
          </w:rPr>
          <w:delText>for</w:delText>
        </w:r>
      </w:del>
      <w:ins w:id="700" w:author="Jemma" w:date="2023-04-26T19:39:00Z">
        <w:r w:rsidR="00A43A3F">
          <w:rPr>
            <w:rFonts w:asciiTheme="majorBidi" w:hAnsiTheme="majorBidi" w:cstheme="majorBidi"/>
            <w:sz w:val="28"/>
            <w:szCs w:val="28"/>
          </w:rPr>
          <w:t>to</w:t>
        </w:r>
      </w:ins>
      <w:r w:rsidR="001604B3" w:rsidRPr="00706015">
        <w:rPr>
          <w:rFonts w:asciiTheme="majorBidi" w:hAnsiTheme="majorBidi" w:cstheme="majorBidi"/>
          <w:sz w:val="28"/>
          <w:szCs w:val="28"/>
        </w:rPr>
        <w:t xml:space="preserve"> </w:t>
      </w:r>
      <w:r w:rsidRPr="00706015">
        <w:rPr>
          <w:rFonts w:asciiTheme="majorBidi" w:hAnsiTheme="majorBidi" w:cstheme="majorBidi"/>
          <w:sz w:val="28"/>
          <w:szCs w:val="28"/>
        </w:rPr>
        <w:t>explain</w:t>
      </w:r>
      <w:del w:id="701" w:author="Jemma" w:date="2023-04-26T19:39:00Z">
        <w:r w:rsidR="001604B3" w:rsidRPr="00706015" w:rsidDel="00A43A3F">
          <w:rPr>
            <w:rFonts w:asciiTheme="majorBidi" w:hAnsiTheme="majorBidi" w:cstheme="majorBidi"/>
            <w:sz w:val="28"/>
            <w:szCs w:val="28"/>
          </w:rPr>
          <w:delText>ing</w:delText>
        </w:r>
      </w:del>
      <w:r w:rsidRPr="00706015">
        <w:rPr>
          <w:rFonts w:asciiTheme="majorBidi" w:hAnsiTheme="majorBidi" w:cstheme="majorBidi"/>
          <w:sz w:val="28"/>
          <w:szCs w:val="28"/>
        </w:rPr>
        <w:t xml:space="preserve"> </w:t>
      </w:r>
      <w:del w:id="702" w:author="Jemma" w:date="2023-04-26T19:40:00Z">
        <w:r w:rsidRPr="00706015" w:rsidDel="00A43A3F">
          <w:rPr>
            <w:rFonts w:asciiTheme="majorBidi" w:hAnsiTheme="majorBidi" w:cstheme="majorBidi"/>
            <w:sz w:val="28"/>
            <w:szCs w:val="28"/>
          </w:rPr>
          <w:delText>geometrical illusions such as</w:delText>
        </w:r>
      </w:del>
      <w:ins w:id="703" w:author="Jemma" w:date="2023-04-26T19:40:00Z">
        <w:r w:rsidR="00A43A3F">
          <w:rPr>
            <w:rFonts w:asciiTheme="majorBidi" w:hAnsiTheme="majorBidi" w:cstheme="majorBidi"/>
            <w:sz w:val="28"/>
            <w:szCs w:val="28"/>
          </w:rPr>
          <w:t>the</w:t>
        </w:r>
      </w:ins>
      <w:r w:rsidR="00C013F5" w:rsidRPr="00706015">
        <w:rPr>
          <w:rFonts w:asciiTheme="majorBidi" w:hAnsiTheme="majorBidi" w:cstheme="majorBidi"/>
          <w:sz w:val="28"/>
          <w:szCs w:val="28"/>
        </w:rPr>
        <w:t xml:space="preserve"> Müller-</w:t>
      </w:r>
      <w:proofErr w:type="spellStart"/>
      <w:r w:rsidR="00C013F5" w:rsidRPr="00706015">
        <w:rPr>
          <w:rFonts w:asciiTheme="majorBidi" w:hAnsiTheme="majorBidi" w:cstheme="majorBidi"/>
          <w:sz w:val="28"/>
          <w:szCs w:val="28"/>
        </w:rPr>
        <w:t>Lyer</w:t>
      </w:r>
      <w:proofErr w:type="spellEnd"/>
      <w:r w:rsidR="00C013F5" w:rsidRPr="00706015">
        <w:rPr>
          <w:rFonts w:asciiTheme="majorBidi" w:hAnsiTheme="majorBidi" w:cstheme="majorBidi"/>
          <w:sz w:val="28"/>
          <w:szCs w:val="28"/>
        </w:rPr>
        <w:t>,</w:t>
      </w:r>
      <w:r w:rsidRPr="00706015">
        <w:rPr>
          <w:rFonts w:asciiTheme="majorBidi" w:hAnsiTheme="majorBidi" w:cstheme="majorBidi"/>
          <w:sz w:val="28"/>
          <w:szCs w:val="28"/>
        </w:rPr>
        <w:t xml:space="preserve"> </w:t>
      </w:r>
      <w:proofErr w:type="spellStart"/>
      <w:r w:rsidR="0002358C" w:rsidRPr="00706015">
        <w:rPr>
          <w:rFonts w:asciiTheme="majorBidi" w:hAnsiTheme="majorBidi" w:cstheme="majorBidi"/>
          <w:sz w:val="28"/>
          <w:szCs w:val="28"/>
        </w:rPr>
        <w:t>Ebbinghause</w:t>
      </w:r>
      <w:proofErr w:type="spellEnd"/>
      <w:ins w:id="704" w:author="Jemma" w:date="2023-04-26T19:29:00Z">
        <w:r w:rsidR="00E80392">
          <w:rPr>
            <w:rFonts w:asciiTheme="majorBidi" w:hAnsiTheme="majorBidi" w:cstheme="majorBidi"/>
            <w:sz w:val="28"/>
            <w:szCs w:val="28"/>
          </w:rPr>
          <w:t>,</w:t>
        </w:r>
      </w:ins>
      <w:r w:rsidR="0002358C" w:rsidRPr="00706015">
        <w:rPr>
          <w:rFonts w:asciiTheme="majorBidi" w:hAnsiTheme="majorBidi" w:cstheme="majorBidi"/>
          <w:sz w:val="28"/>
          <w:szCs w:val="28"/>
        </w:rPr>
        <w:t xml:space="preserve"> and </w:t>
      </w:r>
      <w:proofErr w:type="spellStart"/>
      <w:r w:rsidRPr="00706015">
        <w:rPr>
          <w:rFonts w:asciiTheme="majorBidi" w:hAnsiTheme="majorBidi" w:cstheme="majorBidi"/>
          <w:sz w:val="28"/>
          <w:szCs w:val="28"/>
        </w:rPr>
        <w:t>Delboeuf</w:t>
      </w:r>
      <w:proofErr w:type="spellEnd"/>
      <w:ins w:id="705" w:author="Jemma" w:date="2023-04-26T19:40:00Z">
        <w:r w:rsidR="00A43A3F">
          <w:rPr>
            <w:rFonts w:asciiTheme="majorBidi" w:hAnsiTheme="majorBidi" w:cstheme="majorBidi"/>
            <w:sz w:val="28"/>
            <w:szCs w:val="28"/>
          </w:rPr>
          <w:t xml:space="preserve"> illusions</w:t>
        </w:r>
      </w:ins>
      <w:r w:rsidR="00CE0459" w:rsidRPr="00706015">
        <w:rPr>
          <w:rFonts w:asciiTheme="majorBidi" w:hAnsiTheme="majorBidi" w:cstheme="majorBidi"/>
          <w:sz w:val="28"/>
          <w:szCs w:val="28"/>
        </w:rPr>
        <w:t>.</w:t>
      </w:r>
      <w:r w:rsidR="00672FA5" w:rsidRPr="00706015">
        <w:rPr>
          <w:rFonts w:asciiTheme="majorBidi" w:hAnsiTheme="majorBidi" w:cstheme="majorBidi"/>
          <w:sz w:val="28"/>
          <w:szCs w:val="28"/>
        </w:rPr>
        <w:t xml:space="preserve"> </w:t>
      </w:r>
      <w:del w:id="706" w:author="Jemma" w:date="2023-04-26T19:45:00Z">
        <w:r w:rsidR="00CE0459" w:rsidRPr="00706015" w:rsidDel="00A43A3F">
          <w:rPr>
            <w:rFonts w:asciiTheme="majorBidi" w:hAnsiTheme="majorBidi" w:cstheme="majorBidi"/>
            <w:sz w:val="28"/>
            <w:szCs w:val="28"/>
          </w:rPr>
          <w:delText>I</w:delText>
        </w:r>
        <w:r w:rsidR="00672FA5" w:rsidRPr="00706015" w:rsidDel="00A43A3F">
          <w:rPr>
            <w:rFonts w:asciiTheme="majorBidi" w:hAnsiTheme="majorBidi" w:cstheme="majorBidi"/>
            <w:sz w:val="28"/>
            <w:szCs w:val="28"/>
          </w:rPr>
          <w:delText xml:space="preserve">t has been </w:delText>
        </w:r>
      </w:del>
      <w:del w:id="707" w:author="Jemma" w:date="2023-04-26T19:43:00Z">
        <w:r w:rsidR="00672FA5" w:rsidRPr="00706015" w:rsidDel="00A43A3F">
          <w:rPr>
            <w:rFonts w:asciiTheme="majorBidi" w:hAnsiTheme="majorBidi" w:cstheme="majorBidi"/>
            <w:sz w:val="28"/>
            <w:szCs w:val="28"/>
          </w:rPr>
          <w:delText>suggested</w:delText>
        </w:r>
      </w:del>
      <w:del w:id="708" w:author="Jemma" w:date="2023-04-26T19:45:00Z">
        <w:r w:rsidR="00672FA5" w:rsidRPr="00706015" w:rsidDel="00A43A3F">
          <w:rPr>
            <w:rFonts w:asciiTheme="majorBidi" w:hAnsiTheme="majorBidi" w:cstheme="majorBidi"/>
            <w:sz w:val="28"/>
            <w:szCs w:val="28"/>
          </w:rPr>
          <w:delText xml:space="preserve"> that</w:delText>
        </w:r>
      </w:del>
      <w:ins w:id="709" w:author="Jemma" w:date="2023-04-26T19:45:00Z">
        <w:r w:rsidR="00A43A3F">
          <w:rPr>
            <w:rFonts w:asciiTheme="majorBidi" w:hAnsiTheme="majorBidi" w:cstheme="majorBidi"/>
            <w:sz w:val="28"/>
            <w:szCs w:val="28"/>
          </w:rPr>
          <w:t>According to previous re</w:t>
        </w:r>
        <w:r w:rsidR="00A07317">
          <w:rPr>
            <w:rFonts w:asciiTheme="majorBidi" w:hAnsiTheme="majorBidi" w:cstheme="majorBidi"/>
            <w:sz w:val="28"/>
            <w:szCs w:val="28"/>
          </w:rPr>
          <w:t>search</w:t>
        </w:r>
        <w:r w:rsidR="00A43A3F">
          <w:rPr>
            <w:rFonts w:asciiTheme="majorBidi" w:hAnsiTheme="majorBidi" w:cstheme="majorBidi"/>
            <w:sz w:val="28"/>
            <w:szCs w:val="28"/>
          </w:rPr>
          <w:t>,</w:t>
        </w:r>
      </w:ins>
      <w:r w:rsidR="00672FA5" w:rsidRPr="00706015">
        <w:rPr>
          <w:rFonts w:asciiTheme="majorBidi" w:hAnsiTheme="majorBidi" w:cstheme="majorBidi"/>
          <w:sz w:val="28"/>
          <w:szCs w:val="28"/>
        </w:rPr>
        <w:t xml:space="preserve"> assimilation involves some sort of </w:t>
      </w:r>
      <w:del w:id="710" w:author="Jemma" w:date="2023-04-26T19:46:00Z">
        <w:r w:rsidR="00672FA5" w:rsidRPr="00706015" w:rsidDel="00A07317">
          <w:rPr>
            <w:rFonts w:asciiTheme="majorBidi" w:hAnsiTheme="majorBidi" w:cstheme="majorBidi"/>
            <w:sz w:val="28"/>
            <w:szCs w:val="28"/>
          </w:rPr>
          <w:delText>an</w:delText>
        </w:r>
      </w:del>
      <w:ins w:id="711" w:author="Jemma" w:date="2023-04-26T19:46:00Z">
        <w:r w:rsidR="00A07317">
          <w:rPr>
            <w:rFonts w:asciiTheme="majorBidi" w:hAnsiTheme="majorBidi" w:cstheme="majorBidi"/>
            <w:sz w:val="28"/>
            <w:szCs w:val="28"/>
          </w:rPr>
          <w:t>computational</w:t>
        </w:r>
      </w:ins>
      <w:r w:rsidR="00672FA5" w:rsidRPr="00706015">
        <w:rPr>
          <w:rFonts w:asciiTheme="majorBidi" w:hAnsiTheme="majorBidi" w:cstheme="majorBidi"/>
          <w:sz w:val="28"/>
          <w:szCs w:val="28"/>
        </w:rPr>
        <w:t xml:space="preserve"> averaging </w:t>
      </w:r>
      <w:del w:id="712" w:author="Jemma" w:date="2023-04-26T19:46:00Z">
        <w:r w:rsidR="00672FA5" w:rsidRPr="00706015" w:rsidDel="00A07317">
          <w:rPr>
            <w:rFonts w:asciiTheme="majorBidi" w:hAnsiTheme="majorBidi" w:cstheme="majorBidi"/>
            <w:sz w:val="28"/>
            <w:szCs w:val="28"/>
          </w:rPr>
          <w:delText>computation</w:delText>
        </w:r>
        <w:r w:rsidRPr="00706015" w:rsidDel="00A07317">
          <w:rPr>
            <w:rFonts w:asciiTheme="majorBidi" w:hAnsiTheme="majorBidi" w:cstheme="majorBidi"/>
            <w:sz w:val="28"/>
            <w:szCs w:val="28"/>
          </w:rPr>
          <w:delText xml:space="preserve"> </w:delText>
        </w:r>
      </w:del>
      <w:r w:rsidRPr="00706015">
        <w:rPr>
          <w:rFonts w:asciiTheme="majorBidi" w:hAnsiTheme="majorBidi" w:cstheme="majorBidi"/>
          <w:sz w:val="28"/>
          <w:szCs w:val="28"/>
        </w:rPr>
        <w:t xml:space="preserve">(e.g., </w:t>
      </w:r>
      <w:proofErr w:type="spellStart"/>
      <w:r w:rsidRPr="00706015">
        <w:rPr>
          <w:rFonts w:asciiTheme="majorBidi" w:hAnsiTheme="majorBidi" w:cstheme="majorBidi"/>
          <w:sz w:val="28"/>
          <w:szCs w:val="28"/>
        </w:rPr>
        <w:t>Coren</w:t>
      </w:r>
      <w:proofErr w:type="spellEnd"/>
      <w:r w:rsidRPr="00706015">
        <w:rPr>
          <w:rFonts w:asciiTheme="majorBidi" w:hAnsiTheme="majorBidi" w:cstheme="majorBidi"/>
          <w:sz w:val="28"/>
          <w:szCs w:val="28"/>
        </w:rPr>
        <w:t xml:space="preserve"> &amp; </w:t>
      </w:r>
      <w:proofErr w:type="spellStart"/>
      <w:r w:rsidRPr="00706015">
        <w:rPr>
          <w:rFonts w:asciiTheme="majorBidi" w:hAnsiTheme="majorBidi" w:cstheme="majorBidi"/>
          <w:sz w:val="28"/>
          <w:szCs w:val="28"/>
        </w:rPr>
        <w:t>Girgus</w:t>
      </w:r>
      <w:proofErr w:type="spellEnd"/>
      <w:r w:rsidRPr="00706015">
        <w:rPr>
          <w:rFonts w:asciiTheme="majorBidi" w:hAnsiTheme="majorBidi" w:cstheme="majorBidi"/>
          <w:sz w:val="28"/>
          <w:szCs w:val="28"/>
        </w:rPr>
        <w:t xml:space="preserve">, 1978; </w:t>
      </w:r>
      <w:proofErr w:type="spellStart"/>
      <w:r w:rsidRPr="00706015">
        <w:rPr>
          <w:rFonts w:asciiTheme="majorBidi" w:hAnsiTheme="majorBidi" w:cstheme="majorBidi"/>
          <w:sz w:val="28"/>
          <w:szCs w:val="28"/>
        </w:rPr>
        <w:t>Girgus</w:t>
      </w:r>
      <w:proofErr w:type="spellEnd"/>
      <w:r w:rsidRPr="00706015">
        <w:rPr>
          <w:rFonts w:asciiTheme="majorBidi" w:hAnsiTheme="majorBidi" w:cstheme="majorBidi"/>
          <w:sz w:val="28"/>
          <w:szCs w:val="28"/>
        </w:rPr>
        <w:t xml:space="preserve"> &amp; </w:t>
      </w:r>
      <w:proofErr w:type="spellStart"/>
      <w:r w:rsidRPr="00706015">
        <w:rPr>
          <w:rFonts w:asciiTheme="majorBidi" w:hAnsiTheme="majorBidi" w:cstheme="majorBidi"/>
          <w:sz w:val="28"/>
          <w:szCs w:val="28"/>
        </w:rPr>
        <w:t>Coren</w:t>
      </w:r>
      <w:proofErr w:type="spellEnd"/>
      <w:r w:rsidRPr="00706015">
        <w:rPr>
          <w:rFonts w:asciiTheme="majorBidi" w:hAnsiTheme="majorBidi" w:cstheme="majorBidi"/>
          <w:sz w:val="28"/>
          <w:szCs w:val="28"/>
        </w:rPr>
        <w:t xml:space="preserve">, 1982; </w:t>
      </w:r>
      <w:proofErr w:type="spellStart"/>
      <w:r w:rsidRPr="00706015">
        <w:rPr>
          <w:rFonts w:asciiTheme="majorBidi" w:hAnsiTheme="majorBidi" w:cstheme="majorBidi"/>
          <w:sz w:val="28"/>
          <w:szCs w:val="28"/>
        </w:rPr>
        <w:t>Goto</w:t>
      </w:r>
      <w:proofErr w:type="spellEnd"/>
      <w:r w:rsidRPr="00706015">
        <w:rPr>
          <w:rFonts w:asciiTheme="majorBidi" w:hAnsiTheme="majorBidi" w:cstheme="majorBidi"/>
          <w:sz w:val="28"/>
          <w:szCs w:val="28"/>
        </w:rPr>
        <w:t xml:space="preserve"> et al</w:t>
      </w:r>
      <w:ins w:id="713" w:author="Jemma" w:date="2023-04-26T19:46:00Z">
        <w:r w:rsidR="00A07317">
          <w:rPr>
            <w:rFonts w:asciiTheme="majorBidi" w:hAnsiTheme="majorBidi" w:cstheme="majorBidi"/>
            <w:sz w:val="28"/>
            <w:szCs w:val="28"/>
          </w:rPr>
          <w:t>.</w:t>
        </w:r>
      </w:ins>
      <w:del w:id="714" w:author="Jemma" w:date="2023-04-26T19:46:00Z">
        <w:r w:rsidRPr="00706015" w:rsidDel="00A07317">
          <w:rPr>
            <w:rFonts w:asciiTheme="majorBidi" w:hAnsiTheme="majorBidi" w:cstheme="majorBidi"/>
            <w:sz w:val="28"/>
            <w:szCs w:val="28"/>
          </w:rPr>
          <w:delText>l</w:delText>
        </w:r>
      </w:del>
      <w:r w:rsidRPr="00706015">
        <w:rPr>
          <w:rFonts w:asciiTheme="majorBidi" w:hAnsiTheme="majorBidi" w:cstheme="majorBidi"/>
          <w:sz w:val="28"/>
          <w:szCs w:val="28"/>
        </w:rPr>
        <w:t>, 2007</w:t>
      </w:r>
      <w:del w:id="715" w:author="Jemma" w:date="2023-04-26T19:47:00Z">
        <w:r w:rsidR="004E2575" w:rsidRPr="00706015" w:rsidDel="00A07317">
          <w:rPr>
            <w:rFonts w:asciiTheme="majorBidi" w:hAnsiTheme="majorBidi" w:cstheme="majorBidi"/>
            <w:sz w:val="28"/>
            <w:szCs w:val="28"/>
          </w:rPr>
          <w:delText>:</w:delText>
        </w:r>
      </w:del>
      <w:ins w:id="716" w:author="Jemma" w:date="2023-04-26T19:47:00Z">
        <w:r w:rsidR="00A07317">
          <w:rPr>
            <w:rFonts w:asciiTheme="majorBidi" w:hAnsiTheme="majorBidi" w:cstheme="majorBidi"/>
            <w:sz w:val="28"/>
            <w:szCs w:val="28"/>
          </w:rPr>
          <w:t>;</w:t>
        </w:r>
      </w:ins>
      <w:r w:rsidR="004E2575" w:rsidRPr="00706015">
        <w:rPr>
          <w:rFonts w:asciiTheme="majorBidi" w:hAnsiTheme="majorBidi" w:cstheme="majorBidi"/>
          <w:sz w:val="28"/>
          <w:szCs w:val="28"/>
        </w:rPr>
        <w:t xml:space="preserve"> </w:t>
      </w:r>
      <w:proofErr w:type="spellStart"/>
      <w:r w:rsidR="004E2575" w:rsidRPr="00706015">
        <w:rPr>
          <w:rFonts w:asciiTheme="majorBidi" w:hAnsiTheme="majorBidi" w:cstheme="majorBidi"/>
          <w:sz w:val="28"/>
          <w:szCs w:val="28"/>
        </w:rPr>
        <w:t>Pressey</w:t>
      </w:r>
      <w:proofErr w:type="spellEnd"/>
      <w:r w:rsidR="004E2575" w:rsidRPr="00706015">
        <w:rPr>
          <w:rFonts w:asciiTheme="majorBidi" w:hAnsiTheme="majorBidi" w:cstheme="majorBidi"/>
          <w:sz w:val="28"/>
          <w:szCs w:val="28"/>
        </w:rPr>
        <w:t>, 2014</w:t>
      </w:r>
      <w:del w:id="717" w:author="Jemma" w:date="2023-04-26T19:47:00Z">
        <w:r w:rsidR="00831D2B" w:rsidRPr="00706015" w:rsidDel="00A07317">
          <w:rPr>
            <w:rFonts w:asciiTheme="majorBidi" w:hAnsiTheme="majorBidi" w:cstheme="majorBidi"/>
            <w:sz w:val="28"/>
            <w:szCs w:val="28"/>
          </w:rPr>
          <w:delText>:</w:delText>
        </w:r>
      </w:del>
      <w:ins w:id="718" w:author="Jemma" w:date="2023-04-26T19:47:00Z">
        <w:r w:rsidR="00A07317">
          <w:rPr>
            <w:rFonts w:asciiTheme="majorBidi" w:hAnsiTheme="majorBidi" w:cstheme="majorBidi"/>
            <w:sz w:val="28"/>
            <w:szCs w:val="28"/>
          </w:rPr>
          <w:t>;</w:t>
        </w:r>
      </w:ins>
      <w:r w:rsidR="00831D2B" w:rsidRPr="00706015">
        <w:rPr>
          <w:rFonts w:asciiTheme="majorBidi" w:hAnsiTheme="majorBidi" w:cstheme="majorBidi"/>
          <w:sz w:val="28"/>
          <w:szCs w:val="28"/>
        </w:rPr>
        <w:t xml:space="preserve"> </w:t>
      </w:r>
      <w:proofErr w:type="spellStart"/>
      <w:r w:rsidR="00831D2B" w:rsidRPr="00706015">
        <w:rPr>
          <w:rFonts w:asciiTheme="majorBidi" w:hAnsiTheme="majorBidi" w:cstheme="majorBidi"/>
          <w:sz w:val="28"/>
          <w:szCs w:val="28"/>
        </w:rPr>
        <w:t>Pressey</w:t>
      </w:r>
      <w:proofErr w:type="spellEnd"/>
      <w:r w:rsidR="00831D2B" w:rsidRPr="00706015">
        <w:rPr>
          <w:rFonts w:asciiTheme="majorBidi" w:hAnsiTheme="majorBidi" w:cstheme="majorBidi"/>
          <w:sz w:val="28"/>
          <w:szCs w:val="28"/>
        </w:rPr>
        <w:t xml:space="preserve"> &amp; </w:t>
      </w:r>
      <w:proofErr w:type="spellStart"/>
      <w:r w:rsidR="00831D2B" w:rsidRPr="00706015">
        <w:rPr>
          <w:rFonts w:asciiTheme="majorBidi" w:hAnsiTheme="majorBidi" w:cstheme="majorBidi"/>
          <w:sz w:val="28"/>
          <w:szCs w:val="28"/>
        </w:rPr>
        <w:t>Pressey</w:t>
      </w:r>
      <w:proofErr w:type="spellEnd"/>
      <w:r w:rsidR="00831D2B" w:rsidRPr="00706015">
        <w:rPr>
          <w:rFonts w:asciiTheme="majorBidi" w:hAnsiTheme="majorBidi" w:cstheme="majorBidi"/>
          <w:sz w:val="28"/>
          <w:szCs w:val="28"/>
        </w:rPr>
        <w:t>, 1992</w:t>
      </w:r>
      <w:r w:rsidR="00C013F5" w:rsidRPr="00706015">
        <w:rPr>
          <w:rFonts w:asciiTheme="majorBidi" w:hAnsiTheme="majorBidi" w:cstheme="majorBidi"/>
          <w:sz w:val="28"/>
          <w:szCs w:val="28"/>
        </w:rPr>
        <w:t>)</w:t>
      </w:r>
      <w:r w:rsidRPr="00706015">
        <w:rPr>
          <w:rFonts w:asciiTheme="majorBidi" w:hAnsiTheme="majorBidi" w:cstheme="majorBidi"/>
          <w:sz w:val="28"/>
          <w:szCs w:val="28"/>
        </w:rPr>
        <w:t>.</w:t>
      </w:r>
      <w:r w:rsidR="00672FA5" w:rsidRPr="00706015">
        <w:rPr>
          <w:rFonts w:asciiTheme="majorBidi" w:hAnsiTheme="majorBidi" w:cstheme="majorBidi"/>
          <w:sz w:val="28"/>
          <w:szCs w:val="28"/>
        </w:rPr>
        <w:t xml:space="preserve"> </w:t>
      </w:r>
      <w:r w:rsidR="00C013F5" w:rsidRPr="00706015">
        <w:rPr>
          <w:rFonts w:asciiTheme="majorBidi" w:hAnsiTheme="majorBidi" w:cstheme="majorBidi"/>
          <w:sz w:val="28"/>
          <w:szCs w:val="28"/>
        </w:rPr>
        <w:t>T</w:t>
      </w:r>
      <w:r w:rsidR="00EE359F" w:rsidRPr="00706015">
        <w:rPr>
          <w:rFonts w:asciiTheme="majorBidi" w:hAnsiTheme="majorBidi" w:cstheme="majorBidi"/>
          <w:sz w:val="28"/>
          <w:szCs w:val="28"/>
        </w:rPr>
        <w:t>h</w:t>
      </w:r>
      <w:r w:rsidR="00240CA7" w:rsidRPr="00706015">
        <w:rPr>
          <w:rFonts w:asciiTheme="majorBidi" w:hAnsiTheme="majorBidi" w:cstheme="majorBidi"/>
          <w:sz w:val="28"/>
          <w:szCs w:val="28"/>
        </w:rPr>
        <w:t xml:space="preserve">e </w:t>
      </w:r>
      <w:r w:rsidR="004E2575" w:rsidRPr="00706015">
        <w:rPr>
          <w:rFonts w:asciiTheme="majorBidi" w:hAnsiTheme="majorBidi" w:cstheme="majorBidi"/>
          <w:sz w:val="28"/>
          <w:szCs w:val="28"/>
        </w:rPr>
        <w:t xml:space="preserve">idea </w:t>
      </w:r>
      <w:ins w:id="719" w:author="Jemma" w:date="2023-04-26T19:55:00Z">
        <w:r w:rsidR="00A07317">
          <w:rPr>
            <w:rFonts w:asciiTheme="majorBidi" w:hAnsiTheme="majorBidi" w:cstheme="majorBidi"/>
            <w:sz w:val="28"/>
            <w:szCs w:val="28"/>
          </w:rPr>
          <w:t xml:space="preserve">behind </w:t>
        </w:r>
      </w:ins>
      <w:del w:id="720" w:author="Jemma" w:date="2023-04-26T19:55:00Z">
        <w:r w:rsidR="004E2575" w:rsidRPr="00706015" w:rsidDel="00A07317">
          <w:rPr>
            <w:rFonts w:asciiTheme="majorBidi" w:hAnsiTheme="majorBidi" w:cstheme="majorBidi"/>
            <w:sz w:val="28"/>
            <w:szCs w:val="28"/>
          </w:rPr>
          <w:delText xml:space="preserve">of </w:delText>
        </w:r>
      </w:del>
      <w:r w:rsidR="004E2575" w:rsidRPr="00706015">
        <w:rPr>
          <w:rFonts w:asciiTheme="majorBidi" w:hAnsiTheme="majorBidi" w:cstheme="majorBidi"/>
          <w:sz w:val="28"/>
          <w:szCs w:val="28"/>
        </w:rPr>
        <w:t xml:space="preserve">the </w:t>
      </w:r>
      <w:r w:rsidR="00977DB2" w:rsidRPr="00706015">
        <w:rPr>
          <w:rFonts w:asciiTheme="majorBidi" w:hAnsiTheme="majorBidi" w:cstheme="majorBidi"/>
          <w:sz w:val="28"/>
          <w:szCs w:val="28"/>
        </w:rPr>
        <w:t>proposed</w:t>
      </w:r>
      <w:r w:rsidR="00C013F5" w:rsidRPr="00706015">
        <w:rPr>
          <w:rFonts w:asciiTheme="majorBidi" w:hAnsiTheme="majorBidi" w:cstheme="majorBidi"/>
          <w:sz w:val="28"/>
          <w:szCs w:val="28"/>
        </w:rPr>
        <w:t xml:space="preserve"> </w:t>
      </w:r>
      <w:r w:rsidR="00EE359F" w:rsidRPr="00706015">
        <w:rPr>
          <w:rFonts w:asciiTheme="majorBidi" w:hAnsiTheme="majorBidi" w:cstheme="majorBidi"/>
          <w:sz w:val="28"/>
          <w:szCs w:val="28"/>
        </w:rPr>
        <w:t xml:space="preserve">mechanism </w:t>
      </w:r>
      <w:r w:rsidR="00672FA5" w:rsidRPr="00706015">
        <w:rPr>
          <w:rFonts w:asciiTheme="majorBidi" w:hAnsiTheme="majorBidi" w:cstheme="majorBidi"/>
          <w:sz w:val="28"/>
          <w:szCs w:val="28"/>
        </w:rPr>
        <w:t xml:space="preserve">is </w:t>
      </w:r>
      <w:r w:rsidR="00304B80" w:rsidRPr="00706015">
        <w:rPr>
          <w:rFonts w:asciiTheme="majorBidi" w:hAnsiTheme="majorBidi" w:cstheme="majorBidi"/>
          <w:sz w:val="28"/>
          <w:szCs w:val="28"/>
        </w:rPr>
        <w:t xml:space="preserve">also </w:t>
      </w:r>
      <w:r w:rsidR="00672FA5" w:rsidRPr="00706015">
        <w:rPr>
          <w:rFonts w:asciiTheme="majorBidi" w:hAnsiTheme="majorBidi" w:cstheme="majorBidi"/>
          <w:sz w:val="28"/>
          <w:szCs w:val="28"/>
        </w:rPr>
        <w:t xml:space="preserve">consistent with </w:t>
      </w:r>
      <w:r w:rsidR="00DA53C9" w:rsidRPr="00706015">
        <w:rPr>
          <w:rFonts w:asciiTheme="majorBidi" w:hAnsiTheme="majorBidi" w:cstheme="majorBidi"/>
          <w:sz w:val="28"/>
          <w:szCs w:val="28"/>
        </w:rPr>
        <w:t xml:space="preserve">certain </w:t>
      </w:r>
      <w:ins w:id="721" w:author="Jemma" w:date="2023-04-26T19:55:00Z">
        <w:r w:rsidR="001733AD">
          <w:rPr>
            <w:rFonts w:asciiTheme="majorBidi" w:hAnsiTheme="majorBidi" w:cstheme="majorBidi"/>
            <w:sz w:val="28"/>
            <w:szCs w:val="28"/>
          </w:rPr>
          <w:t xml:space="preserve">conceptions of </w:t>
        </w:r>
      </w:ins>
      <w:r w:rsidR="00672FA5" w:rsidRPr="00706015">
        <w:rPr>
          <w:rFonts w:asciiTheme="majorBidi" w:hAnsiTheme="majorBidi" w:cstheme="majorBidi"/>
          <w:sz w:val="28"/>
          <w:szCs w:val="28"/>
        </w:rPr>
        <w:t>perceptual processes</w:t>
      </w:r>
      <w:r w:rsidR="002B4AFC" w:rsidRPr="00706015">
        <w:rPr>
          <w:rFonts w:asciiTheme="majorBidi" w:hAnsiTheme="majorBidi" w:cstheme="majorBidi"/>
          <w:sz w:val="28"/>
          <w:szCs w:val="28"/>
        </w:rPr>
        <w:t xml:space="preserve">, which are based on </w:t>
      </w:r>
      <w:r w:rsidR="00672FA5" w:rsidRPr="00706015">
        <w:rPr>
          <w:rFonts w:asciiTheme="majorBidi" w:hAnsiTheme="majorBidi" w:cstheme="majorBidi"/>
          <w:sz w:val="28"/>
          <w:szCs w:val="28"/>
        </w:rPr>
        <w:t xml:space="preserve">summation </w:t>
      </w:r>
      <w:r w:rsidR="00DA53C9" w:rsidRPr="00706015">
        <w:rPr>
          <w:rFonts w:asciiTheme="majorBidi" w:hAnsiTheme="majorBidi" w:cstheme="majorBidi"/>
          <w:sz w:val="28"/>
          <w:szCs w:val="28"/>
        </w:rPr>
        <w:t xml:space="preserve">and </w:t>
      </w:r>
      <w:r w:rsidR="00672FA5" w:rsidRPr="00706015">
        <w:rPr>
          <w:rFonts w:asciiTheme="majorBidi" w:hAnsiTheme="majorBidi" w:cstheme="majorBidi"/>
          <w:sz w:val="28"/>
          <w:szCs w:val="28"/>
        </w:rPr>
        <w:t xml:space="preserve">averaging in order to </w:t>
      </w:r>
      <w:del w:id="722" w:author="Jemma" w:date="2023-04-26T19:47:00Z">
        <w:r w:rsidR="00672FA5" w:rsidRPr="00706015" w:rsidDel="00A07317">
          <w:rPr>
            <w:rFonts w:asciiTheme="majorBidi" w:hAnsiTheme="majorBidi" w:cstheme="majorBidi"/>
            <w:sz w:val="28"/>
            <w:szCs w:val="28"/>
          </w:rPr>
          <w:delText xml:space="preserve">handle </w:delText>
        </w:r>
      </w:del>
      <w:r w:rsidR="00672FA5" w:rsidRPr="00706015">
        <w:rPr>
          <w:rFonts w:asciiTheme="majorBidi" w:hAnsiTheme="majorBidi" w:cstheme="majorBidi"/>
          <w:sz w:val="28"/>
          <w:szCs w:val="28"/>
        </w:rPr>
        <w:t xml:space="preserve">efficiently </w:t>
      </w:r>
      <w:ins w:id="723" w:author="Jemma" w:date="2023-04-26T19:47:00Z">
        <w:r w:rsidR="00A07317">
          <w:rPr>
            <w:rFonts w:asciiTheme="majorBidi" w:hAnsiTheme="majorBidi" w:cstheme="majorBidi"/>
            <w:sz w:val="28"/>
            <w:szCs w:val="28"/>
          </w:rPr>
          <w:lastRenderedPageBreak/>
          <w:t xml:space="preserve">handle </w:t>
        </w:r>
      </w:ins>
      <w:r w:rsidR="00672FA5" w:rsidRPr="00706015">
        <w:rPr>
          <w:rFonts w:asciiTheme="majorBidi" w:hAnsiTheme="majorBidi" w:cstheme="majorBidi"/>
          <w:sz w:val="28"/>
          <w:szCs w:val="28"/>
        </w:rPr>
        <w:t xml:space="preserve">the enormous complexity of the visual stimulation </w:t>
      </w:r>
      <w:ins w:id="724" w:author="Jemma" w:date="2023-05-02T13:34:00Z">
        <w:r w:rsidR="002D2F42">
          <w:rPr>
            <w:rFonts w:asciiTheme="majorBidi" w:hAnsiTheme="majorBidi" w:cstheme="majorBidi"/>
            <w:sz w:val="28"/>
            <w:szCs w:val="28"/>
          </w:rPr>
          <w:t xml:space="preserve">to which we are exposed </w:t>
        </w:r>
      </w:ins>
      <w:r w:rsidR="00672FA5" w:rsidRPr="00706015">
        <w:rPr>
          <w:rFonts w:asciiTheme="majorBidi" w:hAnsiTheme="majorBidi" w:cstheme="majorBidi"/>
          <w:sz w:val="28"/>
          <w:szCs w:val="28"/>
        </w:rPr>
        <w:t>(e.g.</w:t>
      </w:r>
      <w:r w:rsidR="00FC100A" w:rsidRPr="00706015">
        <w:rPr>
          <w:rFonts w:asciiTheme="majorBidi" w:hAnsiTheme="majorBidi" w:cstheme="majorBidi"/>
          <w:sz w:val="28"/>
          <w:szCs w:val="28"/>
        </w:rPr>
        <w:t>,</w:t>
      </w:r>
      <w:r w:rsidR="00672FA5" w:rsidRPr="00706015">
        <w:rPr>
          <w:rFonts w:asciiTheme="majorBidi" w:hAnsiTheme="majorBidi" w:cstheme="majorBidi"/>
          <w:sz w:val="28"/>
          <w:szCs w:val="28"/>
        </w:rPr>
        <w:t xml:space="preserve"> Alvarez, 2011; Beak &amp; Chong, 2020; </w:t>
      </w:r>
      <w:proofErr w:type="spellStart"/>
      <w:r w:rsidR="00672FA5" w:rsidRPr="00706015">
        <w:rPr>
          <w:rFonts w:asciiTheme="majorBidi" w:hAnsiTheme="majorBidi" w:cstheme="majorBidi"/>
          <w:sz w:val="28"/>
          <w:szCs w:val="28"/>
        </w:rPr>
        <w:t>Cobett</w:t>
      </w:r>
      <w:proofErr w:type="spellEnd"/>
      <w:del w:id="725" w:author="Jemma" w:date="2023-05-02T13:34:00Z">
        <w:r w:rsidR="00672FA5" w:rsidRPr="00706015" w:rsidDel="002D2F42">
          <w:rPr>
            <w:rFonts w:asciiTheme="majorBidi" w:hAnsiTheme="majorBidi" w:cstheme="majorBidi"/>
            <w:sz w:val="28"/>
            <w:szCs w:val="28"/>
          </w:rPr>
          <w:delText>, Venuti &amp; Melcher</w:delText>
        </w:r>
      </w:del>
      <w:ins w:id="726" w:author="Jemma" w:date="2023-05-02T13:34:00Z">
        <w:r w:rsidR="002D2F42">
          <w:rPr>
            <w:rFonts w:asciiTheme="majorBidi" w:hAnsiTheme="majorBidi" w:cstheme="majorBidi"/>
            <w:sz w:val="28"/>
            <w:szCs w:val="28"/>
          </w:rPr>
          <w:t xml:space="preserve"> et al.</w:t>
        </w:r>
      </w:ins>
      <w:r w:rsidR="00672FA5" w:rsidRPr="00706015">
        <w:rPr>
          <w:rFonts w:asciiTheme="majorBidi" w:hAnsiTheme="majorBidi" w:cstheme="majorBidi"/>
          <w:sz w:val="28"/>
          <w:szCs w:val="28"/>
        </w:rPr>
        <w:t xml:space="preserve">, 2016). </w:t>
      </w:r>
      <w:r w:rsidR="007837BA" w:rsidRPr="00706015">
        <w:rPr>
          <w:rFonts w:asciiTheme="majorBidi" w:hAnsiTheme="majorBidi" w:cstheme="majorBidi"/>
          <w:sz w:val="28"/>
          <w:szCs w:val="28"/>
        </w:rPr>
        <w:t xml:space="preserve"> </w:t>
      </w:r>
      <w:r w:rsidRPr="00706015">
        <w:rPr>
          <w:rFonts w:asciiTheme="majorBidi" w:hAnsiTheme="majorBidi" w:cstheme="majorBidi"/>
          <w:sz w:val="28"/>
          <w:szCs w:val="28"/>
        </w:rPr>
        <w:t xml:space="preserve"> </w:t>
      </w:r>
    </w:p>
    <w:p w14:paraId="7092037C" w14:textId="72EB6926" w:rsidR="002A679E" w:rsidRPr="00706015" w:rsidRDefault="003A0FC2" w:rsidP="0062077C">
      <w:pPr>
        <w:spacing w:line="480" w:lineRule="auto"/>
        <w:rPr>
          <w:rFonts w:asciiTheme="majorBidi" w:hAnsiTheme="majorBidi" w:cstheme="majorBidi"/>
          <w:sz w:val="28"/>
          <w:szCs w:val="28"/>
        </w:rPr>
      </w:pPr>
      <w:r w:rsidRPr="00706015">
        <w:rPr>
          <w:rFonts w:asciiTheme="majorBidi" w:hAnsiTheme="majorBidi" w:cstheme="majorBidi"/>
          <w:sz w:val="28"/>
          <w:szCs w:val="28"/>
        </w:rPr>
        <w:t>Th</w:t>
      </w:r>
      <w:r w:rsidR="00F13810" w:rsidRPr="00706015">
        <w:rPr>
          <w:rFonts w:asciiTheme="majorBidi" w:hAnsiTheme="majorBidi" w:cstheme="majorBidi"/>
          <w:sz w:val="28"/>
          <w:szCs w:val="28"/>
        </w:rPr>
        <w:t xml:space="preserve">e </w:t>
      </w:r>
      <w:r w:rsidR="00BB2DF4">
        <w:rPr>
          <w:rFonts w:asciiTheme="majorBidi" w:hAnsiTheme="majorBidi" w:cstheme="majorBidi"/>
          <w:sz w:val="28"/>
          <w:szCs w:val="28"/>
        </w:rPr>
        <w:t>TCP</w:t>
      </w:r>
      <w:r w:rsidR="00E83C5A" w:rsidRPr="00706015">
        <w:rPr>
          <w:rFonts w:asciiTheme="majorBidi" w:hAnsiTheme="majorBidi" w:cstheme="majorBidi"/>
          <w:sz w:val="28"/>
          <w:szCs w:val="28"/>
        </w:rPr>
        <w:t xml:space="preserve"> </w:t>
      </w:r>
      <w:r w:rsidR="00ED0700" w:rsidRPr="00706015">
        <w:rPr>
          <w:rFonts w:asciiTheme="majorBidi" w:hAnsiTheme="majorBidi" w:cstheme="majorBidi"/>
          <w:sz w:val="28"/>
          <w:szCs w:val="28"/>
        </w:rPr>
        <w:t>model</w:t>
      </w:r>
      <w:r w:rsidR="00E83C5A" w:rsidRPr="00706015">
        <w:rPr>
          <w:rFonts w:asciiTheme="majorBidi" w:hAnsiTheme="majorBidi" w:cstheme="majorBidi"/>
          <w:sz w:val="28"/>
          <w:szCs w:val="28"/>
        </w:rPr>
        <w:t xml:space="preserve"> </w:t>
      </w:r>
      <w:r w:rsidRPr="00706015">
        <w:rPr>
          <w:rFonts w:asciiTheme="majorBidi" w:hAnsiTheme="majorBidi" w:cstheme="majorBidi"/>
          <w:sz w:val="28"/>
          <w:szCs w:val="28"/>
        </w:rPr>
        <w:t>establishe</w:t>
      </w:r>
      <w:ins w:id="727" w:author="Jemma" w:date="2023-05-02T17:23:00Z">
        <w:r w:rsidR="00DD59F0">
          <w:rPr>
            <w:rFonts w:asciiTheme="majorBidi" w:hAnsiTheme="majorBidi" w:cstheme="majorBidi"/>
            <w:sz w:val="28"/>
            <w:szCs w:val="28"/>
          </w:rPr>
          <w:t>d</w:t>
        </w:r>
      </w:ins>
      <w:del w:id="728" w:author="Jemma" w:date="2023-05-02T17:23:00Z">
        <w:r w:rsidR="00F13810" w:rsidRPr="00706015" w:rsidDel="00DD59F0">
          <w:rPr>
            <w:rFonts w:asciiTheme="majorBidi" w:hAnsiTheme="majorBidi" w:cstheme="majorBidi"/>
            <w:sz w:val="28"/>
            <w:szCs w:val="28"/>
          </w:rPr>
          <w:delText>s</w:delText>
        </w:r>
      </w:del>
      <w:r w:rsidRPr="00706015">
        <w:rPr>
          <w:rFonts w:asciiTheme="majorBidi" w:hAnsiTheme="majorBidi" w:cstheme="majorBidi"/>
          <w:sz w:val="28"/>
          <w:szCs w:val="28"/>
        </w:rPr>
        <w:t xml:space="preserve"> the </w:t>
      </w:r>
      <w:r w:rsidR="00046291" w:rsidRPr="00706015">
        <w:rPr>
          <w:rFonts w:asciiTheme="majorBidi" w:hAnsiTheme="majorBidi" w:cstheme="majorBidi"/>
          <w:sz w:val="28"/>
          <w:szCs w:val="28"/>
        </w:rPr>
        <w:t xml:space="preserve">theoretical </w:t>
      </w:r>
      <w:r w:rsidRPr="00706015">
        <w:rPr>
          <w:rFonts w:asciiTheme="majorBidi" w:hAnsiTheme="majorBidi" w:cstheme="majorBidi"/>
          <w:sz w:val="28"/>
          <w:szCs w:val="28"/>
        </w:rPr>
        <w:t xml:space="preserve">basis </w:t>
      </w:r>
      <w:r w:rsidR="00536E4F" w:rsidRPr="00706015">
        <w:rPr>
          <w:rFonts w:asciiTheme="majorBidi" w:hAnsiTheme="majorBidi" w:cstheme="majorBidi"/>
          <w:sz w:val="28"/>
          <w:szCs w:val="28"/>
        </w:rPr>
        <w:t xml:space="preserve">for </w:t>
      </w:r>
      <w:r w:rsidR="0062077C">
        <w:rPr>
          <w:rFonts w:asciiTheme="majorBidi" w:hAnsiTheme="majorBidi" w:cstheme="majorBidi"/>
          <w:sz w:val="28"/>
          <w:szCs w:val="28"/>
        </w:rPr>
        <w:t>three</w:t>
      </w:r>
      <w:r w:rsidRPr="00706015">
        <w:rPr>
          <w:rFonts w:asciiTheme="majorBidi" w:hAnsiTheme="majorBidi" w:cstheme="majorBidi"/>
          <w:sz w:val="28"/>
          <w:szCs w:val="28"/>
        </w:rPr>
        <w:t xml:space="preserve"> experiments. </w:t>
      </w:r>
      <w:r w:rsidR="009E416A" w:rsidRPr="00706015">
        <w:rPr>
          <w:rFonts w:asciiTheme="majorBidi" w:hAnsiTheme="majorBidi" w:cstheme="majorBidi"/>
          <w:sz w:val="28"/>
          <w:szCs w:val="28"/>
        </w:rPr>
        <w:t xml:space="preserve">Experiment 1 tested two </w:t>
      </w:r>
      <w:r w:rsidR="0062077C">
        <w:rPr>
          <w:rFonts w:asciiTheme="majorBidi" w:hAnsiTheme="majorBidi" w:cstheme="majorBidi"/>
          <w:sz w:val="28"/>
          <w:szCs w:val="28"/>
        </w:rPr>
        <w:t xml:space="preserve">important </w:t>
      </w:r>
      <w:r w:rsidR="009E416A" w:rsidRPr="00706015">
        <w:rPr>
          <w:rFonts w:asciiTheme="majorBidi" w:hAnsiTheme="majorBidi" w:cstheme="majorBidi"/>
          <w:sz w:val="28"/>
          <w:szCs w:val="28"/>
        </w:rPr>
        <w:t>predictions</w:t>
      </w:r>
      <w:r w:rsidR="0062077C">
        <w:rPr>
          <w:rFonts w:asciiTheme="majorBidi" w:hAnsiTheme="majorBidi" w:cstheme="majorBidi"/>
          <w:sz w:val="28"/>
          <w:szCs w:val="28"/>
        </w:rPr>
        <w:t xml:space="preserve">. </w:t>
      </w:r>
      <w:r w:rsidR="002D414C" w:rsidRPr="00706015">
        <w:rPr>
          <w:rFonts w:asciiTheme="majorBidi" w:hAnsiTheme="majorBidi" w:cstheme="majorBidi"/>
          <w:i/>
          <w:iCs/>
          <w:sz w:val="28"/>
          <w:szCs w:val="28"/>
        </w:rPr>
        <w:t>First</w:t>
      </w:r>
      <w:r w:rsidR="005D0BE9" w:rsidRPr="00706015">
        <w:rPr>
          <w:rFonts w:asciiTheme="majorBidi" w:hAnsiTheme="majorBidi" w:cstheme="majorBidi"/>
          <w:i/>
          <w:iCs/>
          <w:sz w:val="28"/>
          <w:szCs w:val="28"/>
        </w:rPr>
        <w:t xml:space="preserve"> Prediction</w:t>
      </w:r>
      <w:r w:rsidR="005D0BE9" w:rsidRPr="00706015">
        <w:rPr>
          <w:rFonts w:asciiTheme="majorBidi" w:hAnsiTheme="majorBidi" w:cstheme="majorBidi"/>
          <w:sz w:val="28"/>
          <w:szCs w:val="28"/>
        </w:rPr>
        <w:t>:</w:t>
      </w:r>
      <w:r w:rsidR="002D414C" w:rsidRPr="00706015">
        <w:rPr>
          <w:rFonts w:asciiTheme="majorBidi" w:hAnsiTheme="majorBidi" w:cstheme="majorBidi"/>
          <w:sz w:val="28"/>
          <w:szCs w:val="28"/>
        </w:rPr>
        <w:t xml:space="preserve"> </w:t>
      </w:r>
      <w:r w:rsidR="00234F7C" w:rsidRPr="00706015">
        <w:rPr>
          <w:rFonts w:asciiTheme="majorBidi" w:hAnsiTheme="majorBidi" w:cstheme="majorBidi"/>
          <w:sz w:val="28"/>
          <w:szCs w:val="28"/>
        </w:rPr>
        <w:t>the task to bisect the external</w:t>
      </w:r>
      <w:del w:id="729" w:author="Jemma" w:date="2023-04-26T19:59:00Z">
        <w:r w:rsidR="00234F7C" w:rsidRPr="00706015" w:rsidDel="001B57D0">
          <w:rPr>
            <w:rFonts w:asciiTheme="majorBidi" w:hAnsiTheme="majorBidi" w:cstheme="majorBidi"/>
            <w:sz w:val="28"/>
            <w:szCs w:val="28"/>
          </w:rPr>
          <w:delText>-</w:delText>
        </w:r>
      </w:del>
      <w:ins w:id="730" w:author="Jemma" w:date="2023-04-26T19:59:00Z">
        <w:r w:rsidR="001B57D0">
          <w:rPr>
            <w:rFonts w:asciiTheme="majorBidi" w:hAnsiTheme="majorBidi" w:cstheme="majorBidi"/>
            <w:sz w:val="28"/>
            <w:szCs w:val="28"/>
          </w:rPr>
          <w:t xml:space="preserve"> </w:t>
        </w:r>
      </w:ins>
      <w:r w:rsidR="00234F7C" w:rsidRPr="00706015">
        <w:rPr>
          <w:rFonts w:asciiTheme="majorBidi" w:hAnsiTheme="majorBidi" w:cstheme="majorBidi"/>
          <w:sz w:val="28"/>
          <w:szCs w:val="28"/>
        </w:rPr>
        <w:t xml:space="preserve">rectangle with the </w:t>
      </w:r>
      <w:r w:rsidR="00234F7C" w:rsidRPr="00706015">
        <w:rPr>
          <w:rFonts w:asciiTheme="majorBidi" w:hAnsiTheme="majorBidi" w:cstheme="majorBidi"/>
          <w:i/>
          <w:iCs/>
          <w:sz w:val="28"/>
          <w:szCs w:val="28"/>
        </w:rPr>
        <w:t>top</w:t>
      </w:r>
      <w:del w:id="731" w:author="Jemma" w:date="2023-04-26T19:59:00Z">
        <w:r w:rsidR="00234F7C" w:rsidRPr="00706015" w:rsidDel="001B57D0">
          <w:rPr>
            <w:rFonts w:asciiTheme="majorBidi" w:hAnsiTheme="majorBidi" w:cstheme="majorBidi"/>
            <w:i/>
            <w:iCs/>
            <w:sz w:val="28"/>
            <w:szCs w:val="28"/>
          </w:rPr>
          <w:delText>-</w:delText>
        </w:r>
      </w:del>
      <w:ins w:id="732" w:author="Jemma" w:date="2023-04-26T19:59:00Z">
        <w:r w:rsidR="001B57D0">
          <w:rPr>
            <w:rFonts w:asciiTheme="majorBidi" w:hAnsiTheme="majorBidi" w:cstheme="majorBidi"/>
            <w:i/>
            <w:iCs/>
            <w:sz w:val="28"/>
            <w:szCs w:val="28"/>
          </w:rPr>
          <w:t xml:space="preserve"> </w:t>
        </w:r>
      </w:ins>
      <w:r w:rsidR="005A0F1C" w:rsidRPr="00706015">
        <w:rPr>
          <w:rFonts w:asciiTheme="majorBidi" w:hAnsiTheme="majorBidi" w:cstheme="majorBidi"/>
          <w:i/>
          <w:iCs/>
          <w:sz w:val="28"/>
          <w:szCs w:val="28"/>
        </w:rPr>
        <w:t>line</w:t>
      </w:r>
      <w:r w:rsidR="005A0F1C" w:rsidRPr="00706015">
        <w:rPr>
          <w:rFonts w:asciiTheme="majorBidi" w:hAnsiTheme="majorBidi" w:cstheme="majorBidi"/>
          <w:sz w:val="28"/>
          <w:szCs w:val="28"/>
        </w:rPr>
        <w:t xml:space="preserve"> of the internal</w:t>
      </w:r>
      <w:del w:id="733" w:author="Jemma" w:date="2023-04-26T19:59:00Z">
        <w:r w:rsidR="005A0F1C" w:rsidRPr="00706015" w:rsidDel="001B57D0">
          <w:rPr>
            <w:rFonts w:asciiTheme="majorBidi" w:hAnsiTheme="majorBidi" w:cstheme="majorBidi"/>
            <w:sz w:val="28"/>
            <w:szCs w:val="28"/>
          </w:rPr>
          <w:delText>-</w:delText>
        </w:r>
      </w:del>
      <w:ins w:id="734" w:author="Jemma" w:date="2023-04-26T19:59:00Z">
        <w:r w:rsidR="001B57D0">
          <w:rPr>
            <w:rFonts w:asciiTheme="majorBidi" w:hAnsiTheme="majorBidi" w:cstheme="majorBidi"/>
            <w:sz w:val="28"/>
            <w:szCs w:val="28"/>
          </w:rPr>
          <w:t xml:space="preserve"> </w:t>
        </w:r>
      </w:ins>
      <w:r w:rsidR="005A0F1C" w:rsidRPr="00706015">
        <w:rPr>
          <w:rFonts w:asciiTheme="majorBidi" w:hAnsiTheme="majorBidi" w:cstheme="majorBidi"/>
          <w:sz w:val="28"/>
          <w:szCs w:val="28"/>
        </w:rPr>
        <w:t xml:space="preserve">rectangle </w:t>
      </w:r>
      <w:ins w:id="735" w:author="Jemma" w:date="2023-04-27T12:15:00Z">
        <w:r w:rsidR="00DA66B4">
          <w:rPr>
            <w:rFonts w:asciiTheme="majorBidi" w:hAnsiTheme="majorBidi" w:cstheme="majorBidi"/>
            <w:sz w:val="28"/>
            <w:szCs w:val="28"/>
          </w:rPr>
          <w:t xml:space="preserve">will </w:t>
        </w:r>
      </w:ins>
      <w:r w:rsidR="005D0BE9" w:rsidRPr="00706015">
        <w:rPr>
          <w:rFonts w:asciiTheme="majorBidi" w:hAnsiTheme="majorBidi" w:cstheme="majorBidi"/>
          <w:sz w:val="28"/>
          <w:szCs w:val="28"/>
        </w:rPr>
        <w:t>create</w:t>
      </w:r>
      <w:del w:id="736" w:author="Jemma" w:date="2023-04-27T12:15:00Z">
        <w:r w:rsidR="005A0F1C" w:rsidRPr="00706015" w:rsidDel="00DA66B4">
          <w:rPr>
            <w:rFonts w:asciiTheme="majorBidi" w:hAnsiTheme="majorBidi" w:cstheme="majorBidi"/>
            <w:sz w:val="28"/>
            <w:szCs w:val="28"/>
          </w:rPr>
          <w:delText>s</w:delText>
        </w:r>
      </w:del>
      <w:r w:rsidR="005D0BE9" w:rsidRPr="00706015">
        <w:rPr>
          <w:rFonts w:asciiTheme="majorBidi" w:hAnsiTheme="majorBidi" w:cstheme="majorBidi"/>
          <w:sz w:val="28"/>
          <w:szCs w:val="28"/>
        </w:rPr>
        <w:t xml:space="preserve"> </w:t>
      </w:r>
      <w:r w:rsidR="00234F7C" w:rsidRPr="00706015">
        <w:rPr>
          <w:rFonts w:asciiTheme="majorBidi" w:hAnsiTheme="majorBidi" w:cstheme="majorBidi"/>
          <w:sz w:val="28"/>
          <w:szCs w:val="28"/>
        </w:rPr>
        <w:t xml:space="preserve">deviations from the actual </w:t>
      </w:r>
      <w:r w:rsidR="00AE3846" w:rsidRPr="00706015">
        <w:rPr>
          <w:rFonts w:asciiTheme="majorBidi" w:hAnsiTheme="majorBidi" w:cstheme="majorBidi"/>
          <w:sz w:val="28"/>
          <w:szCs w:val="28"/>
        </w:rPr>
        <w:t>midline</w:t>
      </w:r>
      <w:r w:rsidR="00234F7C" w:rsidRPr="00706015">
        <w:rPr>
          <w:rFonts w:asciiTheme="majorBidi" w:hAnsiTheme="majorBidi" w:cstheme="majorBidi"/>
          <w:sz w:val="28"/>
          <w:szCs w:val="28"/>
        </w:rPr>
        <w:t xml:space="preserve"> of the external</w:t>
      </w:r>
      <w:del w:id="737" w:author="Jemma" w:date="2023-04-26T19:59:00Z">
        <w:r w:rsidR="00234F7C" w:rsidRPr="00706015" w:rsidDel="001B57D0">
          <w:rPr>
            <w:rFonts w:asciiTheme="majorBidi" w:hAnsiTheme="majorBidi" w:cstheme="majorBidi"/>
            <w:sz w:val="28"/>
            <w:szCs w:val="28"/>
          </w:rPr>
          <w:delText>-</w:delText>
        </w:r>
      </w:del>
      <w:ins w:id="738" w:author="Jemma" w:date="2023-04-26T19:59:00Z">
        <w:r w:rsidR="001B57D0">
          <w:rPr>
            <w:rFonts w:asciiTheme="majorBidi" w:hAnsiTheme="majorBidi" w:cstheme="majorBidi"/>
            <w:sz w:val="28"/>
            <w:szCs w:val="28"/>
          </w:rPr>
          <w:t xml:space="preserve"> </w:t>
        </w:r>
      </w:ins>
      <w:r w:rsidR="00234F7C" w:rsidRPr="00706015">
        <w:rPr>
          <w:rFonts w:asciiTheme="majorBidi" w:hAnsiTheme="majorBidi" w:cstheme="majorBidi"/>
          <w:sz w:val="28"/>
          <w:szCs w:val="28"/>
        </w:rPr>
        <w:t xml:space="preserve">rectangle </w:t>
      </w:r>
      <w:ins w:id="739" w:author="Jemma" w:date="2023-04-27T12:12:00Z">
        <w:r w:rsidR="00FE0B5D">
          <w:rPr>
            <w:rFonts w:asciiTheme="majorBidi" w:hAnsiTheme="majorBidi" w:cstheme="majorBidi"/>
            <w:sz w:val="28"/>
            <w:szCs w:val="28"/>
          </w:rPr>
          <w:t xml:space="preserve">so </w:t>
        </w:r>
      </w:ins>
      <w:r w:rsidR="005D0BE9" w:rsidRPr="00706015">
        <w:rPr>
          <w:rFonts w:asciiTheme="majorBidi" w:hAnsiTheme="majorBidi" w:cstheme="majorBidi"/>
          <w:sz w:val="28"/>
          <w:szCs w:val="28"/>
        </w:rPr>
        <w:t xml:space="preserve">that </w:t>
      </w:r>
      <w:ins w:id="740" w:author="Jemma" w:date="2023-04-27T12:12:00Z">
        <w:r w:rsidR="00FE0B5D">
          <w:rPr>
            <w:rFonts w:asciiTheme="majorBidi" w:hAnsiTheme="majorBidi" w:cstheme="majorBidi"/>
            <w:sz w:val="28"/>
            <w:szCs w:val="28"/>
          </w:rPr>
          <w:t xml:space="preserve">the perceived </w:t>
        </w:r>
        <w:r w:rsidR="00DA66B4">
          <w:rPr>
            <w:rFonts w:asciiTheme="majorBidi" w:hAnsiTheme="majorBidi" w:cstheme="majorBidi"/>
            <w:sz w:val="28"/>
            <w:szCs w:val="28"/>
          </w:rPr>
          <w:t xml:space="preserve">midline </w:t>
        </w:r>
      </w:ins>
      <w:ins w:id="741" w:author="Jemma" w:date="2023-04-27T12:14:00Z">
        <w:r w:rsidR="00DA66B4">
          <w:rPr>
            <w:rFonts w:asciiTheme="majorBidi" w:hAnsiTheme="majorBidi" w:cstheme="majorBidi"/>
            <w:sz w:val="28"/>
            <w:szCs w:val="28"/>
          </w:rPr>
          <w:t>is located</w:t>
        </w:r>
      </w:ins>
      <w:ins w:id="742" w:author="Jemma" w:date="2023-04-27T12:12:00Z">
        <w:r w:rsidR="00FE0B5D">
          <w:rPr>
            <w:rFonts w:asciiTheme="majorBidi" w:hAnsiTheme="majorBidi" w:cstheme="majorBidi"/>
            <w:sz w:val="28"/>
            <w:szCs w:val="28"/>
          </w:rPr>
          <w:t xml:space="preserve"> </w:t>
        </w:r>
      </w:ins>
      <w:del w:id="743" w:author="Jemma" w:date="2023-04-27T12:12:00Z">
        <w:r w:rsidR="005A0F1C" w:rsidRPr="00706015" w:rsidDel="00FE0B5D">
          <w:rPr>
            <w:rFonts w:asciiTheme="majorBidi" w:hAnsiTheme="majorBidi" w:cstheme="majorBidi"/>
            <w:sz w:val="28"/>
            <w:szCs w:val="28"/>
          </w:rPr>
          <w:delText>are</w:delText>
        </w:r>
        <w:r w:rsidR="005D0BE9" w:rsidRPr="00706015" w:rsidDel="00FE0B5D">
          <w:rPr>
            <w:rFonts w:asciiTheme="majorBidi" w:hAnsiTheme="majorBidi" w:cstheme="majorBidi"/>
            <w:sz w:val="28"/>
            <w:szCs w:val="28"/>
          </w:rPr>
          <w:delText xml:space="preserve"> </w:delText>
        </w:r>
      </w:del>
      <w:r w:rsidR="00234F7C" w:rsidRPr="00706015">
        <w:rPr>
          <w:rFonts w:asciiTheme="majorBidi" w:hAnsiTheme="majorBidi" w:cstheme="majorBidi"/>
          <w:i/>
          <w:iCs/>
          <w:sz w:val="28"/>
          <w:szCs w:val="28"/>
        </w:rPr>
        <w:t>above</w:t>
      </w:r>
      <w:r w:rsidR="00234F7C" w:rsidRPr="00706015">
        <w:rPr>
          <w:rFonts w:asciiTheme="majorBidi" w:hAnsiTheme="majorBidi" w:cstheme="majorBidi"/>
          <w:sz w:val="28"/>
          <w:szCs w:val="28"/>
        </w:rPr>
        <w:t xml:space="preserve"> th</w:t>
      </w:r>
      <w:r w:rsidR="005C2234" w:rsidRPr="00706015">
        <w:rPr>
          <w:rFonts w:asciiTheme="majorBidi" w:hAnsiTheme="majorBidi" w:cstheme="majorBidi"/>
          <w:sz w:val="28"/>
          <w:szCs w:val="28"/>
        </w:rPr>
        <w:t>e</w:t>
      </w:r>
      <w:r w:rsidR="00234F7C" w:rsidRPr="00706015">
        <w:rPr>
          <w:rFonts w:asciiTheme="majorBidi" w:hAnsiTheme="majorBidi" w:cstheme="majorBidi"/>
          <w:sz w:val="28"/>
          <w:szCs w:val="28"/>
        </w:rPr>
        <w:t xml:space="preserve"> actual </w:t>
      </w:r>
      <w:r w:rsidR="00772992" w:rsidRPr="00706015">
        <w:rPr>
          <w:rFonts w:asciiTheme="majorBidi" w:hAnsiTheme="majorBidi" w:cstheme="majorBidi"/>
          <w:sz w:val="28"/>
          <w:szCs w:val="28"/>
        </w:rPr>
        <w:t>mid</w:t>
      </w:r>
      <w:r w:rsidR="00234F7C" w:rsidRPr="00706015">
        <w:rPr>
          <w:rFonts w:asciiTheme="majorBidi" w:hAnsiTheme="majorBidi" w:cstheme="majorBidi"/>
          <w:sz w:val="28"/>
          <w:szCs w:val="28"/>
        </w:rPr>
        <w:t>line, because</w:t>
      </w:r>
      <w:r w:rsidR="007C57FB" w:rsidRPr="00706015">
        <w:rPr>
          <w:rFonts w:asciiTheme="majorBidi" w:hAnsiTheme="majorBidi" w:cstheme="majorBidi"/>
          <w:sz w:val="28"/>
          <w:szCs w:val="28"/>
        </w:rPr>
        <w:t xml:space="preserve"> the</w:t>
      </w:r>
      <w:r w:rsidR="00234F7C" w:rsidRPr="00706015">
        <w:rPr>
          <w:rFonts w:asciiTheme="majorBidi" w:hAnsiTheme="majorBidi" w:cstheme="majorBidi"/>
          <w:sz w:val="28"/>
          <w:szCs w:val="28"/>
        </w:rPr>
        <w:t xml:space="preserve"> </w:t>
      </w:r>
      <w:r w:rsidR="00536D06" w:rsidRPr="00706015">
        <w:rPr>
          <w:rFonts w:asciiTheme="majorBidi" w:hAnsiTheme="majorBidi" w:cstheme="majorBidi"/>
          <w:sz w:val="28"/>
          <w:szCs w:val="28"/>
        </w:rPr>
        <w:t>P</w:t>
      </w:r>
      <w:r w:rsidR="002A59D2">
        <w:rPr>
          <w:rFonts w:asciiTheme="majorBidi" w:hAnsiTheme="majorBidi" w:cstheme="majorBidi"/>
          <w:sz w:val="28"/>
          <w:szCs w:val="28"/>
        </w:rPr>
        <w:t>U</w:t>
      </w:r>
      <w:r w:rsidR="00536D06" w:rsidRPr="00706015">
        <w:rPr>
          <w:rFonts w:asciiTheme="majorBidi" w:hAnsiTheme="majorBidi" w:cstheme="majorBidi"/>
          <w:sz w:val="28"/>
          <w:szCs w:val="28"/>
          <w:vertAlign w:val="subscript"/>
        </w:rPr>
        <w:t xml:space="preserve"> </w:t>
      </w:r>
      <w:r w:rsidR="00234F7C" w:rsidRPr="00706015">
        <w:rPr>
          <w:rFonts w:asciiTheme="majorBidi" w:hAnsiTheme="majorBidi" w:cstheme="majorBidi"/>
          <w:i/>
          <w:iCs/>
          <w:sz w:val="28"/>
          <w:szCs w:val="28"/>
        </w:rPr>
        <w:t xml:space="preserve">below </w:t>
      </w:r>
      <w:r w:rsidR="00234F7C" w:rsidRPr="00706015">
        <w:rPr>
          <w:rFonts w:asciiTheme="majorBidi" w:hAnsiTheme="majorBidi" w:cstheme="majorBidi"/>
          <w:sz w:val="28"/>
          <w:szCs w:val="28"/>
        </w:rPr>
        <w:t>that line</w:t>
      </w:r>
      <w:r w:rsidR="00536D06" w:rsidRPr="00706015">
        <w:rPr>
          <w:rFonts w:asciiTheme="majorBidi" w:hAnsiTheme="majorBidi" w:cstheme="majorBidi"/>
          <w:sz w:val="28"/>
          <w:szCs w:val="28"/>
        </w:rPr>
        <w:t xml:space="preserve"> seems small in </w:t>
      </w:r>
      <w:commentRangeStart w:id="744"/>
      <w:r w:rsidR="00536D06" w:rsidRPr="00706015">
        <w:rPr>
          <w:rFonts w:asciiTheme="majorBidi" w:hAnsiTheme="majorBidi" w:cstheme="majorBidi"/>
          <w:sz w:val="28"/>
          <w:szCs w:val="28"/>
        </w:rPr>
        <w:t>size</w:t>
      </w:r>
      <w:commentRangeEnd w:id="744"/>
      <w:r w:rsidR="00CB2559">
        <w:rPr>
          <w:rStyle w:val="CommentReference"/>
        </w:rPr>
        <w:commentReference w:id="744"/>
      </w:r>
      <w:r w:rsidR="00234F7C" w:rsidRPr="00706015">
        <w:rPr>
          <w:rFonts w:asciiTheme="majorBidi" w:hAnsiTheme="majorBidi" w:cstheme="majorBidi"/>
          <w:sz w:val="28"/>
          <w:szCs w:val="28"/>
        </w:rPr>
        <w:t>.</w:t>
      </w:r>
      <w:r w:rsidR="00480C81" w:rsidRPr="00706015">
        <w:rPr>
          <w:rFonts w:asciiTheme="majorBidi" w:hAnsiTheme="majorBidi" w:cstheme="majorBidi"/>
          <w:sz w:val="28"/>
          <w:szCs w:val="28"/>
        </w:rPr>
        <w:t xml:space="preserve"> </w:t>
      </w:r>
      <w:r w:rsidR="005D0BE9" w:rsidRPr="00706015">
        <w:rPr>
          <w:rFonts w:asciiTheme="majorBidi" w:hAnsiTheme="majorBidi" w:cstheme="majorBidi"/>
          <w:sz w:val="28"/>
          <w:szCs w:val="28"/>
        </w:rPr>
        <w:t>However, w</w:t>
      </w:r>
      <w:r w:rsidR="00234F7C" w:rsidRPr="00706015">
        <w:rPr>
          <w:rFonts w:asciiTheme="majorBidi" w:hAnsiTheme="majorBidi" w:cstheme="majorBidi"/>
          <w:sz w:val="28"/>
          <w:szCs w:val="28"/>
        </w:rPr>
        <w:t>hen the task is to bisect the external</w:t>
      </w:r>
      <w:del w:id="745" w:author="Jemma" w:date="2023-04-26T19:59:00Z">
        <w:r w:rsidR="00234F7C" w:rsidRPr="00706015" w:rsidDel="001B57D0">
          <w:rPr>
            <w:rFonts w:asciiTheme="majorBidi" w:hAnsiTheme="majorBidi" w:cstheme="majorBidi"/>
            <w:sz w:val="28"/>
            <w:szCs w:val="28"/>
          </w:rPr>
          <w:delText>-</w:delText>
        </w:r>
      </w:del>
      <w:ins w:id="746" w:author="Jemma" w:date="2023-04-26T19:59:00Z">
        <w:r w:rsidR="001B57D0">
          <w:rPr>
            <w:rFonts w:asciiTheme="majorBidi" w:hAnsiTheme="majorBidi" w:cstheme="majorBidi"/>
            <w:sz w:val="28"/>
            <w:szCs w:val="28"/>
          </w:rPr>
          <w:t xml:space="preserve"> </w:t>
        </w:r>
      </w:ins>
      <w:r w:rsidR="00234F7C" w:rsidRPr="00706015">
        <w:rPr>
          <w:rFonts w:asciiTheme="majorBidi" w:hAnsiTheme="majorBidi" w:cstheme="majorBidi"/>
          <w:sz w:val="28"/>
          <w:szCs w:val="28"/>
        </w:rPr>
        <w:t xml:space="preserve">rectangle with the </w:t>
      </w:r>
      <w:r w:rsidR="00234F7C" w:rsidRPr="00706015">
        <w:rPr>
          <w:rFonts w:asciiTheme="majorBidi" w:hAnsiTheme="majorBidi" w:cstheme="majorBidi"/>
          <w:i/>
          <w:iCs/>
          <w:sz w:val="28"/>
          <w:szCs w:val="28"/>
        </w:rPr>
        <w:t>bottom</w:t>
      </w:r>
      <w:del w:id="747" w:author="Jemma" w:date="2023-04-26T19:59:00Z">
        <w:r w:rsidR="00234F7C" w:rsidRPr="00706015" w:rsidDel="001B57D0">
          <w:rPr>
            <w:rFonts w:asciiTheme="majorBidi" w:hAnsiTheme="majorBidi" w:cstheme="majorBidi"/>
            <w:i/>
            <w:iCs/>
            <w:sz w:val="28"/>
            <w:szCs w:val="28"/>
          </w:rPr>
          <w:delText>-</w:delText>
        </w:r>
      </w:del>
      <w:ins w:id="748" w:author="Jemma" w:date="2023-04-26T19:59:00Z">
        <w:r w:rsidR="001B57D0">
          <w:rPr>
            <w:rFonts w:asciiTheme="majorBidi" w:hAnsiTheme="majorBidi" w:cstheme="majorBidi"/>
            <w:i/>
            <w:iCs/>
            <w:sz w:val="28"/>
            <w:szCs w:val="28"/>
          </w:rPr>
          <w:t xml:space="preserve"> </w:t>
        </w:r>
      </w:ins>
      <w:r w:rsidR="00234F7C" w:rsidRPr="00706015">
        <w:rPr>
          <w:rFonts w:asciiTheme="majorBidi" w:hAnsiTheme="majorBidi" w:cstheme="majorBidi"/>
          <w:i/>
          <w:iCs/>
          <w:sz w:val="28"/>
          <w:szCs w:val="28"/>
        </w:rPr>
        <w:t>line</w:t>
      </w:r>
      <w:r w:rsidR="002D414C" w:rsidRPr="00706015">
        <w:rPr>
          <w:rFonts w:asciiTheme="majorBidi" w:hAnsiTheme="majorBidi" w:cstheme="majorBidi"/>
          <w:sz w:val="28"/>
          <w:szCs w:val="28"/>
        </w:rPr>
        <w:t xml:space="preserve"> of the internal</w:t>
      </w:r>
      <w:del w:id="749" w:author="Jemma" w:date="2023-04-26T19:59:00Z">
        <w:r w:rsidR="002D414C" w:rsidRPr="00706015" w:rsidDel="001B57D0">
          <w:rPr>
            <w:rFonts w:asciiTheme="majorBidi" w:hAnsiTheme="majorBidi" w:cstheme="majorBidi"/>
            <w:sz w:val="28"/>
            <w:szCs w:val="28"/>
          </w:rPr>
          <w:delText>-</w:delText>
        </w:r>
      </w:del>
      <w:ins w:id="750" w:author="Jemma" w:date="2023-04-26T19:59:00Z">
        <w:r w:rsidR="001B57D0">
          <w:rPr>
            <w:rFonts w:asciiTheme="majorBidi" w:hAnsiTheme="majorBidi" w:cstheme="majorBidi"/>
            <w:sz w:val="28"/>
            <w:szCs w:val="28"/>
          </w:rPr>
          <w:t xml:space="preserve"> </w:t>
        </w:r>
      </w:ins>
      <w:r w:rsidR="002D414C" w:rsidRPr="00706015">
        <w:rPr>
          <w:rFonts w:asciiTheme="majorBidi" w:hAnsiTheme="majorBidi" w:cstheme="majorBidi"/>
          <w:sz w:val="28"/>
          <w:szCs w:val="28"/>
        </w:rPr>
        <w:t xml:space="preserve">rectangle, the prediction </w:t>
      </w:r>
      <w:del w:id="751" w:author="Jemma" w:date="2023-04-27T12:16:00Z">
        <w:r w:rsidR="005A0F1C" w:rsidRPr="00706015" w:rsidDel="00DA66B4">
          <w:rPr>
            <w:rFonts w:asciiTheme="majorBidi" w:hAnsiTheme="majorBidi" w:cstheme="majorBidi"/>
            <w:sz w:val="28"/>
            <w:szCs w:val="28"/>
          </w:rPr>
          <w:delText>is</w:delText>
        </w:r>
      </w:del>
      <w:ins w:id="752" w:author="Jemma" w:date="2023-04-27T12:16:00Z">
        <w:r w:rsidR="00DA66B4">
          <w:rPr>
            <w:rFonts w:asciiTheme="majorBidi" w:hAnsiTheme="majorBidi" w:cstheme="majorBidi"/>
            <w:sz w:val="28"/>
            <w:szCs w:val="28"/>
          </w:rPr>
          <w:t>will be</w:t>
        </w:r>
      </w:ins>
      <w:r w:rsidR="002D414C" w:rsidRPr="00706015">
        <w:rPr>
          <w:rFonts w:asciiTheme="majorBidi" w:hAnsiTheme="majorBidi" w:cstheme="majorBidi"/>
          <w:sz w:val="28"/>
          <w:szCs w:val="28"/>
        </w:rPr>
        <w:t xml:space="preserve"> </w:t>
      </w:r>
      <w:r w:rsidR="009B39F4" w:rsidRPr="00706015">
        <w:rPr>
          <w:rFonts w:asciiTheme="majorBidi" w:hAnsiTheme="majorBidi" w:cstheme="majorBidi"/>
          <w:sz w:val="28"/>
          <w:szCs w:val="28"/>
        </w:rPr>
        <w:t>reverse</w:t>
      </w:r>
      <w:r w:rsidR="005A0F1C" w:rsidRPr="00706015">
        <w:rPr>
          <w:rFonts w:asciiTheme="majorBidi" w:hAnsiTheme="majorBidi" w:cstheme="majorBidi"/>
          <w:sz w:val="28"/>
          <w:szCs w:val="28"/>
        </w:rPr>
        <w:t>d</w:t>
      </w:r>
      <w:r w:rsidR="002D414C" w:rsidRPr="00706015">
        <w:rPr>
          <w:rFonts w:asciiTheme="majorBidi" w:hAnsiTheme="majorBidi" w:cstheme="majorBidi"/>
          <w:sz w:val="28"/>
          <w:szCs w:val="28"/>
        </w:rPr>
        <w:t xml:space="preserve">: </w:t>
      </w:r>
      <w:del w:id="753" w:author="Jemma" w:date="2023-05-02T17:25:00Z">
        <w:r w:rsidR="002D414C" w:rsidRPr="00706015" w:rsidDel="00DD59F0">
          <w:rPr>
            <w:rFonts w:asciiTheme="majorBidi" w:hAnsiTheme="majorBidi" w:cstheme="majorBidi"/>
            <w:sz w:val="28"/>
            <w:szCs w:val="28"/>
          </w:rPr>
          <w:delText xml:space="preserve">the </w:delText>
        </w:r>
      </w:del>
      <w:r w:rsidR="002D414C" w:rsidRPr="00706015">
        <w:rPr>
          <w:rFonts w:asciiTheme="majorBidi" w:hAnsiTheme="majorBidi" w:cstheme="majorBidi"/>
          <w:sz w:val="28"/>
          <w:szCs w:val="28"/>
        </w:rPr>
        <w:t xml:space="preserve">deviations from the actual </w:t>
      </w:r>
      <w:r w:rsidR="00AE3846" w:rsidRPr="00706015">
        <w:rPr>
          <w:rFonts w:asciiTheme="majorBidi" w:hAnsiTheme="majorBidi" w:cstheme="majorBidi"/>
          <w:sz w:val="28"/>
          <w:szCs w:val="28"/>
        </w:rPr>
        <w:t>midline</w:t>
      </w:r>
      <w:del w:id="754" w:author="Jemma" w:date="2023-04-26T20:00:00Z">
        <w:r w:rsidR="002D414C" w:rsidRPr="00706015" w:rsidDel="001B57D0">
          <w:rPr>
            <w:rFonts w:asciiTheme="majorBidi" w:hAnsiTheme="majorBidi" w:cstheme="majorBidi"/>
            <w:sz w:val="28"/>
            <w:szCs w:val="28"/>
          </w:rPr>
          <w:delText>-line</w:delText>
        </w:r>
      </w:del>
      <w:r w:rsidR="002D414C" w:rsidRPr="00706015">
        <w:rPr>
          <w:rFonts w:asciiTheme="majorBidi" w:hAnsiTheme="majorBidi" w:cstheme="majorBidi"/>
          <w:sz w:val="28"/>
          <w:szCs w:val="28"/>
        </w:rPr>
        <w:t xml:space="preserve"> of the external</w:t>
      </w:r>
      <w:del w:id="755" w:author="Jemma" w:date="2023-04-26T20:00:00Z">
        <w:r w:rsidR="002D414C" w:rsidRPr="00706015" w:rsidDel="001B57D0">
          <w:rPr>
            <w:rFonts w:asciiTheme="majorBidi" w:hAnsiTheme="majorBidi" w:cstheme="majorBidi"/>
            <w:sz w:val="28"/>
            <w:szCs w:val="28"/>
          </w:rPr>
          <w:delText>-</w:delText>
        </w:r>
      </w:del>
      <w:ins w:id="756" w:author="Jemma" w:date="2023-04-26T20:00:00Z">
        <w:r w:rsidR="001B57D0">
          <w:rPr>
            <w:rFonts w:asciiTheme="majorBidi" w:hAnsiTheme="majorBidi" w:cstheme="majorBidi"/>
            <w:sz w:val="28"/>
            <w:szCs w:val="28"/>
          </w:rPr>
          <w:t xml:space="preserve"> </w:t>
        </w:r>
      </w:ins>
      <w:r w:rsidR="002D414C" w:rsidRPr="00706015">
        <w:rPr>
          <w:rFonts w:asciiTheme="majorBidi" w:hAnsiTheme="majorBidi" w:cstheme="majorBidi"/>
          <w:sz w:val="28"/>
          <w:szCs w:val="28"/>
        </w:rPr>
        <w:t xml:space="preserve">rectangle </w:t>
      </w:r>
      <w:del w:id="757" w:author="Jemma" w:date="2023-04-27T12:07:00Z">
        <w:r w:rsidR="005A0F1C" w:rsidRPr="00706015" w:rsidDel="00FE0B5D">
          <w:rPr>
            <w:rFonts w:asciiTheme="majorBidi" w:hAnsiTheme="majorBidi" w:cstheme="majorBidi"/>
            <w:sz w:val="28"/>
            <w:szCs w:val="28"/>
          </w:rPr>
          <w:delText>is</w:delText>
        </w:r>
      </w:del>
      <w:ins w:id="758" w:author="Jemma" w:date="2023-04-27T12:16:00Z">
        <w:r w:rsidR="00DA66B4">
          <w:rPr>
            <w:rFonts w:asciiTheme="majorBidi" w:hAnsiTheme="majorBidi" w:cstheme="majorBidi"/>
            <w:sz w:val="28"/>
            <w:szCs w:val="28"/>
          </w:rPr>
          <w:t xml:space="preserve">will </w:t>
        </w:r>
      </w:ins>
      <w:ins w:id="759" w:author="Jemma" w:date="2023-04-27T12:15:00Z">
        <w:r w:rsidR="00DA66B4">
          <w:rPr>
            <w:rFonts w:asciiTheme="majorBidi" w:hAnsiTheme="majorBidi" w:cstheme="majorBidi"/>
            <w:sz w:val="28"/>
            <w:szCs w:val="28"/>
          </w:rPr>
          <w:t>fall</w:t>
        </w:r>
      </w:ins>
      <w:r w:rsidR="002D414C" w:rsidRPr="00706015">
        <w:rPr>
          <w:rFonts w:asciiTheme="majorBidi" w:hAnsiTheme="majorBidi" w:cstheme="majorBidi"/>
          <w:sz w:val="28"/>
          <w:szCs w:val="28"/>
        </w:rPr>
        <w:t xml:space="preserve"> </w:t>
      </w:r>
      <w:r w:rsidR="002D414C" w:rsidRPr="00706015">
        <w:rPr>
          <w:rFonts w:asciiTheme="majorBidi" w:hAnsiTheme="majorBidi" w:cstheme="majorBidi"/>
          <w:i/>
          <w:iCs/>
          <w:sz w:val="28"/>
          <w:szCs w:val="28"/>
        </w:rPr>
        <w:t>below</w:t>
      </w:r>
      <w:r w:rsidR="002D414C" w:rsidRPr="00706015">
        <w:rPr>
          <w:rFonts w:asciiTheme="majorBidi" w:hAnsiTheme="majorBidi" w:cstheme="majorBidi"/>
          <w:sz w:val="28"/>
          <w:szCs w:val="28"/>
        </w:rPr>
        <w:t xml:space="preserve"> </w:t>
      </w:r>
      <w:del w:id="760" w:author="Jemma" w:date="2023-05-02T17:26:00Z">
        <w:r w:rsidR="002D414C" w:rsidRPr="00706015" w:rsidDel="00DD59F0">
          <w:rPr>
            <w:rFonts w:asciiTheme="majorBidi" w:hAnsiTheme="majorBidi" w:cstheme="majorBidi"/>
            <w:sz w:val="28"/>
            <w:szCs w:val="28"/>
          </w:rPr>
          <w:delText>that line</w:delText>
        </w:r>
      </w:del>
      <w:ins w:id="761" w:author="Jemma" w:date="2023-05-02T17:26:00Z">
        <w:r w:rsidR="00DD59F0">
          <w:rPr>
            <w:rFonts w:asciiTheme="majorBidi" w:hAnsiTheme="majorBidi" w:cstheme="majorBidi"/>
            <w:sz w:val="28"/>
            <w:szCs w:val="28"/>
          </w:rPr>
          <w:t>it</w:t>
        </w:r>
      </w:ins>
      <w:r w:rsidR="002D414C" w:rsidRPr="00706015">
        <w:rPr>
          <w:rFonts w:asciiTheme="majorBidi" w:hAnsiTheme="majorBidi" w:cstheme="majorBidi"/>
          <w:sz w:val="28"/>
          <w:szCs w:val="28"/>
        </w:rPr>
        <w:t xml:space="preserve">. </w:t>
      </w:r>
      <w:r w:rsidR="00817B6D" w:rsidRPr="00706015">
        <w:rPr>
          <w:rFonts w:asciiTheme="majorBidi" w:hAnsiTheme="majorBidi" w:cstheme="majorBidi"/>
          <w:sz w:val="28"/>
          <w:szCs w:val="28"/>
        </w:rPr>
        <w:t xml:space="preserve"> </w:t>
      </w:r>
    </w:p>
    <w:p w14:paraId="2C9C9F37" w14:textId="383B539F" w:rsidR="00150AF0" w:rsidRPr="00706015" w:rsidRDefault="005D0BE9" w:rsidP="001436C8">
      <w:pPr>
        <w:spacing w:line="480" w:lineRule="auto"/>
        <w:rPr>
          <w:rFonts w:asciiTheme="majorBidi" w:hAnsiTheme="majorBidi" w:cstheme="majorBidi"/>
          <w:sz w:val="28"/>
          <w:szCs w:val="28"/>
          <w:rtl/>
        </w:rPr>
      </w:pPr>
      <w:r w:rsidRPr="00706015">
        <w:rPr>
          <w:rFonts w:asciiTheme="majorBidi" w:hAnsiTheme="majorBidi" w:cstheme="majorBidi"/>
          <w:i/>
          <w:iCs/>
          <w:sz w:val="28"/>
          <w:szCs w:val="28"/>
        </w:rPr>
        <w:t>S</w:t>
      </w:r>
      <w:r w:rsidR="002D414C" w:rsidRPr="00706015">
        <w:rPr>
          <w:rFonts w:asciiTheme="majorBidi" w:hAnsiTheme="majorBidi" w:cstheme="majorBidi"/>
          <w:i/>
          <w:iCs/>
          <w:sz w:val="28"/>
          <w:szCs w:val="28"/>
        </w:rPr>
        <w:t xml:space="preserve">econd </w:t>
      </w:r>
      <w:r w:rsidR="002116A3" w:rsidRPr="00706015">
        <w:rPr>
          <w:rFonts w:asciiTheme="majorBidi" w:hAnsiTheme="majorBidi" w:cstheme="majorBidi"/>
          <w:i/>
          <w:iCs/>
          <w:sz w:val="28"/>
          <w:szCs w:val="28"/>
        </w:rPr>
        <w:t>P</w:t>
      </w:r>
      <w:r w:rsidR="002D414C" w:rsidRPr="00706015">
        <w:rPr>
          <w:rFonts w:asciiTheme="majorBidi" w:hAnsiTheme="majorBidi" w:cstheme="majorBidi"/>
          <w:i/>
          <w:iCs/>
          <w:sz w:val="28"/>
          <w:szCs w:val="28"/>
        </w:rPr>
        <w:t>rediction</w:t>
      </w:r>
      <w:r w:rsidRPr="00706015">
        <w:rPr>
          <w:rFonts w:asciiTheme="majorBidi" w:hAnsiTheme="majorBidi" w:cstheme="majorBidi"/>
          <w:sz w:val="28"/>
          <w:szCs w:val="28"/>
        </w:rPr>
        <w:t>:</w:t>
      </w:r>
      <w:r w:rsidR="009B39F4" w:rsidRPr="00706015">
        <w:rPr>
          <w:rFonts w:asciiTheme="majorBidi" w:hAnsiTheme="majorBidi" w:cstheme="majorBidi"/>
          <w:sz w:val="28"/>
          <w:szCs w:val="28"/>
        </w:rPr>
        <w:t xml:space="preserve"> </w:t>
      </w:r>
      <w:r w:rsidR="006F49B6" w:rsidRPr="00706015">
        <w:rPr>
          <w:rFonts w:asciiTheme="majorBidi" w:hAnsiTheme="majorBidi" w:cstheme="majorBidi"/>
          <w:sz w:val="28"/>
          <w:szCs w:val="28"/>
        </w:rPr>
        <w:t xml:space="preserve">the magnitude of the </w:t>
      </w:r>
      <w:del w:id="762" w:author="Jemma" w:date="2023-04-27T12:15:00Z">
        <w:r w:rsidR="001C4CEE" w:rsidDel="00DA66B4">
          <w:rPr>
            <w:rFonts w:asciiTheme="majorBidi" w:hAnsiTheme="majorBidi" w:cstheme="majorBidi"/>
            <w:sz w:val="28"/>
            <w:szCs w:val="28"/>
          </w:rPr>
          <w:delText>M</w:delText>
        </w:r>
      </w:del>
      <w:del w:id="763" w:author="Jemma" w:date="2023-05-04T09:55:00Z">
        <w:r w:rsidR="001C4CEE" w:rsidDel="00C80867">
          <w:rPr>
            <w:rFonts w:asciiTheme="majorBidi" w:hAnsiTheme="majorBidi" w:cstheme="majorBidi"/>
            <w:sz w:val="28"/>
            <w:szCs w:val="28"/>
          </w:rPr>
          <w:delText>idline-</w:delText>
        </w:r>
      </w:del>
      <w:del w:id="764" w:author="Jemma" w:date="2023-04-27T12:15:00Z">
        <w:r w:rsidR="001C4CEE" w:rsidDel="00DA66B4">
          <w:rPr>
            <w:rFonts w:asciiTheme="majorBidi" w:hAnsiTheme="majorBidi" w:cstheme="majorBidi"/>
            <w:sz w:val="28"/>
            <w:szCs w:val="28"/>
          </w:rPr>
          <w:delText>R</w:delText>
        </w:r>
      </w:del>
      <w:ins w:id="765" w:author="Jemma" w:date="2023-04-27T12:15:00Z">
        <w:r w:rsidR="00DA66B4">
          <w:rPr>
            <w:rFonts w:asciiTheme="majorBidi" w:hAnsiTheme="majorBidi" w:cstheme="majorBidi"/>
            <w:sz w:val="28"/>
            <w:szCs w:val="28"/>
          </w:rPr>
          <w:t>r</w:t>
        </w:r>
      </w:ins>
      <w:r w:rsidR="001C4CEE">
        <w:rPr>
          <w:rFonts w:asciiTheme="majorBidi" w:hAnsiTheme="majorBidi" w:cstheme="majorBidi"/>
          <w:sz w:val="28"/>
          <w:szCs w:val="28"/>
        </w:rPr>
        <w:t>ectangle</w:t>
      </w:r>
      <w:ins w:id="766" w:author="Jemma" w:date="2023-05-04T09:55:00Z">
        <w:r w:rsidR="00C80867">
          <w:rPr>
            <w:rFonts w:asciiTheme="majorBidi" w:hAnsiTheme="majorBidi" w:cstheme="majorBidi"/>
            <w:sz w:val="28"/>
            <w:szCs w:val="28"/>
          </w:rPr>
          <w:t>-midline</w:t>
        </w:r>
      </w:ins>
      <w:r w:rsidR="001C4CEE">
        <w:rPr>
          <w:rFonts w:asciiTheme="majorBidi" w:hAnsiTheme="majorBidi" w:cstheme="majorBidi"/>
          <w:sz w:val="28"/>
          <w:szCs w:val="28"/>
        </w:rPr>
        <w:t xml:space="preserve"> </w:t>
      </w:r>
      <w:r w:rsidR="00AB3F0A" w:rsidRPr="00706015">
        <w:rPr>
          <w:rFonts w:asciiTheme="majorBidi" w:hAnsiTheme="majorBidi" w:cstheme="majorBidi"/>
          <w:sz w:val="28"/>
          <w:szCs w:val="28"/>
        </w:rPr>
        <w:t xml:space="preserve">illusion </w:t>
      </w:r>
      <w:r w:rsidR="006F49B6" w:rsidRPr="00706015">
        <w:rPr>
          <w:rFonts w:asciiTheme="majorBidi" w:hAnsiTheme="majorBidi" w:cstheme="majorBidi"/>
          <w:sz w:val="28"/>
          <w:szCs w:val="28"/>
        </w:rPr>
        <w:t>will increase</w:t>
      </w:r>
      <w:r w:rsidR="00752CE6" w:rsidRPr="00706015">
        <w:rPr>
          <w:rFonts w:asciiTheme="majorBidi" w:hAnsiTheme="majorBidi" w:cstheme="majorBidi"/>
          <w:sz w:val="28"/>
          <w:szCs w:val="28"/>
        </w:rPr>
        <w:t xml:space="preserve"> or decrease</w:t>
      </w:r>
      <w:r w:rsidR="006F49B6" w:rsidRPr="00706015">
        <w:rPr>
          <w:rFonts w:asciiTheme="majorBidi" w:hAnsiTheme="majorBidi" w:cstheme="majorBidi"/>
          <w:sz w:val="28"/>
          <w:szCs w:val="28"/>
        </w:rPr>
        <w:t xml:space="preserve"> </w:t>
      </w:r>
      <w:r w:rsidR="00AB3F0A" w:rsidRPr="00706015">
        <w:rPr>
          <w:rFonts w:asciiTheme="majorBidi" w:hAnsiTheme="majorBidi" w:cstheme="majorBidi"/>
          <w:sz w:val="28"/>
          <w:szCs w:val="28"/>
        </w:rPr>
        <w:t>(depend</w:t>
      </w:r>
      <w:r w:rsidR="007C57FB" w:rsidRPr="00706015">
        <w:rPr>
          <w:rFonts w:asciiTheme="majorBidi" w:hAnsiTheme="majorBidi" w:cstheme="majorBidi"/>
          <w:sz w:val="28"/>
          <w:szCs w:val="28"/>
        </w:rPr>
        <w:t>ing</w:t>
      </w:r>
      <w:r w:rsidR="00AB3F0A" w:rsidRPr="00706015">
        <w:rPr>
          <w:rFonts w:asciiTheme="majorBidi" w:hAnsiTheme="majorBidi" w:cstheme="majorBidi"/>
          <w:sz w:val="28"/>
          <w:szCs w:val="28"/>
        </w:rPr>
        <w:t xml:space="preserve"> on</w:t>
      </w:r>
      <w:r w:rsidR="009E416A" w:rsidRPr="00706015">
        <w:rPr>
          <w:rFonts w:asciiTheme="majorBidi" w:hAnsiTheme="majorBidi" w:cstheme="majorBidi"/>
          <w:sz w:val="28"/>
          <w:szCs w:val="28"/>
        </w:rPr>
        <w:t xml:space="preserve"> top- or bottom-line</w:t>
      </w:r>
      <w:r w:rsidR="00AB3F0A" w:rsidRPr="00706015">
        <w:rPr>
          <w:rFonts w:asciiTheme="majorBidi" w:hAnsiTheme="majorBidi" w:cstheme="majorBidi"/>
          <w:sz w:val="28"/>
          <w:szCs w:val="28"/>
        </w:rPr>
        <w:t xml:space="preserve"> instructions) </w:t>
      </w:r>
      <w:r w:rsidR="006F49B6" w:rsidRPr="00706015">
        <w:rPr>
          <w:rFonts w:asciiTheme="majorBidi" w:hAnsiTheme="majorBidi" w:cstheme="majorBidi"/>
          <w:sz w:val="28"/>
          <w:szCs w:val="28"/>
        </w:rPr>
        <w:t xml:space="preserve">as a function of </w:t>
      </w:r>
      <w:r w:rsidR="00AB3F0A" w:rsidRPr="00706015">
        <w:rPr>
          <w:rFonts w:asciiTheme="majorBidi" w:hAnsiTheme="majorBidi" w:cstheme="majorBidi"/>
          <w:sz w:val="28"/>
          <w:szCs w:val="28"/>
        </w:rPr>
        <w:t xml:space="preserve">the </w:t>
      </w:r>
      <w:r w:rsidR="006F49B6" w:rsidRPr="00706015">
        <w:rPr>
          <w:rFonts w:asciiTheme="majorBidi" w:hAnsiTheme="majorBidi" w:cstheme="majorBidi"/>
          <w:sz w:val="28"/>
          <w:szCs w:val="28"/>
        </w:rPr>
        <w:t>size of th</w:t>
      </w:r>
      <w:r w:rsidR="00AB3F0A" w:rsidRPr="00706015">
        <w:rPr>
          <w:rFonts w:asciiTheme="majorBidi" w:hAnsiTheme="majorBidi" w:cstheme="majorBidi"/>
          <w:sz w:val="28"/>
          <w:szCs w:val="28"/>
        </w:rPr>
        <w:t>e internal</w:t>
      </w:r>
      <w:del w:id="767" w:author="Jemma" w:date="2023-04-27T12:16:00Z">
        <w:r w:rsidR="006A66D0" w:rsidRPr="00706015" w:rsidDel="00DA66B4">
          <w:rPr>
            <w:rFonts w:asciiTheme="majorBidi" w:hAnsiTheme="majorBidi" w:cstheme="majorBidi"/>
            <w:sz w:val="28"/>
            <w:szCs w:val="28"/>
          </w:rPr>
          <w:delText>-</w:delText>
        </w:r>
      </w:del>
      <w:ins w:id="768" w:author="Jemma" w:date="2023-04-27T12:16:00Z">
        <w:r w:rsidR="00DA66B4">
          <w:rPr>
            <w:rFonts w:asciiTheme="majorBidi" w:hAnsiTheme="majorBidi" w:cstheme="majorBidi"/>
            <w:sz w:val="28"/>
            <w:szCs w:val="28"/>
          </w:rPr>
          <w:t xml:space="preserve"> </w:t>
        </w:r>
      </w:ins>
      <w:r w:rsidR="006F49B6" w:rsidRPr="00706015">
        <w:rPr>
          <w:rFonts w:asciiTheme="majorBidi" w:hAnsiTheme="majorBidi" w:cstheme="majorBidi"/>
          <w:sz w:val="28"/>
          <w:szCs w:val="28"/>
        </w:rPr>
        <w:t xml:space="preserve">rectangle. The </w:t>
      </w:r>
      <w:del w:id="769" w:author="Jemma" w:date="2023-04-27T12:16:00Z">
        <w:r w:rsidR="006F49B6" w:rsidRPr="00706015" w:rsidDel="00DA66B4">
          <w:rPr>
            <w:rFonts w:asciiTheme="majorBidi" w:hAnsiTheme="majorBidi" w:cstheme="majorBidi"/>
            <w:sz w:val="28"/>
            <w:szCs w:val="28"/>
          </w:rPr>
          <w:delText>greater the size</w:delText>
        </w:r>
        <w:r w:rsidR="00AB3F0A" w:rsidRPr="00706015" w:rsidDel="00DA66B4">
          <w:rPr>
            <w:rFonts w:asciiTheme="majorBidi" w:hAnsiTheme="majorBidi" w:cstheme="majorBidi"/>
            <w:sz w:val="28"/>
            <w:szCs w:val="28"/>
          </w:rPr>
          <w:delText xml:space="preserve"> of</w:delText>
        </w:r>
      </w:del>
      <w:ins w:id="770" w:author="Jemma" w:date="2023-04-27T12:16:00Z">
        <w:r w:rsidR="00DA66B4">
          <w:rPr>
            <w:rFonts w:asciiTheme="majorBidi" w:hAnsiTheme="majorBidi" w:cstheme="majorBidi"/>
            <w:sz w:val="28"/>
            <w:szCs w:val="28"/>
          </w:rPr>
          <w:t>larger</w:t>
        </w:r>
      </w:ins>
      <w:r w:rsidR="00AB3F0A" w:rsidRPr="00706015">
        <w:rPr>
          <w:rFonts w:asciiTheme="majorBidi" w:hAnsiTheme="majorBidi" w:cstheme="majorBidi"/>
          <w:sz w:val="28"/>
          <w:szCs w:val="28"/>
        </w:rPr>
        <w:t xml:space="preserve"> the internal</w:t>
      </w:r>
      <w:del w:id="771" w:author="Jemma" w:date="2023-04-27T12:16:00Z">
        <w:r w:rsidR="00AB3F0A" w:rsidRPr="00706015" w:rsidDel="00DA66B4">
          <w:rPr>
            <w:rFonts w:asciiTheme="majorBidi" w:hAnsiTheme="majorBidi" w:cstheme="majorBidi"/>
            <w:sz w:val="28"/>
            <w:szCs w:val="28"/>
          </w:rPr>
          <w:delText>-</w:delText>
        </w:r>
      </w:del>
      <w:ins w:id="772" w:author="Jemma" w:date="2023-04-27T12:16:00Z">
        <w:r w:rsidR="00DA66B4">
          <w:rPr>
            <w:rFonts w:asciiTheme="majorBidi" w:hAnsiTheme="majorBidi" w:cstheme="majorBidi"/>
            <w:sz w:val="28"/>
            <w:szCs w:val="28"/>
          </w:rPr>
          <w:t xml:space="preserve"> </w:t>
        </w:r>
      </w:ins>
      <w:r w:rsidR="00AB3F0A" w:rsidRPr="00706015">
        <w:rPr>
          <w:rFonts w:asciiTheme="majorBidi" w:hAnsiTheme="majorBidi" w:cstheme="majorBidi"/>
          <w:sz w:val="28"/>
          <w:szCs w:val="28"/>
        </w:rPr>
        <w:t>rectangle</w:t>
      </w:r>
      <w:r w:rsidR="006F49B6" w:rsidRPr="00706015">
        <w:rPr>
          <w:rFonts w:asciiTheme="majorBidi" w:hAnsiTheme="majorBidi" w:cstheme="majorBidi"/>
          <w:sz w:val="28"/>
          <w:szCs w:val="28"/>
        </w:rPr>
        <w:t xml:space="preserve">, the </w:t>
      </w:r>
      <w:del w:id="773" w:author="Jemma" w:date="2023-04-27T12:18:00Z">
        <w:r w:rsidR="006F49B6" w:rsidRPr="00706015" w:rsidDel="00DA66B4">
          <w:rPr>
            <w:rFonts w:asciiTheme="majorBidi" w:hAnsiTheme="majorBidi" w:cstheme="majorBidi"/>
            <w:sz w:val="28"/>
            <w:szCs w:val="28"/>
          </w:rPr>
          <w:delText xml:space="preserve">greater </w:delText>
        </w:r>
      </w:del>
      <w:del w:id="774" w:author="Jemma" w:date="2023-04-27T12:16:00Z">
        <w:r w:rsidR="006F49B6" w:rsidRPr="00706015" w:rsidDel="00DA66B4">
          <w:rPr>
            <w:rFonts w:asciiTheme="majorBidi" w:hAnsiTheme="majorBidi" w:cstheme="majorBidi"/>
            <w:sz w:val="28"/>
            <w:szCs w:val="28"/>
          </w:rPr>
          <w:delText xml:space="preserve">is </w:delText>
        </w:r>
      </w:del>
      <w:del w:id="775" w:author="Jemma" w:date="2023-04-27T12:18:00Z">
        <w:r w:rsidR="00436136" w:rsidRPr="00706015" w:rsidDel="00DA66B4">
          <w:rPr>
            <w:rFonts w:asciiTheme="majorBidi" w:hAnsiTheme="majorBidi" w:cstheme="majorBidi"/>
            <w:sz w:val="28"/>
            <w:szCs w:val="28"/>
          </w:rPr>
          <w:delText xml:space="preserve">the distraction of attention </w:delText>
        </w:r>
        <w:r w:rsidR="001436C8" w:rsidDel="00DA66B4">
          <w:rPr>
            <w:rFonts w:asciiTheme="majorBidi" w:hAnsiTheme="majorBidi" w:cstheme="majorBidi"/>
            <w:sz w:val="28"/>
            <w:szCs w:val="28"/>
          </w:rPr>
          <w:delText>from</w:delText>
        </w:r>
      </w:del>
      <w:ins w:id="776" w:author="Jemma" w:date="2023-04-27T12:18:00Z">
        <w:r w:rsidR="00DA66B4">
          <w:rPr>
            <w:rFonts w:asciiTheme="majorBidi" w:hAnsiTheme="majorBidi" w:cstheme="majorBidi"/>
            <w:sz w:val="28"/>
            <w:szCs w:val="28"/>
          </w:rPr>
          <w:t>less</w:t>
        </w:r>
      </w:ins>
      <w:ins w:id="777" w:author="Jemma" w:date="2023-04-27T12:21:00Z">
        <w:r w:rsidR="00DA66B4">
          <w:rPr>
            <w:rFonts w:asciiTheme="majorBidi" w:hAnsiTheme="majorBidi" w:cstheme="majorBidi"/>
            <w:sz w:val="28"/>
            <w:szCs w:val="28"/>
          </w:rPr>
          <w:t xml:space="preserve"> attention is captured by</w:t>
        </w:r>
      </w:ins>
      <w:r w:rsidR="00436136" w:rsidRPr="00706015">
        <w:rPr>
          <w:rFonts w:asciiTheme="majorBidi" w:hAnsiTheme="majorBidi" w:cstheme="majorBidi"/>
          <w:sz w:val="28"/>
          <w:szCs w:val="28"/>
        </w:rPr>
        <w:t xml:space="preserve"> A</w:t>
      </w:r>
      <w:r w:rsidR="00436136" w:rsidRPr="00706015">
        <w:rPr>
          <w:rFonts w:asciiTheme="majorBidi" w:hAnsiTheme="majorBidi" w:cstheme="majorBidi"/>
          <w:sz w:val="28"/>
          <w:szCs w:val="28"/>
          <w:vertAlign w:val="subscript"/>
        </w:rPr>
        <w:t>UC</w:t>
      </w:r>
      <w:r w:rsidR="00436136" w:rsidRPr="00706015">
        <w:rPr>
          <w:rFonts w:asciiTheme="majorBidi" w:hAnsiTheme="majorBidi" w:cstheme="majorBidi"/>
          <w:sz w:val="28"/>
          <w:szCs w:val="28"/>
        </w:rPr>
        <w:t xml:space="preserve"> and </w:t>
      </w:r>
      <w:del w:id="778" w:author="Jemma" w:date="2023-04-27T12:22:00Z">
        <w:r w:rsidR="006F49B6" w:rsidRPr="00706015" w:rsidDel="00DA66B4">
          <w:rPr>
            <w:rFonts w:asciiTheme="majorBidi" w:hAnsiTheme="majorBidi" w:cstheme="majorBidi"/>
            <w:sz w:val="28"/>
            <w:szCs w:val="28"/>
          </w:rPr>
          <w:delText>the</w:delText>
        </w:r>
      </w:del>
      <w:ins w:id="779" w:author="Jemma" w:date="2023-04-27T12:22:00Z">
        <w:r w:rsidR="00DA66B4">
          <w:rPr>
            <w:rFonts w:asciiTheme="majorBidi" w:hAnsiTheme="majorBidi" w:cstheme="majorBidi"/>
            <w:sz w:val="28"/>
            <w:szCs w:val="28"/>
          </w:rPr>
          <w:t>this means less</w:t>
        </w:r>
      </w:ins>
      <w:r w:rsidR="006F49B6" w:rsidRPr="00706015">
        <w:rPr>
          <w:rFonts w:asciiTheme="majorBidi" w:hAnsiTheme="majorBidi" w:cstheme="majorBidi"/>
          <w:sz w:val="28"/>
          <w:szCs w:val="28"/>
        </w:rPr>
        <w:t xml:space="preserve"> interference in </w:t>
      </w:r>
      <w:ins w:id="780" w:author="Jemma" w:date="2023-04-27T12:22:00Z">
        <w:r w:rsidR="00DA66B4">
          <w:rPr>
            <w:rFonts w:asciiTheme="majorBidi" w:hAnsiTheme="majorBidi" w:cstheme="majorBidi"/>
            <w:sz w:val="28"/>
            <w:szCs w:val="28"/>
          </w:rPr>
          <w:t xml:space="preserve">the task of </w:t>
        </w:r>
      </w:ins>
      <w:r w:rsidR="008F3B5B">
        <w:rPr>
          <w:rFonts w:asciiTheme="majorBidi" w:hAnsiTheme="majorBidi" w:cstheme="majorBidi"/>
          <w:sz w:val="28"/>
          <w:szCs w:val="28"/>
        </w:rPr>
        <w:t xml:space="preserve">approaching </w:t>
      </w:r>
      <w:r w:rsidR="006F49B6" w:rsidRPr="00706015">
        <w:rPr>
          <w:rFonts w:asciiTheme="majorBidi" w:hAnsiTheme="majorBidi" w:cstheme="majorBidi"/>
          <w:sz w:val="28"/>
          <w:szCs w:val="28"/>
        </w:rPr>
        <w:t xml:space="preserve">the </w:t>
      </w:r>
      <w:ins w:id="781" w:author="Jemma" w:date="2023-04-27T12:22:00Z">
        <w:r w:rsidR="00DA66B4">
          <w:rPr>
            <w:rFonts w:asciiTheme="majorBidi" w:hAnsiTheme="majorBidi" w:cstheme="majorBidi"/>
            <w:sz w:val="28"/>
            <w:szCs w:val="28"/>
          </w:rPr>
          <w:t xml:space="preserve">true </w:t>
        </w:r>
      </w:ins>
      <w:r w:rsidR="006F49B6" w:rsidRPr="00706015">
        <w:rPr>
          <w:rFonts w:asciiTheme="majorBidi" w:hAnsiTheme="majorBidi" w:cstheme="majorBidi"/>
          <w:sz w:val="28"/>
          <w:szCs w:val="28"/>
        </w:rPr>
        <w:t>midline of the external</w:t>
      </w:r>
      <w:del w:id="782" w:author="Jemma" w:date="2023-04-27T12:22:00Z">
        <w:r w:rsidR="006F49B6" w:rsidRPr="00706015" w:rsidDel="00DA66B4">
          <w:rPr>
            <w:rFonts w:asciiTheme="majorBidi" w:hAnsiTheme="majorBidi" w:cstheme="majorBidi"/>
            <w:sz w:val="28"/>
            <w:szCs w:val="28"/>
          </w:rPr>
          <w:delText>-</w:delText>
        </w:r>
      </w:del>
      <w:ins w:id="783" w:author="Jemma" w:date="2023-04-27T12:22:00Z">
        <w:r w:rsidR="00DA66B4">
          <w:rPr>
            <w:rFonts w:asciiTheme="majorBidi" w:hAnsiTheme="majorBidi" w:cstheme="majorBidi"/>
            <w:sz w:val="28"/>
            <w:szCs w:val="28"/>
          </w:rPr>
          <w:t xml:space="preserve"> </w:t>
        </w:r>
      </w:ins>
      <w:r w:rsidR="006F49B6" w:rsidRPr="00706015">
        <w:rPr>
          <w:rFonts w:asciiTheme="majorBidi" w:hAnsiTheme="majorBidi" w:cstheme="majorBidi"/>
          <w:sz w:val="28"/>
          <w:szCs w:val="28"/>
        </w:rPr>
        <w:t xml:space="preserve">rectangle.   </w:t>
      </w:r>
    </w:p>
    <w:p w14:paraId="0F94BB81" w14:textId="0D90DEE2" w:rsidR="004423FA" w:rsidRDefault="007E0D17" w:rsidP="004423FA">
      <w:pPr>
        <w:spacing w:line="480" w:lineRule="auto"/>
        <w:rPr>
          <w:rFonts w:asciiTheme="majorBidi" w:hAnsiTheme="majorBidi" w:cstheme="majorBidi"/>
          <w:sz w:val="28"/>
          <w:szCs w:val="28"/>
        </w:rPr>
      </w:pPr>
      <w:r w:rsidRPr="00706015">
        <w:rPr>
          <w:rFonts w:asciiTheme="majorBidi" w:hAnsiTheme="majorBidi" w:cstheme="majorBidi"/>
          <w:sz w:val="28"/>
          <w:szCs w:val="28"/>
        </w:rPr>
        <w:t>E</w:t>
      </w:r>
      <w:r w:rsidR="007C3903" w:rsidRPr="00706015">
        <w:rPr>
          <w:rFonts w:asciiTheme="majorBidi" w:hAnsiTheme="majorBidi" w:cstheme="majorBidi"/>
          <w:sz w:val="28"/>
          <w:szCs w:val="28"/>
        </w:rPr>
        <w:t xml:space="preserve">xperiment </w:t>
      </w:r>
      <w:r w:rsidR="00495E7F" w:rsidRPr="00706015">
        <w:rPr>
          <w:rFonts w:asciiTheme="majorBidi" w:hAnsiTheme="majorBidi" w:cstheme="majorBidi"/>
          <w:sz w:val="28"/>
          <w:szCs w:val="28"/>
        </w:rPr>
        <w:t xml:space="preserve">2 </w:t>
      </w:r>
      <w:r w:rsidR="00B33E7E" w:rsidRPr="00706015">
        <w:rPr>
          <w:rFonts w:asciiTheme="majorBidi" w:hAnsiTheme="majorBidi" w:cstheme="majorBidi"/>
          <w:sz w:val="28"/>
          <w:szCs w:val="28"/>
        </w:rPr>
        <w:t xml:space="preserve">tested </w:t>
      </w:r>
      <w:r w:rsidR="00B41E54" w:rsidRPr="00706015">
        <w:rPr>
          <w:rFonts w:asciiTheme="majorBidi" w:hAnsiTheme="majorBidi" w:cstheme="majorBidi"/>
          <w:sz w:val="28"/>
          <w:szCs w:val="28"/>
        </w:rPr>
        <w:t>whether t</w:t>
      </w:r>
      <w:r w:rsidR="00281DE0" w:rsidRPr="00706015">
        <w:rPr>
          <w:rFonts w:asciiTheme="majorBidi" w:hAnsiTheme="majorBidi" w:cstheme="majorBidi"/>
          <w:sz w:val="28"/>
          <w:szCs w:val="28"/>
        </w:rPr>
        <w:t xml:space="preserve">he </w:t>
      </w:r>
      <w:r w:rsidR="004F60FA" w:rsidRPr="00706015">
        <w:rPr>
          <w:rFonts w:asciiTheme="majorBidi" w:hAnsiTheme="majorBidi" w:cstheme="majorBidi"/>
          <w:sz w:val="28"/>
          <w:szCs w:val="28"/>
        </w:rPr>
        <w:t>processes of capturing attention</w:t>
      </w:r>
      <w:r w:rsidR="002519ED" w:rsidRPr="00706015">
        <w:rPr>
          <w:rFonts w:asciiTheme="majorBidi" w:hAnsiTheme="majorBidi" w:cstheme="majorBidi"/>
          <w:sz w:val="28"/>
          <w:szCs w:val="28"/>
        </w:rPr>
        <w:t xml:space="preserve"> </w:t>
      </w:r>
      <w:r w:rsidR="0059563B" w:rsidRPr="00706015">
        <w:rPr>
          <w:rFonts w:asciiTheme="majorBidi" w:hAnsiTheme="majorBidi" w:cstheme="majorBidi"/>
          <w:sz w:val="28"/>
          <w:szCs w:val="28"/>
        </w:rPr>
        <w:t xml:space="preserve">can </w:t>
      </w:r>
      <w:r w:rsidR="004F60FA" w:rsidRPr="00706015">
        <w:rPr>
          <w:rFonts w:asciiTheme="majorBidi" w:hAnsiTheme="majorBidi" w:cstheme="majorBidi"/>
          <w:sz w:val="28"/>
          <w:szCs w:val="28"/>
        </w:rPr>
        <w:t xml:space="preserve">increase </w:t>
      </w:r>
      <w:del w:id="784" w:author="Jemma" w:date="2023-05-04T13:22:00Z">
        <w:r w:rsidR="004F60FA" w:rsidRPr="00706015" w:rsidDel="00CB2559">
          <w:rPr>
            <w:rFonts w:asciiTheme="majorBidi" w:hAnsiTheme="majorBidi" w:cstheme="majorBidi"/>
            <w:sz w:val="28"/>
            <w:szCs w:val="28"/>
          </w:rPr>
          <w:delText>and</w:delText>
        </w:r>
      </w:del>
      <w:ins w:id="785" w:author="Jemma" w:date="2023-05-04T13:22:00Z">
        <w:r w:rsidR="00CB2559">
          <w:rPr>
            <w:rFonts w:asciiTheme="majorBidi" w:hAnsiTheme="majorBidi" w:cstheme="majorBidi"/>
            <w:sz w:val="28"/>
            <w:szCs w:val="28"/>
          </w:rPr>
          <w:t>or</w:t>
        </w:r>
      </w:ins>
      <w:r w:rsidR="004F60FA" w:rsidRPr="00706015">
        <w:rPr>
          <w:rFonts w:asciiTheme="majorBidi" w:hAnsiTheme="majorBidi" w:cstheme="majorBidi"/>
          <w:sz w:val="28"/>
          <w:szCs w:val="28"/>
        </w:rPr>
        <w:t xml:space="preserve"> </w:t>
      </w:r>
      <w:del w:id="786" w:author="Jemma" w:date="2023-04-27T12:22:00Z">
        <w:r w:rsidR="004F60FA" w:rsidRPr="00706015" w:rsidDel="00DA66B4">
          <w:rPr>
            <w:rFonts w:asciiTheme="majorBidi" w:hAnsiTheme="majorBidi" w:cstheme="majorBidi"/>
            <w:sz w:val="28"/>
            <w:szCs w:val="28"/>
          </w:rPr>
          <w:delText xml:space="preserve">also </w:delText>
        </w:r>
      </w:del>
      <w:r w:rsidR="004F60FA" w:rsidRPr="00706015">
        <w:rPr>
          <w:rFonts w:asciiTheme="majorBidi" w:hAnsiTheme="majorBidi" w:cstheme="majorBidi"/>
          <w:sz w:val="28"/>
          <w:szCs w:val="28"/>
        </w:rPr>
        <w:t xml:space="preserve">decrease </w:t>
      </w:r>
      <w:r w:rsidR="00B33E7E" w:rsidRPr="00706015">
        <w:rPr>
          <w:rFonts w:asciiTheme="majorBidi" w:hAnsiTheme="majorBidi" w:cstheme="majorBidi"/>
          <w:sz w:val="28"/>
          <w:szCs w:val="28"/>
        </w:rPr>
        <w:t xml:space="preserve">the </w:t>
      </w:r>
      <w:ins w:id="787" w:author="Jemma" w:date="2023-04-27T12:25:00Z">
        <w:r w:rsidR="00C25FA4">
          <w:rPr>
            <w:rFonts w:asciiTheme="majorBidi" w:hAnsiTheme="majorBidi" w:cstheme="majorBidi"/>
            <w:sz w:val="28"/>
            <w:szCs w:val="28"/>
          </w:rPr>
          <w:t xml:space="preserve">magnitude of the </w:t>
        </w:r>
      </w:ins>
      <w:del w:id="788" w:author="Jemma" w:date="2023-04-27T12:25:00Z">
        <w:r w:rsidR="00B33E7E" w:rsidRPr="00706015" w:rsidDel="00C25FA4">
          <w:rPr>
            <w:rFonts w:asciiTheme="majorBidi" w:hAnsiTheme="majorBidi" w:cstheme="majorBidi"/>
            <w:sz w:val="28"/>
            <w:szCs w:val="28"/>
          </w:rPr>
          <w:delText>present I</w:delText>
        </w:r>
      </w:del>
      <w:ins w:id="789" w:author="Jemma" w:date="2023-04-27T12:25:00Z">
        <w:r w:rsidR="00C25FA4">
          <w:rPr>
            <w:rFonts w:asciiTheme="majorBidi" w:hAnsiTheme="majorBidi" w:cstheme="majorBidi"/>
            <w:sz w:val="28"/>
            <w:szCs w:val="28"/>
          </w:rPr>
          <w:t>i</w:t>
        </w:r>
      </w:ins>
      <w:r w:rsidR="00B33E7E" w:rsidRPr="00706015">
        <w:rPr>
          <w:rFonts w:asciiTheme="majorBidi" w:hAnsiTheme="majorBidi" w:cstheme="majorBidi"/>
          <w:sz w:val="28"/>
          <w:szCs w:val="28"/>
        </w:rPr>
        <w:t xml:space="preserve">llusion </w:t>
      </w:r>
      <w:ins w:id="790" w:author="Jemma" w:date="2023-04-27T12:25:00Z">
        <w:r w:rsidR="00C25FA4">
          <w:rPr>
            <w:rFonts w:asciiTheme="majorBidi" w:hAnsiTheme="majorBidi" w:cstheme="majorBidi"/>
            <w:sz w:val="28"/>
            <w:szCs w:val="28"/>
          </w:rPr>
          <w:t xml:space="preserve">under study </w:t>
        </w:r>
      </w:ins>
      <w:r w:rsidR="002519ED" w:rsidRPr="00706015">
        <w:rPr>
          <w:rFonts w:asciiTheme="majorBidi" w:hAnsiTheme="majorBidi" w:cstheme="majorBidi"/>
          <w:sz w:val="28"/>
          <w:szCs w:val="28"/>
        </w:rPr>
        <w:t>(</w:t>
      </w:r>
      <w:ins w:id="791" w:author="Jemma" w:date="2023-04-27T12:23:00Z">
        <w:r w:rsidR="00DA66B4">
          <w:rPr>
            <w:rFonts w:asciiTheme="majorBidi" w:hAnsiTheme="majorBidi" w:cstheme="majorBidi"/>
            <w:sz w:val="28"/>
            <w:szCs w:val="28"/>
          </w:rPr>
          <w:t xml:space="preserve">for more discussion </w:t>
        </w:r>
      </w:ins>
      <w:r w:rsidR="008F3B5B">
        <w:rPr>
          <w:rFonts w:asciiTheme="majorBidi" w:hAnsiTheme="majorBidi" w:cstheme="majorBidi"/>
          <w:sz w:val="28"/>
          <w:szCs w:val="28"/>
        </w:rPr>
        <w:t>on these issues</w:t>
      </w:r>
      <w:ins w:id="792" w:author="Jemma" w:date="2023-04-27T12:23:00Z">
        <w:r w:rsidR="00DA66B4">
          <w:rPr>
            <w:rFonts w:asciiTheme="majorBidi" w:hAnsiTheme="majorBidi" w:cstheme="majorBidi"/>
            <w:sz w:val="28"/>
            <w:szCs w:val="28"/>
          </w:rPr>
          <w:t>,</w:t>
        </w:r>
      </w:ins>
      <w:r w:rsidR="008F3B5B">
        <w:rPr>
          <w:rFonts w:asciiTheme="majorBidi" w:hAnsiTheme="majorBidi" w:cstheme="majorBidi"/>
          <w:sz w:val="28"/>
          <w:szCs w:val="28"/>
        </w:rPr>
        <w:t xml:space="preserve"> see </w:t>
      </w:r>
      <w:r w:rsidR="006F49B6" w:rsidRPr="00706015">
        <w:rPr>
          <w:rFonts w:asciiTheme="majorBidi" w:hAnsiTheme="majorBidi" w:cstheme="majorBidi"/>
          <w:sz w:val="28"/>
          <w:szCs w:val="28"/>
        </w:rPr>
        <w:t xml:space="preserve">e.g., </w:t>
      </w:r>
      <w:r w:rsidR="0048164E" w:rsidRPr="00706015">
        <w:rPr>
          <w:rFonts w:asciiTheme="majorBidi" w:hAnsiTheme="majorBidi" w:cstheme="majorBidi"/>
          <w:sz w:val="28"/>
          <w:szCs w:val="28"/>
        </w:rPr>
        <w:t>Anderson</w:t>
      </w:r>
      <w:del w:id="793" w:author="Jemma" w:date="2023-05-02T13:34:00Z">
        <w:r w:rsidR="0048164E" w:rsidRPr="00706015" w:rsidDel="002D2F42">
          <w:rPr>
            <w:rFonts w:asciiTheme="majorBidi" w:hAnsiTheme="majorBidi" w:cstheme="majorBidi"/>
            <w:sz w:val="28"/>
            <w:szCs w:val="28"/>
          </w:rPr>
          <w:delText>, Laurent &amp; Yantis</w:delText>
        </w:r>
      </w:del>
      <w:ins w:id="794" w:author="Jemma" w:date="2023-05-02T13:34:00Z">
        <w:r w:rsidR="002D2F42">
          <w:rPr>
            <w:rFonts w:asciiTheme="majorBidi" w:hAnsiTheme="majorBidi" w:cstheme="majorBidi"/>
            <w:sz w:val="28"/>
            <w:szCs w:val="28"/>
          </w:rPr>
          <w:t xml:space="preserve"> et al.</w:t>
        </w:r>
      </w:ins>
      <w:r w:rsidR="0048164E" w:rsidRPr="00706015">
        <w:rPr>
          <w:rFonts w:asciiTheme="majorBidi" w:hAnsiTheme="majorBidi" w:cstheme="majorBidi"/>
          <w:sz w:val="28"/>
          <w:szCs w:val="28"/>
        </w:rPr>
        <w:t xml:space="preserve">, 2011; </w:t>
      </w:r>
      <w:proofErr w:type="spellStart"/>
      <w:r w:rsidR="0048164E" w:rsidRPr="00706015">
        <w:rPr>
          <w:rFonts w:asciiTheme="majorBidi" w:hAnsiTheme="majorBidi" w:cstheme="majorBidi"/>
          <w:sz w:val="28"/>
          <w:szCs w:val="28"/>
        </w:rPr>
        <w:lastRenderedPageBreak/>
        <w:t>Manini</w:t>
      </w:r>
      <w:proofErr w:type="spellEnd"/>
      <w:del w:id="795" w:author="Jemma" w:date="2023-05-02T13:34:00Z">
        <w:r w:rsidR="0048164E" w:rsidRPr="00706015" w:rsidDel="002D2F42">
          <w:rPr>
            <w:rFonts w:asciiTheme="majorBidi" w:hAnsiTheme="majorBidi" w:cstheme="majorBidi"/>
            <w:sz w:val="28"/>
            <w:szCs w:val="28"/>
          </w:rPr>
          <w:delText xml:space="preserve">, Botta, Martin-Arevlo, </w:delText>
        </w:r>
      </w:del>
      <w:del w:id="796" w:author="Jemma" w:date="2023-05-02T13:35:00Z">
        <w:r w:rsidR="0048164E" w:rsidRPr="00706015" w:rsidDel="002D2F42">
          <w:rPr>
            <w:rFonts w:asciiTheme="majorBidi" w:hAnsiTheme="majorBidi" w:cstheme="majorBidi"/>
            <w:sz w:val="28"/>
            <w:szCs w:val="28"/>
          </w:rPr>
          <w:delText>Ferrati &amp; Lupianez</w:delText>
        </w:r>
      </w:del>
      <w:ins w:id="797" w:author="Jemma" w:date="2023-05-02T13:35:00Z">
        <w:r w:rsidR="002D2F42">
          <w:rPr>
            <w:rFonts w:asciiTheme="majorBidi" w:hAnsiTheme="majorBidi" w:cstheme="majorBidi"/>
            <w:sz w:val="28"/>
            <w:szCs w:val="28"/>
          </w:rPr>
          <w:t xml:space="preserve"> et al.</w:t>
        </w:r>
      </w:ins>
      <w:r w:rsidR="0048164E" w:rsidRPr="00706015">
        <w:rPr>
          <w:rFonts w:asciiTheme="majorBidi" w:hAnsiTheme="majorBidi" w:cstheme="majorBidi"/>
          <w:sz w:val="28"/>
          <w:szCs w:val="28"/>
        </w:rPr>
        <w:t xml:space="preserve">, 2021; </w:t>
      </w:r>
      <w:r w:rsidR="00281DE0" w:rsidRPr="00706015">
        <w:rPr>
          <w:rFonts w:asciiTheme="majorBidi" w:hAnsiTheme="majorBidi" w:cstheme="majorBidi"/>
          <w:sz w:val="28"/>
          <w:szCs w:val="28"/>
        </w:rPr>
        <w:t xml:space="preserve">Wu, 2014; </w:t>
      </w:r>
      <w:r w:rsidR="0048164E" w:rsidRPr="00706015">
        <w:rPr>
          <w:rFonts w:asciiTheme="majorBidi" w:hAnsiTheme="majorBidi" w:cstheme="majorBidi"/>
          <w:sz w:val="28"/>
          <w:szCs w:val="28"/>
        </w:rPr>
        <w:t xml:space="preserve">Yantis &amp; </w:t>
      </w:r>
      <w:proofErr w:type="spellStart"/>
      <w:r w:rsidR="0048164E" w:rsidRPr="00706015">
        <w:rPr>
          <w:rFonts w:asciiTheme="majorBidi" w:hAnsiTheme="majorBidi" w:cstheme="majorBidi"/>
          <w:sz w:val="28"/>
          <w:szCs w:val="28"/>
        </w:rPr>
        <w:t>Hillstrom</w:t>
      </w:r>
      <w:proofErr w:type="spellEnd"/>
      <w:r w:rsidR="0048164E" w:rsidRPr="00706015">
        <w:rPr>
          <w:rFonts w:asciiTheme="majorBidi" w:hAnsiTheme="majorBidi" w:cstheme="majorBidi"/>
          <w:sz w:val="28"/>
          <w:szCs w:val="28"/>
        </w:rPr>
        <w:t>, 1994)</w:t>
      </w:r>
      <w:r w:rsidR="00B33E7E" w:rsidRPr="00706015">
        <w:rPr>
          <w:rFonts w:asciiTheme="majorBidi" w:hAnsiTheme="majorBidi" w:cstheme="majorBidi"/>
          <w:sz w:val="28"/>
          <w:szCs w:val="28"/>
        </w:rPr>
        <w:t xml:space="preserve">. </w:t>
      </w:r>
      <w:r w:rsidR="004F60FA" w:rsidRPr="00706015">
        <w:rPr>
          <w:rFonts w:asciiTheme="majorBidi" w:hAnsiTheme="majorBidi" w:cstheme="majorBidi"/>
          <w:sz w:val="28"/>
          <w:szCs w:val="28"/>
        </w:rPr>
        <w:t xml:space="preserve">In addition to the above two </w:t>
      </w:r>
      <w:r w:rsidR="008E4434" w:rsidRPr="00706015">
        <w:rPr>
          <w:rFonts w:asciiTheme="majorBidi" w:hAnsiTheme="majorBidi" w:cstheme="majorBidi"/>
          <w:sz w:val="28"/>
          <w:szCs w:val="28"/>
        </w:rPr>
        <w:t xml:space="preserve">predictions of experiment 1, which </w:t>
      </w:r>
      <w:r w:rsidR="00495E7F" w:rsidRPr="00706015">
        <w:rPr>
          <w:rFonts w:asciiTheme="majorBidi" w:hAnsiTheme="majorBidi" w:cstheme="majorBidi"/>
          <w:sz w:val="28"/>
          <w:szCs w:val="28"/>
        </w:rPr>
        <w:t xml:space="preserve">were </w:t>
      </w:r>
      <w:r w:rsidR="00FD3F45" w:rsidRPr="00706015">
        <w:rPr>
          <w:rFonts w:asciiTheme="majorBidi" w:hAnsiTheme="majorBidi" w:cstheme="majorBidi"/>
          <w:sz w:val="28"/>
          <w:szCs w:val="28"/>
        </w:rPr>
        <w:t xml:space="preserve">partially </w:t>
      </w:r>
      <w:r w:rsidR="00D624AD" w:rsidRPr="00706015">
        <w:rPr>
          <w:rFonts w:asciiTheme="majorBidi" w:hAnsiTheme="majorBidi" w:cstheme="majorBidi"/>
          <w:sz w:val="28"/>
          <w:szCs w:val="28"/>
        </w:rPr>
        <w:t>re-</w:t>
      </w:r>
      <w:r w:rsidR="008E4434" w:rsidRPr="00706015">
        <w:rPr>
          <w:rFonts w:asciiTheme="majorBidi" w:hAnsiTheme="majorBidi" w:cstheme="majorBidi"/>
          <w:sz w:val="28"/>
          <w:szCs w:val="28"/>
        </w:rPr>
        <w:t xml:space="preserve">tested in experiment 2, </w:t>
      </w:r>
      <w:r w:rsidRPr="00706015">
        <w:rPr>
          <w:rFonts w:asciiTheme="majorBidi" w:hAnsiTheme="majorBidi" w:cstheme="majorBidi"/>
          <w:sz w:val="28"/>
          <w:szCs w:val="28"/>
        </w:rPr>
        <w:t xml:space="preserve">the present </w:t>
      </w:r>
      <w:del w:id="798" w:author="Jemma" w:date="2023-04-27T12:23:00Z">
        <w:r w:rsidRPr="00706015" w:rsidDel="00C25FA4">
          <w:rPr>
            <w:rFonts w:asciiTheme="majorBidi" w:hAnsiTheme="majorBidi" w:cstheme="majorBidi"/>
            <w:sz w:val="28"/>
            <w:szCs w:val="28"/>
          </w:rPr>
          <w:delText>experiment</w:delText>
        </w:r>
      </w:del>
      <w:ins w:id="799" w:author="Jemma" w:date="2023-04-27T12:23:00Z">
        <w:r w:rsidR="00C25FA4">
          <w:rPr>
            <w:rFonts w:asciiTheme="majorBidi" w:hAnsiTheme="majorBidi" w:cstheme="majorBidi"/>
            <w:sz w:val="28"/>
            <w:szCs w:val="28"/>
          </w:rPr>
          <w:t>study</w:t>
        </w:r>
      </w:ins>
      <w:r w:rsidRPr="00706015">
        <w:rPr>
          <w:rFonts w:asciiTheme="majorBidi" w:hAnsiTheme="majorBidi" w:cstheme="majorBidi"/>
          <w:sz w:val="28"/>
          <w:szCs w:val="28"/>
        </w:rPr>
        <w:t xml:space="preserve"> </w:t>
      </w:r>
      <w:ins w:id="800" w:author="Jemma" w:date="2023-05-02T17:41:00Z">
        <w:r w:rsidR="00597F34">
          <w:rPr>
            <w:rFonts w:asciiTheme="majorBidi" w:hAnsiTheme="majorBidi" w:cstheme="majorBidi"/>
            <w:sz w:val="28"/>
            <w:szCs w:val="28"/>
          </w:rPr>
          <w:t xml:space="preserve">was </w:t>
        </w:r>
      </w:ins>
      <w:r w:rsidR="000A68B0" w:rsidRPr="00706015">
        <w:rPr>
          <w:rFonts w:asciiTheme="majorBidi" w:hAnsiTheme="majorBidi" w:cstheme="majorBidi"/>
          <w:sz w:val="28"/>
          <w:szCs w:val="28"/>
        </w:rPr>
        <w:t xml:space="preserve">also </w:t>
      </w:r>
      <w:ins w:id="801" w:author="Jemma" w:date="2023-05-02T17:41:00Z">
        <w:r w:rsidR="00597F34">
          <w:rPr>
            <w:rFonts w:asciiTheme="majorBidi" w:hAnsiTheme="majorBidi" w:cstheme="majorBidi"/>
            <w:sz w:val="28"/>
            <w:szCs w:val="28"/>
          </w:rPr>
          <w:t xml:space="preserve">designed to </w:t>
        </w:r>
      </w:ins>
      <w:r w:rsidR="008E4434" w:rsidRPr="00706015">
        <w:rPr>
          <w:rFonts w:asciiTheme="majorBidi" w:hAnsiTheme="majorBidi" w:cstheme="majorBidi"/>
          <w:sz w:val="28"/>
          <w:szCs w:val="28"/>
        </w:rPr>
        <w:t>test</w:t>
      </w:r>
      <w:del w:id="802" w:author="Jemma" w:date="2023-05-02T17:41:00Z">
        <w:r w:rsidR="008E4434" w:rsidRPr="00706015" w:rsidDel="00597F34">
          <w:rPr>
            <w:rFonts w:asciiTheme="majorBidi" w:hAnsiTheme="majorBidi" w:cstheme="majorBidi"/>
            <w:sz w:val="28"/>
            <w:szCs w:val="28"/>
          </w:rPr>
          <w:delText>ed</w:delText>
        </w:r>
      </w:del>
      <w:r w:rsidR="008E4434" w:rsidRPr="00706015">
        <w:rPr>
          <w:rFonts w:asciiTheme="majorBidi" w:hAnsiTheme="majorBidi" w:cstheme="majorBidi"/>
          <w:sz w:val="28"/>
          <w:szCs w:val="28"/>
        </w:rPr>
        <w:t xml:space="preserve"> </w:t>
      </w:r>
      <w:ins w:id="803" w:author="Jemma" w:date="2023-05-02T17:29:00Z">
        <w:r w:rsidR="00DD59F0">
          <w:rPr>
            <w:rFonts w:asciiTheme="majorBidi" w:hAnsiTheme="majorBidi" w:cstheme="majorBidi"/>
            <w:sz w:val="28"/>
            <w:szCs w:val="28"/>
          </w:rPr>
          <w:t xml:space="preserve">(a) </w:t>
        </w:r>
      </w:ins>
      <w:r w:rsidR="0062077C">
        <w:rPr>
          <w:rFonts w:asciiTheme="majorBidi" w:hAnsiTheme="majorBidi" w:cstheme="majorBidi"/>
          <w:sz w:val="28"/>
          <w:szCs w:val="28"/>
        </w:rPr>
        <w:t xml:space="preserve">whether </w:t>
      </w:r>
      <w:del w:id="804" w:author="Jemma" w:date="2023-05-02T17:29:00Z">
        <w:r w:rsidR="0062077C" w:rsidDel="00DD59F0">
          <w:rPr>
            <w:rFonts w:asciiTheme="majorBidi" w:hAnsiTheme="majorBidi" w:cstheme="majorBidi"/>
            <w:sz w:val="28"/>
            <w:szCs w:val="28"/>
          </w:rPr>
          <w:delText xml:space="preserve">(a) </w:delText>
        </w:r>
      </w:del>
      <w:r w:rsidR="0062077C">
        <w:rPr>
          <w:rFonts w:asciiTheme="majorBidi" w:hAnsiTheme="majorBidi" w:cstheme="majorBidi"/>
          <w:sz w:val="28"/>
          <w:szCs w:val="28"/>
        </w:rPr>
        <w:t>increas</w:t>
      </w:r>
      <w:ins w:id="805" w:author="Jemma" w:date="2023-04-27T12:25:00Z">
        <w:r w:rsidR="00C25FA4">
          <w:rPr>
            <w:rFonts w:asciiTheme="majorBidi" w:hAnsiTheme="majorBidi" w:cstheme="majorBidi"/>
            <w:sz w:val="28"/>
            <w:szCs w:val="28"/>
          </w:rPr>
          <w:t>ing</w:t>
        </w:r>
      </w:ins>
      <w:del w:id="806" w:author="Jemma" w:date="2023-04-27T12:25:00Z">
        <w:r w:rsidR="0062077C" w:rsidDel="00C25FA4">
          <w:rPr>
            <w:rFonts w:asciiTheme="majorBidi" w:hAnsiTheme="majorBidi" w:cstheme="majorBidi"/>
            <w:sz w:val="28"/>
            <w:szCs w:val="28"/>
          </w:rPr>
          <w:delText>e</w:delText>
        </w:r>
      </w:del>
      <w:r w:rsidR="0062077C">
        <w:rPr>
          <w:rFonts w:asciiTheme="majorBidi" w:hAnsiTheme="majorBidi" w:cstheme="majorBidi"/>
          <w:sz w:val="28"/>
          <w:szCs w:val="28"/>
        </w:rPr>
        <w:t xml:space="preserve"> the saliency of the internal</w:t>
      </w:r>
      <w:del w:id="807" w:author="Jemma" w:date="2023-04-27T12:25:00Z">
        <w:r w:rsidR="0062077C" w:rsidDel="00C25FA4">
          <w:rPr>
            <w:rFonts w:asciiTheme="majorBidi" w:hAnsiTheme="majorBidi" w:cstheme="majorBidi"/>
            <w:sz w:val="28"/>
            <w:szCs w:val="28"/>
          </w:rPr>
          <w:delText>-</w:delText>
        </w:r>
      </w:del>
      <w:ins w:id="808" w:author="Jemma" w:date="2023-04-27T12:25:00Z">
        <w:r w:rsidR="00C25FA4">
          <w:rPr>
            <w:rFonts w:asciiTheme="majorBidi" w:hAnsiTheme="majorBidi" w:cstheme="majorBidi"/>
            <w:sz w:val="28"/>
            <w:szCs w:val="28"/>
          </w:rPr>
          <w:t xml:space="preserve"> </w:t>
        </w:r>
      </w:ins>
      <w:r w:rsidR="0062077C">
        <w:rPr>
          <w:rFonts w:asciiTheme="majorBidi" w:hAnsiTheme="majorBidi" w:cstheme="majorBidi"/>
          <w:sz w:val="28"/>
          <w:szCs w:val="28"/>
        </w:rPr>
        <w:t xml:space="preserve">rectangle (e.g., </w:t>
      </w:r>
      <w:r w:rsidR="0062077C" w:rsidRPr="0062077C">
        <w:rPr>
          <w:rFonts w:asciiTheme="majorBidi" w:hAnsiTheme="majorBidi" w:cstheme="majorBidi"/>
          <w:sz w:val="28"/>
          <w:szCs w:val="28"/>
        </w:rPr>
        <w:t xml:space="preserve">by pasting </w:t>
      </w:r>
      <w:ins w:id="809" w:author="Jemma" w:date="2023-05-02T17:29:00Z">
        <w:r w:rsidR="00DD59F0">
          <w:rPr>
            <w:rFonts w:asciiTheme="majorBidi" w:hAnsiTheme="majorBidi" w:cstheme="majorBidi"/>
            <w:sz w:val="28"/>
            <w:szCs w:val="28"/>
          </w:rPr>
          <w:t xml:space="preserve">a picture of </w:t>
        </w:r>
      </w:ins>
      <w:r w:rsidR="0062077C" w:rsidRPr="0062077C">
        <w:rPr>
          <w:rFonts w:asciiTheme="majorBidi" w:hAnsiTheme="majorBidi" w:cstheme="majorBidi"/>
          <w:sz w:val="28"/>
          <w:szCs w:val="28"/>
        </w:rPr>
        <w:t>human eyes on</w:t>
      </w:r>
      <w:ins w:id="810" w:author="Jemma" w:date="2023-04-27T12:25:00Z">
        <w:r w:rsidR="00C25FA4">
          <w:rPr>
            <w:rFonts w:asciiTheme="majorBidi" w:hAnsiTheme="majorBidi" w:cstheme="majorBidi"/>
            <w:sz w:val="28"/>
            <w:szCs w:val="28"/>
          </w:rPr>
          <w:t>to</w:t>
        </w:r>
      </w:ins>
      <w:r w:rsidR="0062077C" w:rsidRPr="0062077C">
        <w:rPr>
          <w:rFonts w:asciiTheme="majorBidi" w:hAnsiTheme="majorBidi" w:cstheme="majorBidi"/>
          <w:sz w:val="28"/>
          <w:szCs w:val="28"/>
        </w:rPr>
        <w:t xml:space="preserve"> the in</w:t>
      </w:r>
      <w:r w:rsidR="004423FA">
        <w:rPr>
          <w:rFonts w:asciiTheme="majorBidi" w:hAnsiTheme="majorBidi" w:cstheme="majorBidi"/>
          <w:sz w:val="28"/>
          <w:szCs w:val="28"/>
        </w:rPr>
        <w:t>ternal</w:t>
      </w:r>
      <w:del w:id="811" w:author="Jemma" w:date="2023-04-27T12:24:00Z">
        <w:r w:rsidR="004423FA" w:rsidDel="00C25FA4">
          <w:rPr>
            <w:rFonts w:asciiTheme="majorBidi" w:hAnsiTheme="majorBidi" w:cstheme="majorBidi"/>
            <w:sz w:val="28"/>
            <w:szCs w:val="28"/>
          </w:rPr>
          <w:delText>-</w:delText>
        </w:r>
      </w:del>
      <w:ins w:id="812" w:author="Jemma" w:date="2023-04-27T12:24:00Z">
        <w:r w:rsidR="00C25FA4">
          <w:rPr>
            <w:rFonts w:asciiTheme="majorBidi" w:hAnsiTheme="majorBidi" w:cstheme="majorBidi"/>
            <w:sz w:val="28"/>
            <w:szCs w:val="28"/>
          </w:rPr>
          <w:t xml:space="preserve"> </w:t>
        </w:r>
      </w:ins>
      <w:r w:rsidR="0062077C" w:rsidRPr="0062077C">
        <w:rPr>
          <w:rFonts w:asciiTheme="majorBidi" w:hAnsiTheme="majorBidi" w:cstheme="majorBidi"/>
          <w:sz w:val="28"/>
          <w:szCs w:val="28"/>
        </w:rPr>
        <w:t>rectangle</w:t>
      </w:r>
      <w:r w:rsidR="00081DE3">
        <w:rPr>
          <w:rFonts w:asciiTheme="majorBidi" w:hAnsiTheme="majorBidi" w:cstheme="majorBidi"/>
          <w:sz w:val="28"/>
          <w:szCs w:val="28"/>
        </w:rPr>
        <w:t xml:space="preserve">) </w:t>
      </w:r>
      <w:del w:id="813" w:author="Jemma" w:date="2023-04-27T12:25:00Z">
        <w:r w:rsidR="00081DE3" w:rsidDel="00C25FA4">
          <w:rPr>
            <w:rFonts w:asciiTheme="majorBidi" w:hAnsiTheme="majorBidi" w:cstheme="majorBidi"/>
            <w:sz w:val="28"/>
            <w:szCs w:val="28"/>
          </w:rPr>
          <w:delText>will</w:delText>
        </w:r>
      </w:del>
      <w:ins w:id="814" w:author="Jemma" w:date="2023-05-02T17:41:00Z">
        <w:r w:rsidR="00597F34">
          <w:rPr>
            <w:rFonts w:asciiTheme="majorBidi" w:hAnsiTheme="majorBidi" w:cstheme="majorBidi"/>
            <w:sz w:val="28"/>
            <w:szCs w:val="28"/>
          </w:rPr>
          <w:t>has the effect of</w:t>
        </w:r>
      </w:ins>
      <w:r w:rsidR="00081DE3">
        <w:rPr>
          <w:rFonts w:asciiTheme="majorBidi" w:hAnsiTheme="majorBidi" w:cstheme="majorBidi"/>
          <w:sz w:val="28"/>
          <w:szCs w:val="28"/>
        </w:rPr>
        <w:t xml:space="preserve"> increas</w:t>
      </w:r>
      <w:ins w:id="815" w:author="Jemma" w:date="2023-05-02T17:41:00Z">
        <w:r w:rsidR="00597F34">
          <w:rPr>
            <w:rFonts w:asciiTheme="majorBidi" w:hAnsiTheme="majorBidi" w:cstheme="majorBidi"/>
            <w:sz w:val="28"/>
            <w:szCs w:val="28"/>
          </w:rPr>
          <w:t>ing</w:t>
        </w:r>
      </w:ins>
      <w:del w:id="816" w:author="Jemma" w:date="2023-05-02T17:41:00Z">
        <w:r w:rsidR="00081DE3" w:rsidDel="00597F34">
          <w:rPr>
            <w:rFonts w:asciiTheme="majorBidi" w:hAnsiTheme="majorBidi" w:cstheme="majorBidi"/>
            <w:sz w:val="28"/>
            <w:szCs w:val="28"/>
          </w:rPr>
          <w:delText>e</w:delText>
        </w:r>
      </w:del>
      <w:r w:rsidR="00081DE3">
        <w:rPr>
          <w:rFonts w:asciiTheme="majorBidi" w:hAnsiTheme="majorBidi" w:cstheme="majorBidi"/>
          <w:sz w:val="28"/>
          <w:szCs w:val="28"/>
        </w:rPr>
        <w:t xml:space="preserve"> the </w:t>
      </w:r>
      <w:del w:id="817" w:author="Jemma" w:date="2023-05-02T17:41:00Z">
        <w:r w:rsidR="00081DE3" w:rsidDel="00597F34">
          <w:rPr>
            <w:rFonts w:asciiTheme="majorBidi" w:hAnsiTheme="majorBidi" w:cstheme="majorBidi"/>
            <w:sz w:val="28"/>
            <w:szCs w:val="28"/>
          </w:rPr>
          <w:delText xml:space="preserve">present </w:delText>
        </w:r>
      </w:del>
      <w:r w:rsidR="00081DE3">
        <w:rPr>
          <w:rFonts w:asciiTheme="majorBidi" w:hAnsiTheme="majorBidi" w:cstheme="majorBidi"/>
          <w:sz w:val="28"/>
          <w:szCs w:val="28"/>
        </w:rPr>
        <w:t xml:space="preserve">illusion, and (b) </w:t>
      </w:r>
      <w:ins w:id="818" w:author="Jemma" w:date="2023-05-02T17:29:00Z">
        <w:r w:rsidR="00DD59F0">
          <w:rPr>
            <w:rFonts w:asciiTheme="majorBidi" w:hAnsiTheme="majorBidi" w:cstheme="majorBidi"/>
            <w:sz w:val="28"/>
            <w:szCs w:val="28"/>
          </w:rPr>
          <w:t xml:space="preserve">whether </w:t>
        </w:r>
      </w:ins>
      <w:r w:rsidR="006042E0" w:rsidRPr="00706015">
        <w:rPr>
          <w:rFonts w:asciiTheme="majorBidi" w:hAnsiTheme="majorBidi" w:cstheme="majorBidi"/>
          <w:sz w:val="28"/>
          <w:szCs w:val="28"/>
        </w:rPr>
        <w:t xml:space="preserve">the </w:t>
      </w:r>
      <w:r w:rsidR="00D624AD" w:rsidRPr="00706015">
        <w:rPr>
          <w:rFonts w:asciiTheme="majorBidi" w:hAnsiTheme="majorBidi" w:cstheme="majorBidi"/>
          <w:sz w:val="28"/>
          <w:szCs w:val="28"/>
        </w:rPr>
        <w:t>magnitude</w:t>
      </w:r>
      <w:r w:rsidR="006042E0" w:rsidRPr="00706015">
        <w:rPr>
          <w:rFonts w:asciiTheme="majorBidi" w:hAnsiTheme="majorBidi" w:cstheme="majorBidi"/>
          <w:sz w:val="28"/>
          <w:szCs w:val="28"/>
        </w:rPr>
        <w:t xml:space="preserve"> of </w:t>
      </w:r>
      <w:r w:rsidR="0059563B" w:rsidRPr="00706015">
        <w:rPr>
          <w:rFonts w:asciiTheme="majorBidi" w:hAnsiTheme="majorBidi" w:cstheme="majorBidi"/>
          <w:sz w:val="28"/>
          <w:szCs w:val="28"/>
        </w:rPr>
        <w:t xml:space="preserve">the </w:t>
      </w:r>
      <w:del w:id="819" w:author="Jemma" w:date="2023-04-27T12:25:00Z">
        <w:r w:rsidR="001C4CEE" w:rsidDel="00C25FA4">
          <w:rPr>
            <w:rFonts w:asciiTheme="majorBidi" w:hAnsiTheme="majorBidi" w:cstheme="majorBidi"/>
            <w:sz w:val="28"/>
            <w:szCs w:val="28"/>
          </w:rPr>
          <w:delText>M</w:delText>
        </w:r>
      </w:del>
      <w:del w:id="820" w:author="Jemma" w:date="2023-05-04T09:55:00Z">
        <w:r w:rsidR="001C4CEE" w:rsidDel="00C80867">
          <w:rPr>
            <w:rFonts w:asciiTheme="majorBidi" w:hAnsiTheme="majorBidi" w:cstheme="majorBidi"/>
            <w:sz w:val="28"/>
            <w:szCs w:val="28"/>
          </w:rPr>
          <w:delText>idline-</w:delText>
        </w:r>
      </w:del>
      <w:del w:id="821" w:author="Jemma" w:date="2023-04-27T12:25:00Z">
        <w:r w:rsidR="001C4CEE" w:rsidDel="00C25FA4">
          <w:rPr>
            <w:rFonts w:asciiTheme="majorBidi" w:hAnsiTheme="majorBidi" w:cstheme="majorBidi"/>
            <w:sz w:val="28"/>
            <w:szCs w:val="28"/>
          </w:rPr>
          <w:delText>R</w:delText>
        </w:r>
      </w:del>
      <w:ins w:id="822" w:author="Jemma" w:date="2023-04-27T12:25:00Z">
        <w:r w:rsidR="00C25FA4">
          <w:rPr>
            <w:rFonts w:asciiTheme="majorBidi" w:hAnsiTheme="majorBidi" w:cstheme="majorBidi"/>
            <w:sz w:val="28"/>
            <w:szCs w:val="28"/>
          </w:rPr>
          <w:t>r</w:t>
        </w:r>
      </w:ins>
      <w:r w:rsidR="001C4CEE">
        <w:rPr>
          <w:rFonts w:asciiTheme="majorBidi" w:hAnsiTheme="majorBidi" w:cstheme="majorBidi"/>
          <w:sz w:val="28"/>
          <w:szCs w:val="28"/>
        </w:rPr>
        <w:t>ectangle</w:t>
      </w:r>
      <w:ins w:id="823" w:author="Jemma" w:date="2023-05-04T09:55:00Z">
        <w:r w:rsidR="00C80867">
          <w:rPr>
            <w:rFonts w:asciiTheme="majorBidi" w:hAnsiTheme="majorBidi" w:cstheme="majorBidi"/>
            <w:sz w:val="28"/>
            <w:szCs w:val="28"/>
          </w:rPr>
          <w:t>-midline</w:t>
        </w:r>
      </w:ins>
      <w:r w:rsidR="001C4CEE">
        <w:rPr>
          <w:rFonts w:asciiTheme="majorBidi" w:hAnsiTheme="majorBidi" w:cstheme="majorBidi"/>
          <w:sz w:val="28"/>
          <w:szCs w:val="28"/>
        </w:rPr>
        <w:t xml:space="preserve"> </w:t>
      </w:r>
      <w:r w:rsidR="0059563B" w:rsidRPr="00706015">
        <w:rPr>
          <w:rFonts w:asciiTheme="majorBidi" w:hAnsiTheme="majorBidi" w:cstheme="majorBidi"/>
          <w:sz w:val="28"/>
          <w:szCs w:val="28"/>
        </w:rPr>
        <w:t xml:space="preserve">illusion </w:t>
      </w:r>
      <w:del w:id="824" w:author="Jemma" w:date="2023-04-27T12:26:00Z">
        <w:r w:rsidR="006042E0" w:rsidRPr="00706015" w:rsidDel="00C25FA4">
          <w:rPr>
            <w:rFonts w:asciiTheme="majorBidi" w:hAnsiTheme="majorBidi" w:cstheme="majorBidi"/>
            <w:sz w:val="28"/>
            <w:szCs w:val="28"/>
          </w:rPr>
          <w:delText>will</w:delText>
        </w:r>
      </w:del>
      <w:del w:id="825" w:author="Jemma" w:date="2023-05-02T17:42:00Z">
        <w:r w:rsidR="006042E0" w:rsidRPr="00706015" w:rsidDel="00597F34">
          <w:rPr>
            <w:rFonts w:asciiTheme="majorBidi" w:hAnsiTheme="majorBidi" w:cstheme="majorBidi"/>
            <w:sz w:val="28"/>
            <w:szCs w:val="28"/>
          </w:rPr>
          <w:delText xml:space="preserve"> </w:delText>
        </w:r>
      </w:del>
      <w:r w:rsidR="006042E0" w:rsidRPr="00706015">
        <w:rPr>
          <w:rFonts w:asciiTheme="majorBidi" w:hAnsiTheme="majorBidi" w:cstheme="majorBidi"/>
          <w:sz w:val="28"/>
          <w:szCs w:val="28"/>
        </w:rPr>
        <w:t>decrease</w:t>
      </w:r>
      <w:ins w:id="826" w:author="Jemma" w:date="2023-05-02T17:42:00Z">
        <w:r w:rsidR="00597F34">
          <w:rPr>
            <w:rFonts w:asciiTheme="majorBidi" w:hAnsiTheme="majorBidi" w:cstheme="majorBidi"/>
            <w:sz w:val="28"/>
            <w:szCs w:val="28"/>
          </w:rPr>
          <w:t>s</w:t>
        </w:r>
      </w:ins>
      <w:r w:rsidR="006042E0" w:rsidRPr="00706015">
        <w:rPr>
          <w:rFonts w:asciiTheme="majorBidi" w:hAnsiTheme="majorBidi" w:cstheme="majorBidi"/>
          <w:sz w:val="28"/>
          <w:szCs w:val="28"/>
        </w:rPr>
        <w:t xml:space="preserve"> when</w:t>
      </w:r>
      <w:r w:rsidR="005749B9" w:rsidRPr="00706015">
        <w:rPr>
          <w:rFonts w:asciiTheme="majorBidi" w:hAnsiTheme="majorBidi" w:cstheme="majorBidi"/>
          <w:sz w:val="28"/>
          <w:szCs w:val="28"/>
        </w:rPr>
        <w:t xml:space="preserve"> the </w:t>
      </w:r>
      <w:del w:id="827" w:author="Jemma" w:date="2023-05-02T17:42:00Z">
        <w:r w:rsidR="001E7793" w:rsidRPr="00706015" w:rsidDel="00597F34">
          <w:rPr>
            <w:rFonts w:asciiTheme="majorBidi" w:hAnsiTheme="majorBidi" w:cstheme="majorBidi"/>
            <w:sz w:val="28"/>
            <w:szCs w:val="28"/>
          </w:rPr>
          <w:delText xml:space="preserve">ability </w:delText>
        </w:r>
        <w:r w:rsidR="005749B9" w:rsidRPr="00706015" w:rsidDel="00597F34">
          <w:rPr>
            <w:rFonts w:asciiTheme="majorBidi" w:hAnsiTheme="majorBidi" w:cstheme="majorBidi"/>
            <w:sz w:val="28"/>
            <w:szCs w:val="28"/>
          </w:rPr>
          <w:delText xml:space="preserve">of the </w:delText>
        </w:r>
      </w:del>
      <w:r w:rsidR="005749B9" w:rsidRPr="00706015">
        <w:rPr>
          <w:rFonts w:asciiTheme="majorBidi" w:hAnsiTheme="majorBidi" w:cstheme="majorBidi"/>
          <w:sz w:val="28"/>
          <w:szCs w:val="28"/>
        </w:rPr>
        <w:t>internal</w:t>
      </w:r>
      <w:del w:id="828" w:author="Jemma" w:date="2023-04-27T12:26:00Z">
        <w:r w:rsidR="005749B9" w:rsidRPr="00706015" w:rsidDel="00C25FA4">
          <w:rPr>
            <w:rFonts w:asciiTheme="majorBidi" w:hAnsiTheme="majorBidi" w:cstheme="majorBidi"/>
            <w:sz w:val="28"/>
            <w:szCs w:val="28"/>
          </w:rPr>
          <w:delText>-</w:delText>
        </w:r>
      </w:del>
      <w:ins w:id="829" w:author="Jemma" w:date="2023-04-27T12:26:00Z">
        <w:r w:rsidR="00C25FA4">
          <w:rPr>
            <w:rFonts w:asciiTheme="majorBidi" w:hAnsiTheme="majorBidi" w:cstheme="majorBidi"/>
            <w:sz w:val="28"/>
            <w:szCs w:val="28"/>
          </w:rPr>
          <w:t xml:space="preserve"> </w:t>
        </w:r>
      </w:ins>
      <w:r w:rsidR="005749B9" w:rsidRPr="00706015">
        <w:rPr>
          <w:rFonts w:asciiTheme="majorBidi" w:hAnsiTheme="majorBidi" w:cstheme="majorBidi"/>
          <w:sz w:val="28"/>
          <w:szCs w:val="28"/>
        </w:rPr>
        <w:t xml:space="preserve">rectangle </w:t>
      </w:r>
      <w:ins w:id="830" w:author="Jemma" w:date="2023-05-02T17:42:00Z">
        <w:r w:rsidR="00597F34">
          <w:rPr>
            <w:rFonts w:asciiTheme="majorBidi" w:hAnsiTheme="majorBidi" w:cstheme="majorBidi"/>
            <w:sz w:val="28"/>
            <w:szCs w:val="28"/>
          </w:rPr>
          <w:t>has reduced</w:t>
        </w:r>
      </w:ins>
      <w:del w:id="831" w:author="Jemma" w:date="2023-05-02T17:43:00Z">
        <w:r w:rsidR="006042E0" w:rsidRPr="00706015" w:rsidDel="00597F34">
          <w:rPr>
            <w:rFonts w:asciiTheme="majorBidi" w:hAnsiTheme="majorBidi" w:cstheme="majorBidi"/>
            <w:sz w:val="28"/>
            <w:szCs w:val="28"/>
          </w:rPr>
          <w:delText>to capture</w:delText>
        </w:r>
      </w:del>
      <w:r w:rsidR="006042E0" w:rsidRPr="00706015">
        <w:rPr>
          <w:rFonts w:asciiTheme="majorBidi" w:hAnsiTheme="majorBidi" w:cstheme="majorBidi"/>
          <w:sz w:val="28"/>
          <w:szCs w:val="28"/>
        </w:rPr>
        <w:t xml:space="preserve"> </w:t>
      </w:r>
      <w:proofErr w:type="spellStart"/>
      <w:r w:rsidR="006042E0" w:rsidRPr="00706015">
        <w:rPr>
          <w:rFonts w:asciiTheme="majorBidi" w:hAnsiTheme="majorBidi" w:cstheme="majorBidi"/>
          <w:sz w:val="28"/>
          <w:szCs w:val="28"/>
        </w:rPr>
        <w:t>attention</w:t>
      </w:r>
      <w:ins w:id="832" w:author="Jemma" w:date="2023-05-02T17:43:00Z">
        <w:r w:rsidR="00597F34">
          <w:rPr>
            <w:rFonts w:asciiTheme="majorBidi" w:hAnsiTheme="majorBidi" w:cstheme="majorBidi"/>
            <w:sz w:val="28"/>
            <w:szCs w:val="28"/>
          </w:rPr>
          <w:t>al</w:t>
        </w:r>
      </w:ins>
      <w:proofErr w:type="spellEnd"/>
      <w:r w:rsidR="006042E0" w:rsidRPr="00706015">
        <w:rPr>
          <w:rFonts w:asciiTheme="majorBidi" w:hAnsiTheme="majorBidi" w:cstheme="majorBidi"/>
          <w:sz w:val="28"/>
          <w:szCs w:val="28"/>
        </w:rPr>
        <w:t xml:space="preserve"> </w:t>
      </w:r>
      <w:del w:id="833" w:author="Jemma" w:date="2023-04-27T12:26:00Z">
        <w:r w:rsidR="006042E0" w:rsidRPr="00706015" w:rsidDel="00C25FA4">
          <w:rPr>
            <w:rFonts w:asciiTheme="majorBidi" w:hAnsiTheme="majorBidi" w:cstheme="majorBidi"/>
            <w:sz w:val="28"/>
            <w:szCs w:val="28"/>
          </w:rPr>
          <w:delText>will be</w:delText>
        </w:r>
      </w:del>
      <w:del w:id="834" w:author="Jemma" w:date="2023-05-02T17:42:00Z">
        <w:r w:rsidR="006042E0" w:rsidRPr="00706015" w:rsidDel="00597F34">
          <w:rPr>
            <w:rFonts w:asciiTheme="majorBidi" w:hAnsiTheme="majorBidi" w:cstheme="majorBidi"/>
            <w:sz w:val="28"/>
            <w:szCs w:val="28"/>
          </w:rPr>
          <w:delText xml:space="preserve"> reduced</w:delText>
        </w:r>
      </w:del>
      <w:ins w:id="835" w:author="Jemma" w:date="2023-05-02T17:43:00Z">
        <w:r w:rsidR="00597F34">
          <w:rPr>
            <w:rFonts w:asciiTheme="majorBidi" w:hAnsiTheme="majorBidi" w:cstheme="majorBidi"/>
            <w:sz w:val="28"/>
            <w:szCs w:val="28"/>
          </w:rPr>
          <w:t>capture</w:t>
        </w:r>
      </w:ins>
      <w:r w:rsidR="006042E0" w:rsidRPr="00706015">
        <w:rPr>
          <w:rFonts w:asciiTheme="majorBidi" w:hAnsiTheme="majorBidi" w:cstheme="majorBidi"/>
          <w:sz w:val="28"/>
          <w:szCs w:val="28"/>
        </w:rPr>
        <w:t xml:space="preserve">. </w:t>
      </w:r>
      <w:del w:id="836" w:author="Jemma" w:date="2023-04-27T12:27:00Z">
        <w:r w:rsidR="001E7793" w:rsidRPr="00706015" w:rsidDel="00C25FA4">
          <w:rPr>
            <w:rFonts w:asciiTheme="majorBidi" w:hAnsiTheme="majorBidi" w:cstheme="majorBidi"/>
            <w:sz w:val="28"/>
            <w:szCs w:val="28"/>
          </w:rPr>
          <w:delText>The</w:delText>
        </w:r>
      </w:del>
      <w:del w:id="837" w:author="Jemma" w:date="2023-05-02T17:44:00Z">
        <w:r w:rsidR="001E7793" w:rsidRPr="00706015" w:rsidDel="00CA2D94">
          <w:rPr>
            <w:rFonts w:asciiTheme="majorBidi" w:hAnsiTheme="majorBidi" w:cstheme="majorBidi"/>
            <w:sz w:val="28"/>
            <w:szCs w:val="28"/>
          </w:rPr>
          <w:delText xml:space="preserve"> </w:delText>
        </w:r>
      </w:del>
      <w:del w:id="838" w:author="Jemma" w:date="2023-05-02T17:33:00Z">
        <w:r w:rsidR="001E7793" w:rsidRPr="00706015" w:rsidDel="00597F34">
          <w:rPr>
            <w:rFonts w:asciiTheme="majorBidi" w:hAnsiTheme="majorBidi" w:cstheme="majorBidi"/>
            <w:sz w:val="28"/>
            <w:szCs w:val="28"/>
          </w:rPr>
          <w:delText xml:space="preserve">reduction in </w:delText>
        </w:r>
      </w:del>
      <w:del w:id="839" w:author="Jemma" w:date="2023-04-27T12:27:00Z">
        <w:r w:rsidR="005C2234" w:rsidRPr="00706015" w:rsidDel="00C25FA4">
          <w:rPr>
            <w:rFonts w:asciiTheme="majorBidi" w:hAnsiTheme="majorBidi" w:cstheme="majorBidi"/>
            <w:sz w:val="28"/>
            <w:szCs w:val="28"/>
          </w:rPr>
          <w:delText>its</w:delText>
        </w:r>
        <w:r w:rsidR="00BB638D" w:rsidRPr="00706015" w:rsidDel="00C25FA4">
          <w:rPr>
            <w:rFonts w:asciiTheme="majorBidi" w:hAnsiTheme="majorBidi" w:cstheme="majorBidi"/>
            <w:sz w:val="28"/>
            <w:szCs w:val="28"/>
          </w:rPr>
          <w:delText xml:space="preserve"> </w:delText>
        </w:r>
        <w:r w:rsidR="001E7793" w:rsidRPr="00706015" w:rsidDel="00C25FA4">
          <w:rPr>
            <w:rFonts w:asciiTheme="majorBidi" w:hAnsiTheme="majorBidi" w:cstheme="majorBidi"/>
            <w:sz w:val="28"/>
            <w:szCs w:val="28"/>
          </w:rPr>
          <w:delText xml:space="preserve">ability </w:delText>
        </w:r>
        <w:r w:rsidR="00DD3018" w:rsidRPr="00706015" w:rsidDel="00C25FA4">
          <w:rPr>
            <w:rFonts w:asciiTheme="majorBidi" w:hAnsiTheme="majorBidi" w:cstheme="majorBidi"/>
            <w:sz w:val="28"/>
            <w:szCs w:val="28"/>
          </w:rPr>
          <w:delText>will</w:delText>
        </w:r>
      </w:del>
      <w:ins w:id="840" w:author="Jemma" w:date="2023-05-02T17:44:00Z">
        <w:r w:rsidR="00CA2D94">
          <w:rPr>
            <w:rFonts w:asciiTheme="majorBidi" w:hAnsiTheme="majorBidi" w:cstheme="majorBidi"/>
            <w:sz w:val="28"/>
            <w:szCs w:val="28"/>
          </w:rPr>
          <w:t xml:space="preserve">Our method of </w:t>
        </w:r>
      </w:ins>
      <w:ins w:id="841" w:author="Jemma" w:date="2023-05-02T17:33:00Z">
        <w:r w:rsidR="00CA2D94">
          <w:rPr>
            <w:rFonts w:asciiTheme="majorBidi" w:hAnsiTheme="majorBidi" w:cstheme="majorBidi"/>
            <w:sz w:val="28"/>
            <w:szCs w:val="28"/>
          </w:rPr>
          <w:t>reduc</w:t>
        </w:r>
      </w:ins>
      <w:ins w:id="842" w:author="Jemma" w:date="2023-05-02T17:44:00Z">
        <w:r w:rsidR="00CA2D94">
          <w:rPr>
            <w:rFonts w:asciiTheme="majorBidi" w:hAnsiTheme="majorBidi" w:cstheme="majorBidi"/>
            <w:sz w:val="28"/>
            <w:szCs w:val="28"/>
          </w:rPr>
          <w:t>ing</w:t>
        </w:r>
      </w:ins>
      <w:ins w:id="843" w:author="Jemma" w:date="2023-05-02T17:33:00Z">
        <w:r w:rsidR="00597F34">
          <w:rPr>
            <w:rFonts w:asciiTheme="majorBidi" w:hAnsiTheme="majorBidi" w:cstheme="majorBidi"/>
            <w:sz w:val="28"/>
            <w:szCs w:val="28"/>
          </w:rPr>
          <w:t xml:space="preserve"> </w:t>
        </w:r>
      </w:ins>
      <w:proofErr w:type="spellStart"/>
      <w:ins w:id="844" w:author="Jemma" w:date="2023-04-27T12:27:00Z">
        <w:r w:rsidR="00C25FA4">
          <w:rPr>
            <w:rFonts w:asciiTheme="majorBidi" w:hAnsiTheme="majorBidi" w:cstheme="majorBidi"/>
            <w:sz w:val="28"/>
            <w:szCs w:val="28"/>
          </w:rPr>
          <w:t>at</w:t>
        </w:r>
        <w:r w:rsidR="00597F34">
          <w:rPr>
            <w:rFonts w:asciiTheme="majorBidi" w:hAnsiTheme="majorBidi" w:cstheme="majorBidi"/>
            <w:sz w:val="28"/>
            <w:szCs w:val="28"/>
          </w:rPr>
          <w:t>tentional</w:t>
        </w:r>
        <w:proofErr w:type="spellEnd"/>
        <w:r w:rsidR="00597F34">
          <w:rPr>
            <w:rFonts w:asciiTheme="majorBidi" w:hAnsiTheme="majorBidi" w:cstheme="majorBidi"/>
            <w:sz w:val="28"/>
            <w:szCs w:val="28"/>
          </w:rPr>
          <w:t xml:space="preserve"> capture</w:t>
        </w:r>
      </w:ins>
      <w:del w:id="845" w:author="Jemma" w:date="2023-05-02T17:34:00Z">
        <w:r w:rsidR="00DD3018" w:rsidRPr="00706015" w:rsidDel="00597F34">
          <w:rPr>
            <w:rFonts w:asciiTheme="majorBidi" w:hAnsiTheme="majorBidi" w:cstheme="majorBidi"/>
            <w:sz w:val="28"/>
            <w:szCs w:val="28"/>
          </w:rPr>
          <w:delText xml:space="preserve"> </w:delText>
        </w:r>
        <w:r w:rsidR="001E7793" w:rsidRPr="00706015" w:rsidDel="00597F34">
          <w:rPr>
            <w:rFonts w:asciiTheme="majorBidi" w:hAnsiTheme="majorBidi" w:cstheme="majorBidi"/>
            <w:sz w:val="28"/>
            <w:szCs w:val="28"/>
          </w:rPr>
          <w:delText xml:space="preserve">occur </w:delText>
        </w:r>
        <w:r w:rsidR="00DD3018" w:rsidRPr="00706015" w:rsidDel="00597F34">
          <w:rPr>
            <w:rFonts w:asciiTheme="majorBidi" w:hAnsiTheme="majorBidi" w:cstheme="majorBidi"/>
            <w:sz w:val="28"/>
            <w:szCs w:val="28"/>
          </w:rPr>
          <w:delText>as a result of</w:delText>
        </w:r>
      </w:del>
      <w:r w:rsidR="00DD3018" w:rsidRPr="00706015">
        <w:rPr>
          <w:rFonts w:asciiTheme="majorBidi" w:hAnsiTheme="majorBidi" w:cstheme="majorBidi"/>
          <w:sz w:val="28"/>
          <w:szCs w:val="28"/>
        </w:rPr>
        <w:t xml:space="preserve"> </w:t>
      </w:r>
      <w:ins w:id="846" w:author="Jemma" w:date="2023-05-02T17:44:00Z">
        <w:r w:rsidR="00CA2D94">
          <w:rPr>
            <w:rFonts w:asciiTheme="majorBidi" w:hAnsiTheme="majorBidi" w:cstheme="majorBidi"/>
            <w:sz w:val="28"/>
            <w:szCs w:val="28"/>
          </w:rPr>
          <w:t>was to</w:t>
        </w:r>
      </w:ins>
      <w:ins w:id="847" w:author="Jemma" w:date="2023-05-02T17:34:00Z">
        <w:r w:rsidR="00597F34">
          <w:rPr>
            <w:rFonts w:asciiTheme="majorBidi" w:hAnsiTheme="majorBidi" w:cstheme="majorBidi"/>
            <w:sz w:val="28"/>
            <w:szCs w:val="28"/>
          </w:rPr>
          <w:t xml:space="preserve"> </w:t>
        </w:r>
      </w:ins>
      <w:r w:rsidR="00DD3018" w:rsidRPr="00706015">
        <w:rPr>
          <w:rFonts w:asciiTheme="majorBidi" w:hAnsiTheme="majorBidi" w:cstheme="majorBidi"/>
          <w:sz w:val="28"/>
          <w:szCs w:val="28"/>
        </w:rPr>
        <w:t>highlight</w:t>
      </w:r>
      <w:del w:id="848" w:author="Jemma" w:date="2023-05-02T17:44:00Z">
        <w:r w:rsidR="00DD3018" w:rsidRPr="00706015" w:rsidDel="00CA2D94">
          <w:rPr>
            <w:rFonts w:asciiTheme="majorBidi" w:hAnsiTheme="majorBidi" w:cstheme="majorBidi"/>
            <w:sz w:val="28"/>
            <w:szCs w:val="28"/>
          </w:rPr>
          <w:delText>ing</w:delText>
        </w:r>
      </w:del>
      <w:r w:rsidR="00DD3018" w:rsidRPr="00706015">
        <w:rPr>
          <w:rFonts w:asciiTheme="majorBidi" w:hAnsiTheme="majorBidi" w:cstheme="majorBidi"/>
          <w:sz w:val="28"/>
          <w:szCs w:val="28"/>
        </w:rPr>
        <w:t xml:space="preserve"> the top</w:t>
      </w:r>
      <w:del w:id="849" w:author="Jemma" w:date="2023-04-27T12:26:00Z">
        <w:r w:rsidR="00DD3018" w:rsidRPr="00706015" w:rsidDel="00C25FA4">
          <w:rPr>
            <w:rFonts w:asciiTheme="majorBidi" w:hAnsiTheme="majorBidi" w:cstheme="majorBidi"/>
            <w:sz w:val="28"/>
            <w:szCs w:val="28"/>
          </w:rPr>
          <w:delText>-</w:delText>
        </w:r>
      </w:del>
      <w:ins w:id="850" w:author="Jemma" w:date="2023-04-27T12:26:00Z">
        <w:r w:rsidR="00C25FA4">
          <w:rPr>
            <w:rFonts w:asciiTheme="majorBidi" w:hAnsiTheme="majorBidi" w:cstheme="majorBidi"/>
            <w:sz w:val="28"/>
            <w:szCs w:val="28"/>
          </w:rPr>
          <w:t xml:space="preserve"> </w:t>
        </w:r>
      </w:ins>
      <w:ins w:id="851" w:author="Jemma" w:date="2023-04-27T12:28:00Z">
        <w:r w:rsidR="00C25FA4">
          <w:rPr>
            <w:rFonts w:asciiTheme="majorBidi" w:hAnsiTheme="majorBidi" w:cstheme="majorBidi"/>
            <w:sz w:val="28"/>
            <w:szCs w:val="28"/>
          </w:rPr>
          <w:t xml:space="preserve">(or bottom) </w:t>
        </w:r>
      </w:ins>
      <w:r w:rsidR="00DD3018" w:rsidRPr="00706015">
        <w:rPr>
          <w:rFonts w:asciiTheme="majorBidi" w:hAnsiTheme="majorBidi" w:cstheme="majorBidi"/>
          <w:sz w:val="28"/>
          <w:szCs w:val="28"/>
        </w:rPr>
        <w:t>line</w:t>
      </w:r>
      <w:del w:id="852" w:author="Jemma" w:date="2023-04-27T12:28:00Z">
        <w:r w:rsidR="00DD3018" w:rsidRPr="00706015" w:rsidDel="00C25FA4">
          <w:rPr>
            <w:rFonts w:asciiTheme="majorBidi" w:hAnsiTheme="majorBidi" w:cstheme="majorBidi"/>
            <w:sz w:val="28"/>
            <w:szCs w:val="28"/>
          </w:rPr>
          <w:delText xml:space="preserve"> (or the bottom</w:delText>
        </w:r>
      </w:del>
      <w:del w:id="853" w:author="Jemma" w:date="2023-04-27T12:27:00Z">
        <w:r w:rsidR="00DD3018" w:rsidRPr="00706015" w:rsidDel="00C25FA4">
          <w:rPr>
            <w:rFonts w:asciiTheme="majorBidi" w:hAnsiTheme="majorBidi" w:cstheme="majorBidi"/>
            <w:sz w:val="28"/>
            <w:szCs w:val="28"/>
          </w:rPr>
          <w:delText>-</w:delText>
        </w:r>
      </w:del>
      <w:del w:id="854" w:author="Jemma" w:date="2023-04-27T12:28:00Z">
        <w:r w:rsidR="00DD3018" w:rsidRPr="00706015" w:rsidDel="00C25FA4">
          <w:rPr>
            <w:rFonts w:asciiTheme="majorBidi" w:hAnsiTheme="majorBidi" w:cstheme="majorBidi"/>
            <w:sz w:val="28"/>
            <w:szCs w:val="28"/>
          </w:rPr>
          <w:delText>line)</w:delText>
        </w:r>
      </w:del>
      <w:r w:rsidR="00DD3018" w:rsidRPr="00706015">
        <w:rPr>
          <w:rFonts w:asciiTheme="majorBidi" w:hAnsiTheme="majorBidi" w:cstheme="majorBidi"/>
          <w:sz w:val="28"/>
          <w:szCs w:val="28"/>
        </w:rPr>
        <w:t xml:space="preserve"> of the internal</w:t>
      </w:r>
      <w:del w:id="855" w:author="Jemma" w:date="2023-04-27T12:26:00Z">
        <w:r w:rsidR="00DD3018" w:rsidRPr="00706015" w:rsidDel="00C25FA4">
          <w:rPr>
            <w:rFonts w:asciiTheme="majorBidi" w:hAnsiTheme="majorBidi" w:cstheme="majorBidi"/>
            <w:sz w:val="28"/>
            <w:szCs w:val="28"/>
          </w:rPr>
          <w:delText>-</w:delText>
        </w:r>
      </w:del>
      <w:ins w:id="856" w:author="Jemma" w:date="2023-04-27T12:26:00Z">
        <w:r w:rsidR="00C25FA4">
          <w:rPr>
            <w:rFonts w:asciiTheme="majorBidi" w:hAnsiTheme="majorBidi" w:cstheme="majorBidi"/>
            <w:sz w:val="28"/>
            <w:szCs w:val="28"/>
          </w:rPr>
          <w:t xml:space="preserve"> </w:t>
        </w:r>
      </w:ins>
      <w:r w:rsidR="00DD3018" w:rsidRPr="00706015">
        <w:rPr>
          <w:rFonts w:asciiTheme="majorBidi" w:hAnsiTheme="majorBidi" w:cstheme="majorBidi"/>
          <w:sz w:val="28"/>
          <w:szCs w:val="28"/>
        </w:rPr>
        <w:t>rectangle</w:t>
      </w:r>
      <w:r w:rsidR="00BB638D" w:rsidRPr="00706015">
        <w:rPr>
          <w:rFonts w:asciiTheme="majorBidi" w:hAnsiTheme="majorBidi" w:cstheme="majorBidi"/>
          <w:sz w:val="28"/>
          <w:szCs w:val="28"/>
        </w:rPr>
        <w:t>,</w:t>
      </w:r>
      <w:r w:rsidR="00DD3018" w:rsidRPr="00706015">
        <w:rPr>
          <w:rFonts w:asciiTheme="majorBidi" w:hAnsiTheme="majorBidi" w:cstheme="majorBidi"/>
          <w:sz w:val="28"/>
          <w:szCs w:val="28"/>
        </w:rPr>
        <w:t xml:space="preserve"> </w:t>
      </w:r>
      <w:r w:rsidR="00CE0459" w:rsidRPr="00706015">
        <w:rPr>
          <w:rFonts w:asciiTheme="majorBidi" w:hAnsiTheme="majorBidi" w:cstheme="majorBidi"/>
          <w:sz w:val="28"/>
          <w:szCs w:val="28"/>
        </w:rPr>
        <w:t>as</w:t>
      </w:r>
      <w:r w:rsidR="00BB638D" w:rsidRPr="00706015">
        <w:rPr>
          <w:rFonts w:asciiTheme="majorBidi" w:hAnsiTheme="majorBidi" w:cstheme="majorBidi"/>
          <w:sz w:val="28"/>
          <w:szCs w:val="28"/>
        </w:rPr>
        <w:t xml:space="preserve"> </w:t>
      </w:r>
      <w:del w:id="857" w:author="Jemma" w:date="2023-04-27T12:28:00Z">
        <w:r w:rsidR="0002358C" w:rsidRPr="00706015" w:rsidDel="00C25FA4">
          <w:rPr>
            <w:rFonts w:asciiTheme="majorBidi" w:hAnsiTheme="majorBidi" w:cstheme="majorBidi"/>
            <w:sz w:val="28"/>
            <w:szCs w:val="28"/>
          </w:rPr>
          <w:delText>it</w:delText>
        </w:r>
      </w:del>
      <w:ins w:id="858" w:author="Jemma" w:date="2023-04-27T12:28:00Z">
        <w:r w:rsidR="00C25FA4">
          <w:rPr>
            <w:rFonts w:asciiTheme="majorBidi" w:hAnsiTheme="majorBidi" w:cstheme="majorBidi"/>
            <w:sz w:val="28"/>
            <w:szCs w:val="28"/>
          </w:rPr>
          <w:t>this</w:t>
        </w:r>
      </w:ins>
      <w:del w:id="859" w:author="Jemma" w:date="2023-04-27T12:28:00Z">
        <w:r w:rsidR="0002358C" w:rsidRPr="00706015" w:rsidDel="00C25FA4">
          <w:rPr>
            <w:rFonts w:asciiTheme="majorBidi" w:hAnsiTheme="majorBidi" w:cstheme="majorBidi"/>
            <w:sz w:val="28"/>
            <w:szCs w:val="28"/>
          </w:rPr>
          <w:delText xml:space="preserve"> </w:delText>
        </w:r>
        <w:r w:rsidR="00DD3018" w:rsidRPr="00706015" w:rsidDel="00C25FA4">
          <w:rPr>
            <w:rFonts w:asciiTheme="majorBidi" w:hAnsiTheme="majorBidi" w:cstheme="majorBidi"/>
            <w:sz w:val="28"/>
            <w:szCs w:val="28"/>
          </w:rPr>
          <w:delText xml:space="preserve">will </w:delText>
        </w:r>
        <w:r w:rsidR="00BB638D" w:rsidRPr="00706015" w:rsidDel="00C25FA4">
          <w:rPr>
            <w:rFonts w:asciiTheme="majorBidi" w:hAnsiTheme="majorBidi" w:cstheme="majorBidi"/>
            <w:sz w:val="28"/>
            <w:szCs w:val="28"/>
          </w:rPr>
          <w:delText>become</w:delText>
        </w:r>
      </w:del>
      <w:r w:rsidR="00BB638D" w:rsidRPr="00706015">
        <w:rPr>
          <w:rFonts w:asciiTheme="majorBidi" w:hAnsiTheme="majorBidi" w:cstheme="majorBidi"/>
          <w:sz w:val="28"/>
          <w:szCs w:val="28"/>
        </w:rPr>
        <w:t xml:space="preserve"> </w:t>
      </w:r>
      <w:ins w:id="860" w:author="Jemma" w:date="2023-04-27T12:28:00Z">
        <w:r w:rsidR="00C25FA4">
          <w:rPr>
            <w:rFonts w:asciiTheme="majorBidi" w:hAnsiTheme="majorBidi" w:cstheme="majorBidi"/>
            <w:sz w:val="28"/>
            <w:szCs w:val="28"/>
          </w:rPr>
          <w:t xml:space="preserve">makes it more </w:t>
        </w:r>
      </w:ins>
      <w:r w:rsidR="0001508F" w:rsidRPr="00706015">
        <w:rPr>
          <w:rFonts w:asciiTheme="majorBidi" w:hAnsiTheme="majorBidi" w:cstheme="majorBidi"/>
          <w:sz w:val="28"/>
          <w:szCs w:val="28"/>
        </w:rPr>
        <w:t>salient</w:t>
      </w:r>
      <w:r w:rsidR="00BB638D" w:rsidRPr="00706015">
        <w:rPr>
          <w:rFonts w:asciiTheme="majorBidi" w:hAnsiTheme="majorBidi" w:cstheme="majorBidi"/>
          <w:sz w:val="28"/>
          <w:szCs w:val="28"/>
        </w:rPr>
        <w:t>.</w:t>
      </w:r>
      <w:r w:rsidR="00433F05" w:rsidRPr="00706015">
        <w:rPr>
          <w:rFonts w:asciiTheme="majorBidi" w:hAnsiTheme="majorBidi" w:cstheme="majorBidi"/>
          <w:sz w:val="28"/>
          <w:szCs w:val="28"/>
        </w:rPr>
        <w:t xml:space="preserve"> </w:t>
      </w:r>
      <w:r w:rsidR="008F3B5B">
        <w:rPr>
          <w:rFonts w:asciiTheme="majorBidi" w:hAnsiTheme="majorBidi" w:cstheme="majorBidi"/>
          <w:sz w:val="28"/>
          <w:szCs w:val="28"/>
        </w:rPr>
        <w:t>The highlighted top</w:t>
      </w:r>
      <w:del w:id="861" w:author="Jemma" w:date="2023-04-27T12:28:00Z">
        <w:r w:rsidR="008F3B5B" w:rsidDel="00C25FA4">
          <w:rPr>
            <w:rFonts w:asciiTheme="majorBidi" w:hAnsiTheme="majorBidi" w:cstheme="majorBidi"/>
            <w:sz w:val="28"/>
            <w:szCs w:val="28"/>
          </w:rPr>
          <w:delText>-</w:delText>
        </w:r>
      </w:del>
      <w:ins w:id="862" w:author="Jemma" w:date="2023-05-02T17:31:00Z">
        <w:r w:rsidR="00DD59F0">
          <w:rPr>
            <w:rFonts w:asciiTheme="majorBidi" w:hAnsiTheme="majorBidi" w:cstheme="majorBidi"/>
            <w:sz w:val="28"/>
            <w:szCs w:val="28"/>
          </w:rPr>
          <w:t xml:space="preserve"> </w:t>
        </w:r>
      </w:ins>
      <w:r w:rsidR="008F3B5B">
        <w:rPr>
          <w:rFonts w:asciiTheme="majorBidi" w:hAnsiTheme="majorBidi" w:cstheme="majorBidi"/>
          <w:sz w:val="28"/>
          <w:szCs w:val="28"/>
        </w:rPr>
        <w:t xml:space="preserve">line </w:t>
      </w:r>
      <w:del w:id="863" w:author="Jemma" w:date="2023-05-02T17:34:00Z">
        <w:r w:rsidR="008F3B5B" w:rsidDel="00597F34">
          <w:rPr>
            <w:rFonts w:asciiTheme="majorBidi" w:hAnsiTheme="majorBidi" w:cstheme="majorBidi"/>
            <w:sz w:val="28"/>
            <w:szCs w:val="28"/>
          </w:rPr>
          <w:delText>will</w:delText>
        </w:r>
      </w:del>
      <w:ins w:id="864" w:author="Jemma" w:date="2023-05-02T17:34:00Z">
        <w:r w:rsidR="00597F34">
          <w:rPr>
            <w:rFonts w:asciiTheme="majorBidi" w:hAnsiTheme="majorBidi" w:cstheme="majorBidi"/>
            <w:sz w:val="28"/>
            <w:szCs w:val="28"/>
          </w:rPr>
          <w:t>should</w:t>
        </w:r>
      </w:ins>
      <w:r w:rsidR="008F3B5B">
        <w:rPr>
          <w:rFonts w:asciiTheme="majorBidi" w:hAnsiTheme="majorBidi" w:cstheme="majorBidi"/>
          <w:sz w:val="28"/>
          <w:szCs w:val="28"/>
        </w:rPr>
        <w:t xml:space="preserve"> </w:t>
      </w:r>
      <w:r w:rsidR="00DD3018" w:rsidRPr="00706015">
        <w:rPr>
          <w:rFonts w:asciiTheme="majorBidi" w:hAnsiTheme="majorBidi" w:cstheme="majorBidi"/>
          <w:sz w:val="28"/>
          <w:szCs w:val="28"/>
        </w:rPr>
        <w:t xml:space="preserve">distract </w:t>
      </w:r>
      <w:del w:id="865" w:author="Jemma" w:date="2023-04-27T12:28:00Z">
        <w:r w:rsidR="00DD3018" w:rsidRPr="00706015" w:rsidDel="00C25FA4">
          <w:rPr>
            <w:rFonts w:asciiTheme="majorBidi" w:hAnsiTheme="majorBidi" w:cstheme="majorBidi"/>
            <w:sz w:val="28"/>
            <w:szCs w:val="28"/>
          </w:rPr>
          <w:delText xml:space="preserve">the </w:delText>
        </w:r>
      </w:del>
      <w:r w:rsidR="00DD3018" w:rsidRPr="00706015">
        <w:rPr>
          <w:rFonts w:asciiTheme="majorBidi" w:hAnsiTheme="majorBidi" w:cstheme="majorBidi"/>
          <w:sz w:val="28"/>
          <w:szCs w:val="28"/>
        </w:rPr>
        <w:t xml:space="preserve">attention </w:t>
      </w:r>
      <w:ins w:id="866" w:author="Jemma" w:date="2023-04-27T12:28:00Z">
        <w:r w:rsidR="00C25FA4">
          <w:rPr>
            <w:rFonts w:asciiTheme="majorBidi" w:hAnsiTheme="majorBidi" w:cstheme="majorBidi"/>
            <w:sz w:val="28"/>
            <w:szCs w:val="28"/>
          </w:rPr>
          <w:t xml:space="preserve">away </w:t>
        </w:r>
      </w:ins>
      <w:r w:rsidR="00DD3018" w:rsidRPr="00706015">
        <w:rPr>
          <w:rFonts w:asciiTheme="majorBidi" w:hAnsiTheme="majorBidi" w:cstheme="majorBidi"/>
          <w:sz w:val="28"/>
          <w:szCs w:val="28"/>
        </w:rPr>
        <w:t>from the internal</w:t>
      </w:r>
      <w:del w:id="867" w:author="Jemma" w:date="2023-04-27T12:28:00Z">
        <w:r w:rsidR="00DD3018" w:rsidRPr="00706015" w:rsidDel="00C25FA4">
          <w:rPr>
            <w:rFonts w:asciiTheme="majorBidi" w:hAnsiTheme="majorBidi" w:cstheme="majorBidi"/>
            <w:sz w:val="28"/>
            <w:szCs w:val="28"/>
          </w:rPr>
          <w:delText>-</w:delText>
        </w:r>
      </w:del>
      <w:ins w:id="868" w:author="Jemma" w:date="2023-04-27T12:28:00Z">
        <w:r w:rsidR="00C25FA4">
          <w:rPr>
            <w:rFonts w:asciiTheme="majorBidi" w:hAnsiTheme="majorBidi" w:cstheme="majorBidi"/>
            <w:sz w:val="28"/>
            <w:szCs w:val="28"/>
          </w:rPr>
          <w:t xml:space="preserve"> </w:t>
        </w:r>
      </w:ins>
      <w:r w:rsidR="00DD3018" w:rsidRPr="00706015">
        <w:rPr>
          <w:rFonts w:asciiTheme="majorBidi" w:hAnsiTheme="majorBidi" w:cstheme="majorBidi"/>
          <w:sz w:val="28"/>
          <w:szCs w:val="28"/>
        </w:rPr>
        <w:t>rectangle</w:t>
      </w:r>
      <w:ins w:id="869" w:author="Jemma" w:date="2023-05-02T17:35:00Z">
        <w:r w:rsidR="00597F34">
          <w:rPr>
            <w:rFonts w:asciiTheme="majorBidi" w:hAnsiTheme="majorBidi" w:cstheme="majorBidi"/>
            <w:sz w:val="28"/>
            <w:szCs w:val="28"/>
          </w:rPr>
          <w:t>,</w:t>
        </w:r>
      </w:ins>
      <w:r w:rsidR="0001508F" w:rsidRPr="00706015">
        <w:rPr>
          <w:rFonts w:asciiTheme="majorBidi" w:hAnsiTheme="majorBidi" w:cstheme="majorBidi"/>
          <w:sz w:val="28"/>
          <w:szCs w:val="28"/>
        </w:rPr>
        <w:t xml:space="preserve"> </w:t>
      </w:r>
      <w:del w:id="870" w:author="Jemma" w:date="2023-05-02T17:35:00Z">
        <w:r w:rsidR="0001508F" w:rsidRPr="00706015" w:rsidDel="00597F34">
          <w:rPr>
            <w:rFonts w:asciiTheme="majorBidi" w:hAnsiTheme="majorBidi" w:cstheme="majorBidi"/>
            <w:sz w:val="28"/>
            <w:szCs w:val="28"/>
          </w:rPr>
          <w:delText xml:space="preserve">and </w:delText>
        </w:r>
      </w:del>
      <w:del w:id="871" w:author="Jemma" w:date="2023-04-27T12:28:00Z">
        <w:r w:rsidR="00FA4658" w:rsidRPr="00706015" w:rsidDel="00C25FA4">
          <w:rPr>
            <w:rFonts w:asciiTheme="majorBidi" w:hAnsiTheme="majorBidi" w:cstheme="majorBidi"/>
            <w:sz w:val="28"/>
            <w:szCs w:val="28"/>
          </w:rPr>
          <w:delText>by that</w:delText>
        </w:r>
      </w:del>
      <w:ins w:id="872" w:author="Jemma" w:date="2023-05-02T17:35:00Z">
        <w:r w:rsidR="00597F34">
          <w:rPr>
            <w:rFonts w:asciiTheme="majorBidi" w:hAnsiTheme="majorBidi" w:cstheme="majorBidi"/>
            <w:sz w:val="28"/>
            <w:szCs w:val="28"/>
          </w:rPr>
          <w:t>thus</w:t>
        </w:r>
      </w:ins>
      <w:r w:rsidR="00FA4658" w:rsidRPr="00706015">
        <w:rPr>
          <w:rFonts w:asciiTheme="majorBidi" w:hAnsiTheme="majorBidi" w:cstheme="majorBidi"/>
          <w:sz w:val="28"/>
          <w:szCs w:val="28"/>
        </w:rPr>
        <w:t xml:space="preserve"> </w:t>
      </w:r>
      <w:r w:rsidR="0001508F" w:rsidRPr="00706015">
        <w:rPr>
          <w:rFonts w:asciiTheme="majorBidi" w:hAnsiTheme="majorBidi" w:cstheme="majorBidi"/>
          <w:sz w:val="28"/>
          <w:szCs w:val="28"/>
        </w:rPr>
        <w:t>reduc</w:t>
      </w:r>
      <w:ins w:id="873" w:author="Jemma" w:date="2023-05-02T17:35:00Z">
        <w:r w:rsidR="00597F34">
          <w:rPr>
            <w:rFonts w:asciiTheme="majorBidi" w:hAnsiTheme="majorBidi" w:cstheme="majorBidi"/>
            <w:sz w:val="28"/>
            <w:szCs w:val="28"/>
          </w:rPr>
          <w:t>ing</w:t>
        </w:r>
      </w:ins>
      <w:del w:id="874" w:author="Jemma" w:date="2023-05-02T17:35:00Z">
        <w:r w:rsidR="0001508F" w:rsidRPr="00706015" w:rsidDel="00597F34">
          <w:rPr>
            <w:rFonts w:asciiTheme="majorBidi" w:hAnsiTheme="majorBidi" w:cstheme="majorBidi"/>
            <w:sz w:val="28"/>
            <w:szCs w:val="28"/>
          </w:rPr>
          <w:delText>e</w:delText>
        </w:r>
        <w:r w:rsidR="00020268" w:rsidRPr="00706015" w:rsidDel="00597F34">
          <w:rPr>
            <w:rFonts w:asciiTheme="majorBidi" w:hAnsiTheme="majorBidi" w:cstheme="majorBidi"/>
            <w:sz w:val="28"/>
            <w:szCs w:val="28"/>
          </w:rPr>
          <w:delText>s</w:delText>
        </w:r>
      </w:del>
      <w:r w:rsidR="0001508F" w:rsidRPr="00706015">
        <w:rPr>
          <w:rFonts w:asciiTheme="majorBidi" w:hAnsiTheme="majorBidi" w:cstheme="majorBidi"/>
          <w:sz w:val="28"/>
          <w:szCs w:val="28"/>
        </w:rPr>
        <w:t xml:space="preserve"> </w:t>
      </w:r>
      <w:del w:id="875" w:author="Jemma" w:date="2023-04-27T12:29:00Z">
        <w:r w:rsidR="00C54B81" w:rsidRPr="00706015" w:rsidDel="00C25FA4">
          <w:rPr>
            <w:rFonts w:asciiTheme="majorBidi" w:hAnsiTheme="majorBidi" w:cstheme="majorBidi"/>
            <w:sz w:val="28"/>
            <w:szCs w:val="28"/>
          </w:rPr>
          <w:delText xml:space="preserve">the </w:delText>
        </w:r>
      </w:del>
      <w:r w:rsidR="00433F05" w:rsidRPr="00706015">
        <w:rPr>
          <w:rFonts w:asciiTheme="majorBidi" w:hAnsiTheme="majorBidi" w:cstheme="majorBidi"/>
          <w:sz w:val="28"/>
          <w:szCs w:val="28"/>
        </w:rPr>
        <w:t>interfere</w:t>
      </w:r>
      <w:r w:rsidR="00C54B81" w:rsidRPr="00706015">
        <w:rPr>
          <w:rFonts w:asciiTheme="majorBidi" w:hAnsiTheme="majorBidi" w:cstheme="majorBidi"/>
          <w:sz w:val="28"/>
          <w:szCs w:val="28"/>
        </w:rPr>
        <w:t>nce</w:t>
      </w:r>
      <w:r w:rsidR="00433F05" w:rsidRPr="00706015">
        <w:rPr>
          <w:rFonts w:asciiTheme="majorBidi" w:hAnsiTheme="majorBidi" w:cstheme="majorBidi"/>
          <w:sz w:val="28"/>
          <w:szCs w:val="28"/>
        </w:rPr>
        <w:t xml:space="preserve"> </w:t>
      </w:r>
      <w:r w:rsidR="00D03571" w:rsidRPr="00706015">
        <w:rPr>
          <w:rFonts w:asciiTheme="majorBidi" w:hAnsiTheme="majorBidi" w:cstheme="majorBidi"/>
          <w:sz w:val="28"/>
          <w:szCs w:val="28"/>
        </w:rPr>
        <w:t xml:space="preserve">in </w:t>
      </w:r>
      <w:r w:rsidR="003918CF" w:rsidRPr="00706015">
        <w:rPr>
          <w:rFonts w:asciiTheme="majorBidi" w:hAnsiTheme="majorBidi" w:cstheme="majorBidi"/>
          <w:sz w:val="28"/>
          <w:szCs w:val="28"/>
        </w:rPr>
        <w:t xml:space="preserve">performing the </w:t>
      </w:r>
      <w:r w:rsidR="00C54B81" w:rsidRPr="00706015">
        <w:rPr>
          <w:rFonts w:asciiTheme="majorBidi" w:hAnsiTheme="majorBidi" w:cstheme="majorBidi"/>
          <w:sz w:val="28"/>
          <w:szCs w:val="28"/>
        </w:rPr>
        <w:t>rectangle-</w:t>
      </w:r>
      <w:r w:rsidR="00433F05" w:rsidRPr="00706015">
        <w:rPr>
          <w:rFonts w:asciiTheme="majorBidi" w:hAnsiTheme="majorBidi" w:cstheme="majorBidi"/>
          <w:sz w:val="28"/>
          <w:szCs w:val="28"/>
        </w:rPr>
        <w:t xml:space="preserve">bisection task. In other words, </w:t>
      </w:r>
      <w:ins w:id="876" w:author="Jemma" w:date="2023-05-02T17:36:00Z">
        <w:r w:rsidR="00597F34">
          <w:rPr>
            <w:rFonts w:asciiTheme="majorBidi" w:hAnsiTheme="majorBidi" w:cstheme="majorBidi"/>
            <w:sz w:val="28"/>
            <w:szCs w:val="28"/>
          </w:rPr>
          <w:t xml:space="preserve">we hypothesized that </w:t>
        </w:r>
      </w:ins>
      <w:del w:id="877" w:author="Jemma" w:date="2023-04-27T12:29:00Z">
        <w:r w:rsidR="00433F05" w:rsidRPr="00706015" w:rsidDel="00C25FA4">
          <w:rPr>
            <w:rFonts w:asciiTheme="majorBidi" w:hAnsiTheme="majorBidi" w:cstheme="majorBidi"/>
            <w:sz w:val="28"/>
            <w:szCs w:val="28"/>
          </w:rPr>
          <w:delText xml:space="preserve">the </w:delText>
        </w:r>
      </w:del>
      <w:r w:rsidR="00433F05" w:rsidRPr="00706015">
        <w:rPr>
          <w:rFonts w:asciiTheme="majorBidi" w:hAnsiTheme="majorBidi" w:cstheme="majorBidi"/>
          <w:sz w:val="28"/>
          <w:szCs w:val="28"/>
        </w:rPr>
        <w:t xml:space="preserve">highlighting </w:t>
      </w:r>
      <w:del w:id="878" w:author="Jemma" w:date="2023-04-27T12:29:00Z">
        <w:r w:rsidR="00433F05" w:rsidRPr="00706015" w:rsidDel="00C25FA4">
          <w:rPr>
            <w:rFonts w:asciiTheme="majorBidi" w:hAnsiTheme="majorBidi" w:cstheme="majorBidi"/>
            <w:sz w:val="28"/>
            <w:szCs w:val="28"/>
          </w:rPr>
          <w:delText xml:space="preserve">of </w:delText>
        </w:r>
      </w:del>
      <w:r w:rsidR="00433F05" w:rsidRPr="00706015">
        <w:rPr>
          <w:rFonts w:asciiTheme="majorBidi" w:hAnsiTheme="majorBidi" w:cstheme="majorBidi"/>
          <w:sz w:val="28"/>
          <w:szCs w:val="28"/>
        </w:rPr>
        <w:t>the top</w:t>
      </w:r>
      <w:del w:id="879" w:author="Jemma" w:date="2023-04-27T12:29:00Z">
        <w:r w:rsidR="00433F05" w:rsidRPr="00706015" w:rsidDel="00C25FA4">
          <w:rPr>
            <w:rFonts w:asciiTheme="majorBidi" w:hAnsiTheme="majorBidi" w:cstheme="majorBidi"/>
            <w:sz w:val="28"/>
            <w:szCs w:val="28"/>
          </w:rPr>
          <w:delText>-</w:delText>
        </w:r>
      </w:del>
      <w:ins w:id="880" w:author="Jemma" w:date="2023-04-27T12:29:00Z">
        <w:r w:rsidR="00C25FA4">
          <w:rPr>
            <w:rFonts w:asciiTheme="majorBidi" w:hAnsiTheme="majorBidi" w:cstheme="majorBidi"/>
            <w:sz w:val="28"/>
            <w:szCs w:val="28"/>
          </w:rPr>
          <w:t xml:space="preserve"> </w:t>
        </w:r>
      </w:ins>
      <w:r w:rsidR="00433F05" w:rsidRPr="00706015">
        <w:rPr>
          <w:rFonts w:asciiTheme="majorBidi" w:hAnsiTheme="majorBidi" w:cstheme="majorBidi"/>
          <w:sz w:val="28"/>
          <w:szCs w:val="28"/>
        </w:rPr>
        <w:t xml:space="preserve">line </w:t>
      </w:r>
      <w:del w:id="881" w:author="Jemma" w:date="2023-05-02T17:35:00Z">
        <w:r w:rsidR="00433F05" w:rsidRPr="00706015" w:rsidDel="00597F34">
          <w:rPr>
            <w:rFonts w:asciiTheme="majorBidi" w:hAnsiTheme="majorBidi" w:cstheme="majorBidi"/>
            <w:sz w:val="28"/>
            <w:szCs w:val="28"/>
          </w:rPr>
          <w:delText>will</w:delText>
        </w:r>
      </w:del>
      <w:ins w:id="882" w:author="Jemma" w:date="2023-05-02T17:35:00Z">
        <w:r w:rsidR="00597F34">
          <w:rPr>
            <w:rFonts w:asciiTheme="majorBidi" w:hAnsiTheme="majorBidi" w:cstheme="majorBidi"/>
            <w:sz w:val="28"/>
            <w:szCs w:val="28"/>
          </w:rPr>
          <w:t>would</w:t>
        </w:r>
      </w:ins>
      <w:r w:rsidR="00433F05" w:rsidRPr="00706015">
        <w:rPr>
          <w:rFonts w:asciiTheme="majorBidi" w:hAnsiTheme="majorBidi" w:cstheme="majorBidi"/>
          <w:sz w:val="28"/>
          <w:szCs w:val="28"/>
        </w:rPr>
        <w:t xml:space="preserve"> function as </w:t>
      </w:r>
      <w:r w:rsidR="00433F05" w:rsidRPr="00706015">
        <w:rPr>
          <w:rFonts w:asciiTheme="majorBidi" w:hAnsiTheme="majorBidi" w:cstheme="majorBidi"/>
          <w:i/>
          <w:iCs/>
          <w:sz w:val="28"/>
          <w:szCs w:val="28"/>
        </w:rPr>
        <w:t>a</w:t>
      </w:r>
      <w:r w:rsidR="00433F05" w:rsidRPr="00706015">
        <w:rPr>
          <w:rFonts w:asciiTheme="majorBidi" w:hAnsiTheme="majorBidi" w:cstheme="majorBidi"/>
          <w:sz w:val="28"/>
          <w:szCs w:val="28"/>
        </w:rPr>
        <w:t xml:space="preserve"> </w:t>
      </w:r>
      <w:r w:rsidR="00433F05" w:rsidRPr="00706015">
        <w:rPr>
          <w:rFonts w:asciiTheme="majorBidi" w:hAnsiTheme="majorBidi" w:cstheme="majorBidi"/>
          <w:i/>
          <w:iCs/>
          <w:sz w:val="28"/>
          <w:szCs w:val="28"/>
        </w:rPr>
        <w:t>distractor of a distractor</w:t>
      </w:r>
      <w:del w:id="883" w:author="Jemma" w:date="2023-05-02T17:47:00Z">
        <w:r w:rsidR="001E7793" w:rsidRPr="00706015" w:rsidDel="00CA2D94">
          <w:rPr>
            <w:rFonts w:asciiTheme="majorBidi" w:hAnsiTheme="majorBidi" w:cstheme="majorBidi"/>
            <w:sz w:val="28"/>
            <w:szCs w:val="28"/>
          </w:rPr>
          <w:delText>:</w:delText>
        </w:r>
        <w:r w:rsidR="00DD59C0" w:rsidRPr="00706015" w:rsidDel="00CA2D94">
          <w:rPr>
            <w:rFonts w:asciiTheme="majorBidi" w:hAnsiTheme="majorBidi" w:cstheme="majorBidi"/>
            <w:sz w:val="28"/>
            <w:szCs w:val="28"/>
          </w:rPr>
          <w:delText xml:space="preserve"> </w:delText>
        </w:r>
        <w:r w:rsidR="00C54B81" w:rsidRPr="00706015" w:rsidDel="00CA2D94">
          <w:rPr>
            <w:rFonts w:asciiTheme="majorBidi" w:hAnsiTheme="majorBidi" w:cstheme="majorBidi"/>
            <w:sz w:val="28"/>
            <w:szCs w:val="28"/>
          </w:rPr>
          <w:delText xml:space="preserve">it </w:delText>
        </w:r>
        <w:commentRangeStart w:id="884"/>
        <w:r w:rsidR="00DD59C0" w:rsidRPr="00706015" w:rsidDel="00CA2D94">
          <w:rPr>
            <w:rFonts w:asciiTheme="majorBidi" w:hAnsiTheme="majorBidi" w:cstheme="majorBidi"/>
            <w:sz w:val="28"/>
            <w:szCs w:val="28"/>
          </w:rPr>
          <w:delText>will</w:delText>
        </w:r>
      </w:del>
      <w:commentRangeEnd w:id="884"/>
      <w:r w:rsidR="00CA2D94">
        <w:rPr>
          <w:rStyle w:val="CommentReference"/>
        </w:rPr>
        <w:commentReference w:id="884"/>
      </w:r>
      <w:del w:id="885" w:author="Jemma" w:date="2023-05-02T17:47:00Z">
        <w:r w:rsidR="00DD59C0" w:rsidRPr="00706015" w:rsidDel="00CA2D94">
          <w:rPr>
            <w:rFonts w:asciiTheme="majorBidi" w:hAnsiTheme="majorBidi" w:cstheme="majorBidi"/>
            <w:sz w:val="28"/>
            <w:szCs w:val="28"/>
          </w:rPr>
          <w:delText xml:space="preserve"> distract attention </w:delText>
        </w:r>
      </w:del>
      <w:del w:id="886" w:author="Jemma" w:date="2023-05-02T17:46:00Z">
        <w:r w:rsidR="001E7793" w:rsidRPr="00706015" w:rsidDel="00CA2D94">
          <w:rPr>
            <w:rFonts w:asciiTheme="majorBidi" w:hAnsiTheme="majorBidi" w:cstheme="majorBidi"/>
            <w:sz w:val="28"/>
            <w:szCs w:val="28"/>
          </w:rPr>
          <w:delText xml:space="preserve">from </w:delText>
        </w:r>
        <w:r w:rsidR="00DD59C0" w:rsidRPr="00706015" w:rsidDel="00CA2D94">
          <w:rPr>
            <w:rFonts w:asciiTheme="majorBidi" w:hAnsiTheme="majorBidi" w:cstheme="majorBidi"/>
            <w:sz w:val="28"/>
            <w:szCs w:val="28"/>
          </w:rPr>
          <w:delText>the internal</w:delText>
        </w:r>
      </w:del>
      <w:del w:id="887" w:author="Jemma" w:date="2023-04-27T12:29:00Z">
        <w:r w:rsidR="00DD59C0" w:rsidRPr="00706015" w:rsidDel="00C25FA4">
          <w:rPr>
            <w:rFonts w:asciiTheme="majorBidi" w:hAnsiTheme="majorBidi" w:cstheme="majorBidi"/>
            <w:sz w:val="28"/>
            <w:szCs w:val="28"/>
          </w:rPr>
          <w:delText>-</w:delText>
        </w:r>
      </w:del>
      <w:del w:id="888" w:author="Jemma" w:date="2023-05-02T17:46:00Z">
        <w:r w:rsidR="00DD59C0" w:rsidRPr="00706015" w:rsidDel="00CA2D94">
          <w:rPr>
            <w:rFonts w:asciiTheme="majorBidi" w:hAnsiTheme="majorBidi" w:cstheme="majorBidi"/>
            <w:sz w:val="28"/>
            <w:szCs w:val="28"/>
          </w:rPr>
          <w:delText>rectangle</w:delText>
        </w:r>
        <w:r w:rsidR="001E7793" w:rsidRPr="00706015" w:rsidDel="00CA2D94">
          <w:rPr>
            <w:rFonts w:asciiTheme="majorBidi" w:hAnsiTheme="majorBidi" w:cstheme="majorBidi"/>
            <w:sz w:val="28"/>
            <w:szCs w:val="28"/>
          </w:rPr>
          <w:delText xml:space="preserve">, which </w:delText>
        </w:r>
        <w:r w:rsidR="00DD59C0" w:rsidRPr="00706015" w:rsidDel="00CA2D94">
          <w:rPr>
            <w:rFonts w:asciiTheme="majorBidi" w:hAnsiTheme="majorBidi" w:cstheme="majorBidi"/>
            <w:sz w:val="28"/>
            <w:szCs w:val="28"/>
          </w:rPr>
          <w:delText xml:space="preserve">functions as a distractor of </w:delText>
        </w:r>
        <w:r w:rsidR="00936D0C" w:rsidRPr="00706015" w:rsidDel="00CA2D94">
          <w:rPr>
            <w:rFonts w:asciiTheme="majorBidi" w:hAnsiTheme="majorBidi" w:cstheme="majorBidi"/>
            <w:sz w:val="28"/>
            <w:szCs w:val="28"/>
          </w:rPr>
          <w:delText xml:space="preserve">the attention needed for </w:delText>
        </w:r>
        <w:r w:rsidR="001E7793" w:rsidRPr="00706015" w:rsidDel="00CA2D94">
          <w:rPr>
            <w:rFonts w:asciiTheme="majorBidi" w:hAnsiTheme="majorBidi" w:cstheme="majorBidi"/>
            <w:sz w:val="28"/>
            <w:szCs w:val="28"/>
          </w:rPr>
          <w:delText xml:space="preserve">executing </w:delText>
        </w:r>
        <w:r w:rsidR="00F95E6F" w:rsidRPr="00706015" w:rsidDel="00CA2D94">
          <w:rPr>
            <w:rFonts w:asciiTheme="majorBidi" w:hAnsiTheme="majorBidi" w:cstheme="majorBidi"/>
            <w:sz w:val="28"/>
            <w:szCs w:val="28"/>
          </w:rPr>
          <w:delText xml:space="preserve">the </w:delText>
        </w:r>
        <w:r w:rsidR="00C54B81" w:rsidRPr="00706015" w:rsidDel="00CA2D94">
          <w:rPr>
            <w:rFonts w:asciiTheme="majorBidi" w:hAnsiTheme="majorBidi" w:cstheme="majorBidi"/>
            <w:sz w:val="28"/>
            <w:szCs w:val="28"/>
          </w:rPr>
          <w:delText>rectangle-</w:delText>
        </w:r>
        <w:r w:rsidR="00DD59C0" w:rsidRPr="00706015" w:rsidDel="00CA2D94">
          <w:rPr>
            <w:rFonts w:asciiTheme="majorBidi" w:hAnsiTheme="majorBidi" w:cstheme="majorBidi"/>
            <w:sz w:val="28"/>
            <w:szCs w:val="28"/>
          </w:rPr>
          <w:delText>bisection task</w:delText>
        </w:r>
      </w:del>
      <w:r w:rsidR="00DD59C0" w:rsidRPr="00706015">
        <w:rPr>
          <w:rFonts w:asciiTheme="majorBidi" w:hAnsiTheme="majorBidi" w:cstheme="majorBidi"/>
          <w:sz w:val="28"/>
          <w:szCs w:val="28"/>
        </w:rPr>
        <w:t>.</w:t>
      </w:r>
    </w:p>
    <w:p w14:paraId="57E9F205" w14:textId="77777777" w:rsidR="00B33E7E" w:rsidRPr="00706015" w:rsidRDefault="004423FA" w:rsidP="004423FA">
      <w:pPr>
        <w:spacing w:line="480" w:lineRule="auto"/>
        <w:rPr>
          <w:rFonts w:asciiTheme="majorBidi" w:hAnsiTheme="majorBidi" w:cstheme="majorBidi"/>
          <w:sz w:val="28"/>
          <w:szCs w:val="28"/>
          <w:rtl/>
        </w:rPr>
      </w:pPr>
      <w:r>
        <w:rPr>
          <w:rFonts w:asciiTheme="majorBidi" w:hAnsiTheme="majorBidi" w:cstheme="majorBidi"/>
          <w:sz w:val="28"/>
          <w:szCs w:val="28"/>
        </w:rPr>
        <w:t xml:space="preserve">Finally, experiment 2a </w:t>
      </w:r>
      <w:del w:id="889" w:author="Jemma" w:date="2023-04-27T12:30:00Z">
        <w:r w:rsidDel="00C25FA4">
          <w:rPr>
            <w:rFonts w:asciiTheme="majorBidi" w:hAnsiTheme="majorBidi" w:cstheme="majorBidi"/>
            <w:sz w:val="28"/>
            <w:szCs w:val="28"/>
          </w:rPr>
          <w:delText xml:space="preserve">will test </w:delText>
        </w:r>
      </w:del>
      <w:r>
        <w:rPr>
          <w:rFonts w:asciiTheme="majorBidi" w:hAnsiTheme="majorBidi" w:cstheme="majorBidi"/>
          <w:sz w:val="28"/>
          <w:szCs w:val="28"/>
        </w:rPr>
        <w:t xml:space="preserve">empirically </w:t>
      </w:r>
      <w:ins w:id="890" w:author="Jemma" w:date="2023-04-27T12:30:00Z">
        <w:r w:rsidR="00C25FA4">
          <w:rPr>
            <w:rFonts w:asciiTheme="majorBidi" w:hAnsiTheme="majorBidi" w:cstheme="majorBidi"/>
            <w:sz w:val="28"/>
            <w:szCs w:val="28"/>
          </w:rPr>
          <w:t xml:space="preserve">tested </w:t>
        </w:r>
      </w:ins>
      <w:r>
        <w:rPr>
          <w:rFonts w:asciiTheme="majorBidi" w:hAnsiTheme="majorBidi" w:cstheme="majorBidi"/>
          <w:sz w:val="28"/>
          <w:szCs w:val="28"/>
        </w:rPr>
        <w:t xml:space="preserve">whether the elimination of </w:t>
      </w:r>
      <w:r w:rsidRPr="005A24AC">
        <w:rPr>
          <w:rFonts w:asciiTheme="majorBidi" w:hAnsiTheme="majorBidi" w:cstheme="majorBidi"/>
          <w:sz w:val="28"/>
          <w:szCs w:val="28"/>
        </w:rPr>
        <w:t>A</w:t>
      </w:r>
      <w:r w:rsidRPr="005A24AC">
        <w:rPr>
          <w:rFonts w:asciiTheme="majorBidi" w:hAnsiTheme="majorBidi" w:cstheme="majorBidi"/>
          <w:sz w:val="28"/>
          <w:szCs w:val="28"/>
          <w:vertAlign w:val="subscript"/>
        </w:rPr>
        <w:t>UC</w:t>
      </w:r>
      <w:r>
        <w:rPr>
          <w:rFonts w:asciiTheme="majorBidi" w:hAnsiTheme="majorBidi" w:cstheme="majorBidi"/>
          <w:sz w:val="28"/>
          <w:szCs w:val="28"/>
        </w:rPr>
        <w:t xml:space="preserve"> (</w:t>
      </w:r>
      <w:r w:rsidRPr="005A24AC">
        <w:rPr>
          <w:rFonts w:asciiTheme="majorBidi" w:hAnsiTheme="majorBidi" w:cstheme="majorBidi"/>
          <w:sz w:val="28"/>
          <w:szCs w:val="28"/>
        </w:rPr>
        <w:t>A</w:t>
      </w:r>
      <w:r w:rsidRPr="005A24AC">
        <w:rPr>
          <w:rFonts w:asciiTheme="majorBidi" w:hAnsiTheme="majorBidi" w:cstheme="majorBidi"/>
          <w:sz w:val="28"/>
          <w:szCs w:val="28"/>
          <w:vertAlign w:val="subscript"/>
        </w:rPr>
        <w:t>UC</w:t>
      </w:r>
      <w:r w:rsidRPr="005A24AC">
        <w:rPr>
          <w:rFonts w:asciiTheme="majorBidi" w:hAnsiTheme="majorBidi" w:cstheme="majorBidi"/>
          <w:sz w:val="28"/>
          <w:szCs w:val="28"/>
        </w:rPr>
        <w:t xml:space="preserve"> = 0</w:t>
      </w:r>
      <w:r>
        <w:rPr>
          <w:rFonts w:asciiTheme="majorBidi" w:hAnsiTheme="majorBidi" w:cstheme="majorBidi"/>
          <w:sz w:val="28"/>
          <w:szCs w:val="28"/>
        </w:rPr>
        <w:t xml:space="preserve">) results in the disappearance of the </w:t>
      </w:r>
      <w:del w:id="891" w:author="Jemma" w:date="2023-05-02T17:48:00Z">
        <w:r w:rsidDel="00CA2D94">
          <w:rPr>
            <w:rFonts w:asciiTheme="majorBidi" w:hAnsiTheme="majorBidi" w:cstheme="majorBidi"/>
            <w:sz w:val="28"/>
            <w:szCs w:val="28"/>
          </w:rPr>
          <w:delText xml:space="preserve">present </w:delText>
        </w:r>
      </w:del>
      <w:r>
        <w:rPr>
          <w:rFonts w:asciiTheme="majorBidi" w:hAnsiTheme="majorBidi" w:cstheme="majorBidi"/>
          <w:sz w:val="28"/>
          <w:szCs w:val="28"/>
        </w:rPr>
        <w:t>illusion.</w:t>
      </w:r>
      <w:r w:rsidR="00DD59C0" w:rsidRPr="00706015">
        <w:rPr>
          <w:rFonts w:asciiTheme="majorBidi" w:hAnsiTheme="majorBidi" w:cstheme="majorBidi"/>
          <w:sz w:val="28"/>
          <w:szCs w:val="28"/>
        </w:rPr>
        <w:t xml:space="preserve">  </w:t>
      </w:r>
      <w:r w:rsidR="0001508F" w:rsidRPr="00706015">
        <w:rPr>
          <w:rFonts w:asciiTheme="majorBidi" w:hAnsiTheme="majorBidi" w:cstheme="majorBidi"/>
          <w:sz w:val="28"/>
          <w:szCs w:val="28"/>
        </w:rPr>
        <w:t xml:space="preserve"> </w:t>
      </w:r>
      <w:r w:rsidR="00DD3018" w:rsidRPr="00706015">
        <w:rPr>
          <w:rFonts w:asciiTheme="majorBidi" w:hAnsiTheme="majorBidi" w:cstheme="majorBidi"/>
          <w:sz w:val="28"/>
          <w:szCs w:val="28"/>
        </w:rPr>
        <w:t xml:space="preserve">  </w:t>
      </w:r>
      <w:r w:rsidR="006042E0" w:rsidRPr="00706015">
        <w:rPr>
          <w:rFonts w:asciiTheme="majorBidi" w:hAnsiTheme="majorBidi" w:cstheme="majorBidi"/>
          <w:sz w:val="28"/>
          <w:szCs w:val="28"/>
        </w:rPr>
        <w:t xml:space="preserve"> </w:t>
      </w:r>
    </w:p>
    <w:p w14:paraId="44F67F76" w14:textId="77777777" w:rsidR="00863961" w:rsidRPr="00706015" w:rsidRDefault="00712C65" w:rsidP="00712C65">
      <w:pPr>
        <w:spacing w:line="480" w:lineRule="auto"/>
        <w:rPr>
          <w:rFonts w:asciiTheme="majorBidi" w:hAnsiTheme="majorBidi" w:cstheme="majorBidi"/>
          <w:b/>
          <w:bCs/>
          <w:sz w:val="28"/>
          <w:szCs w:val="28"/>
        </w:rPr>
      </w:pPr>
      <w:r w:rsidRPr="00706015">
        <w:rPr>
          <w:rFonts w:asciiTheme="majorBidi" w:hAnsiTheme="majorBidi" w:cstheme="majorBidi"/>
          <w:sz w:val="28"/>
          <w:szCs w:val="28"/>
        </w:rPr>
        <w:t xml:space="preserve">                                       </w:t>
      </w:r>
      <w:r w:rsidR="00863961" w:rsidRPr="00706015">
        <w:rPr>
          <w:rFonts w:asciiTheme="majorBidi" w:hAnsiTheme="majorBidi" w:cstheme="majorBidi"/>
          <w:b/>
          <w:bCs/>
          <w:sz w:val="28"/>
          <w:szCs w:val="28"/>
        </w:rPr>
        <w:t>Experiment 1</w:t>
      </w:r>
    </w:p>
    <w:p w14:paraId="3F849CF2" w14:textId="77777777" w:rsidR="00253D34" w:rsidRPr="00706015" w:rsidRDefault="00712C65" w:rsidP="002D3CD2">
      <w:pPr>
        <w:spacing w:line="480" w:lineRule="auto"/>
        <w:rPr>
          <w:rFonts w:asciiTheme="majorBidi" w:hAnsiTheme="majorBidi" w:cstheme="majorBidi"/>
          <w:sz w:val="28"/>
          <w:szCs w:val="28"/>
          <w:rtl/>
        </w:rPr>
      </w:pPr>
      <w:r w:rsidRPr="00706015">
        <w:rPr>
          <w:rFonts w:asciiTheme="majorBidi" w:hAnsiTheme="majorBidi" w:cstheme="majorBidi"/>
          <w:sz w:val="28"/>
          <w:szCs w:val="28"/>
        </w:rPr>
        <w:lastRenderedPageBreak/>
        <w:t xml:space="preserve">The </w:t>
      </w:r>
      <w:del w:id="892" w:author="Jemma" w:date="2023-04-27T13:18:00Z">
        <w:r w:rsidRPr="00706015" w:rsidDel="005D6302">
          <w:rPr>
            <w:rFonts w:asciiTheme="majorBidi" w:hAnsiTheme="majorBidi" w:cstheme="majorBidi"/>
            <w:sz w:val="28"/>
            <w:szCs w:val="28"/>
          </w:rPr>
          <w:delText xml:space="preserve">size of the </w:delText>
        </w:r>
      </w:del>
      <w:r w:rsidRPr="00706015">
        <w:rPr>
          <w:rFonts w:asciiTheme="majorBidi" w:hAnsiTheme="majorBidi" w:cstheme="majorBidi"/>
          <w:sz w:val="28"/>
          <w:szCs w:val="28"/>
        </w:rPr>
        <w:t>internal</w:t>
      </w:r>
      <w:del w:id="893" w:author="Jemma" w:date="2023-04-27T12:30:00Z">
        <w:r w:rsidRPr="00706015" w:rsidDel="00C25FA4">
          <w:rPr>
            <w:rFonts w:asciiTheme="majorBidi" w:hAnsiTheme="majorBidi" w:cstheme="majorBidi"/>
            <w:sz w:val="28"/>
            <w:szCs w:val="28"/>
          </w:rPr>
          <w:delText>-</w:delText>
        </w:r>
      </w:del>
      <w:ins w:id="894" w:author="Jemma" w:date="2023-04-27T12:30:00Z">
        <w:r w:rsidR="00C25FA4">
          <w:rPr>
            <w:rFonts w:asciiTheme="majorBidi" w:hAnsiTheme="majorBidi" w:cstheme="majorBidi"/>
            <w:sz w:val="28"/>
            <w:szCs w:val="28"/>
          </w:rPr>
          <w:t xml:space="preserve"> </w:t>
        </w:r>
      </w:ins>
      <w:r w:rsidRPr="00706015">
        <w:rPr>
          <w:rFonts w:asciiTheme="majorBidi" w:hAnsiTheme="majorBidi" w:cstheme="majorBidi"/>
          <w:sz w:val="28"/>
          <w:szCs w:val="28"/>
        </w:rPr>
        <w:t xml:space="preserve">rectangle was systematically </w:t>
      </w:r>
      <w:del w:id="895" w:author="Jemma" w:date="2023-04-27T13:18:00Z">
        <w:r w:rsidRPr="00706015" w:rsidDel="005D6302">
          <w:rPr>
            <w:rFonts w:asciiTheme="majorBidi" w:hAnsiTheme="majorBidi" w:cstheme="majorBidi"/>
            <w:sz w:val="28"/>
            <w:szCs w:val="28"/>
          </w:rPr>
          <w:delText>increased</w:delText>
        </w:r>
      </w:del>
      <w:ins w:id="896" w:author="Jemma" w:date="2023-04-27T13:18:00Z">
        <w:r w:rsidR="005D6302">
          <w:rPr>
            <w:rFonts w:asciiTheme="majorBidi" w:hAnsiTheme="majorBidi" w:cstheme="majorBidi"/>
            <w:sz w:val="28"/>
            <w:szCs w:val="28"/>
          </w:rPr>
          <w:t>enlarged</w:t>
        </w:r>
      </w:ins>
      <w:r w:rsidRPr="00706015">
        <w:rPr>
          <w:rFonts w:asciiTheme="majorBidi" w:hAnsiTheme="majorBidi" w:cstheme="majorBidi"/>
          <w:sz w:val="28"/>
          <w:szCs w:val="28"/>
        </w:rPr>
        <w:t xml:space="preserve"> in order to </w:t>
      </w:r>
      <w:r w:rsidR="00863961" w:rsidRPr="00706015">
        <w:rPr>
          <w:rFonts w:asciiTheme="majorBidi" w:hAnsiTheme="majorBidi" w:cstheme="majorBidi"/>
          <w:sz w:val="28"/>
          <w:szCs w:val="28"/>
        </w:rPr>
        <w:t>test the above two predictions.</w:t>
      </w:r>
    </w:p>
    <w:p w14:paraId="5D85C9E7" w14:textId="77777777" w:rsidR="00253D34" w:rsidRPr="005D6302" w:rsidRDefault="00253D34">
      <w:pPr>
        <w:spacing w:line="480" w:lineRule="auto"/>
        <w:rPr>
          <w:rFonts w:asciiTheme="majorBidi" w:hAnsiTheme="majorBidi" w:cstheme="majorBidi"/>
          <w:b/>
          <w:sz w:val="28"/>
          <w:szCs w:val="28"/>
          <w:rPrChange w:id="897" w:author="Jemma" w:date="2023-04-27T13:18:00Z">
            <w:rPr>
              <w:rFonts w:asciiTheme="majorBidi" w:hAnsiTheme="majorBidi" w:cstheme="majorBidi"/>
              <w:sz w:val="28"/>
              <w:szCs w:val="28"/>
            </w:rPr>
          </w:rPrChange>
        </w:rPr>
        <w:pPrChange w:id="898" w:author="Jemma" w:date="2023-05-02T17:50:00Z">
          <w:pPr>
            <w:spacing w:line="480" w:lineRule="auto"/>
            <w:ind w:firstLine="720"/>
          </w:pPr>
        </w:pPrChange>
      </w:pPr>
      <w:r w:rsidRPr="005D6302">
        <w:rPr>
          <w:rFonts w:asciiTheme="majorBidi" w:hAnsiTheme="majorBidi" w:cstheme="majorBidi"/>
          <w:b/>
          <w:sz w:val="28"/>
          <w:szCs w:val="28"/>
          <w:rPrChange w:id="899" w:author="Jemma" w:date="2023-04-27T13:18:00Z">
            <w:rPr>
              <w:rFonts w:asciiTheme="majorBidi" w:hAnsiTheme="majorBidi" w:cstheme="majorBidi"/>
              <w:sz w:val="28"/>
              <w:szCs w:val="28"/>
            </w:rPr>
          </w:rPrChange>
        </w:rPr>
        <w:t>Methods</w:t>
      </w:r>
    </w:p>
    <w:p w14:paraId="709F8286" w14:textId="7D94D407" w:rsidR="002A59D2" w:rsidRPr="00825F04" w:rsidRDefault="00253D34" w:rsidP="00EC6C7B">
      <w:pPr>
        <w:spacing w:line="480" w:lineRule="auto"/>
        <w:rPr>
          <w:rFonts w:asciiTheme="majorBidi" w:hAnsiTheme="majorBidi" w:cstheme="majorBidi"/>
          <w:b/>
          <w:bCs/>
          <w:sz w:val="28"/>
          <w:szCs w:val="28"/>
          <w:u w:val="single"/>
        </w:rPr>
      </w:pPr>
      <w:r w:rsidRPr="00706015">
        <w:rPr>
          <w:rFonts w:asciiTheme="majorBidi" w:hAnsiTheme="majorBidi" w:cstheme="majorBidi"/>
          <w:sz w:val="28"/>
          <w:szCs w:val="28"/>
        </w:rPr>
        <w:t xml:space="preserve">The study </w:t>
      </w:r>
      <w:del w:id="900" w:author="Jemma" w:date="2023-05-02T17:54:00Z">
        <w:r w:rsidRPr="00706015" w:rsidDel="00CB0293">
          <w:rPr>
            <w:rFonts w:asciiTheme="majorBidi" w:hAnsiTheme="majorBidi" w:cstheme="majorBidi"/>
            <w:sz w:val="28"/>
            <w:szCs w:val="28"/>
          </w:rPr>
          <w:delText>has been</w:delText>
        </w:r>
      </w:del>
      <w:ins w:id="901" w:author="Jemma" w:date="2023-05-02T17:54:00Z">
        <w:r w:rsidR="00CB0293">
          <w:rPr>
            <w:rFonts w:asciiTheme="majorBidi" w:hAnsiTheme="majorBidi" w:cstheme="majorBidi"/>
            <w:sz w:val="28"/>
            <w:szCs w:val="28"/>
          </w:rPr>
          <w:t>was</w:t>
        </w:r>
      </w:ins>
      <w:r w:rsidRPr="00706015">
        <w:rPr>
          <w:rFonts w:asciiTheme="majorBidi" w:hAnsiTheme="majorBidi" w:cstheme="majorBidi"/>
          <w:sz w:val="28"/>
          <w:szCs w:val="28"/>
        </w:rPr>
        <w:t xml:space="preserve"> reviewed and approved by the </w:t>
      </w:r>
      <w:del w:id="902" w:author="Jemma" w:date="2023-04-27T13:44:00Z">
        <w:r w:rsidRPr="00706015" w:rsidDel="00B27FB5">
          <w:rPr>
            <w:rFonts w:asciiTheme="majorBidi" w:hAnsiTheme="majorBidi" w:cstheme="majorBidi"/>
            <w:sz w:val="28"/>
            <w:szCs w:val="28"/>
          </w:rPr>
          <w:delText>Psychology department</w:delText>
        </w:r>
      </w:del>
      <w:del w:id="903" w:author="Jemma" w:date="2023-04-27T13:45:00Z">
        <w:r w:rsidRPr="00706015" w:rsidDel="00B27FB5">
          <w:rPr>
            <w:rFonts w:asciiTheme="majorBidi" w:hAnsiTheme="majorBidi" w:cstheme="majorBidi"/>
            <w:sz w:val="28"/>
            <w:szCs w:val="28"/>
          </w:rPr>
          <w:delText xml:space="preserve"> </w:delText>
        </w:r>
      </w:del>
      <w:del w:id="904" w:author="Jemma" w:date="2023-04-27T13:44:00Z">
        <w:r w:rsidRPr="00706015" w:rsidDel="00B27FB5">
          <w:rPr>
            <w:rFonts w:asciiTheme="majorBidi" w:hAnsiTheme="majorBidi" w:cstheme="majorBidi"/>
            <w:sz w:val="28"/>
            <w:szCs w:val="28"/>
          </w:rPr>
          <w:delText>e</w:delText>
        </w:r>
      </w:del>
      <w:del w:id="905" w:author="Jemma" w:date="2023-04-27T13:45:00Z">
        <w:r w:rsidRPr="00706015" w:rsidDel="00B27FB5">
          <w:rPr>
            <w:rFonts w:asciiTheme="majorBidi" w:hAnsiTheme="majorBidi" w:cstheme="majorBidi"/>
            <w:sz w:val="28"/>
            <w:szCs w:val="28"/>
          </w:rPr>
          <w:delText xml:space="preserve">thics </w:delText>
        </w:r>
      </w:del>
      <w:commentRangeStart w:id="906"/>
      <w:del w:id="907" w:author="Jemma" w:date="2023-04-27T13:44:00Z">
        <w:r w:rsidRPr="00706015" w:rsidDel="00B27FB5">
          <w:rPr>
            <w:rFonts w:asciiTheme="majorBidi" w:hAnsiTheme="majorBidi" w:cstheme="majorBidi"/>
            <w:sz w:val="28"/>
            <w:szCs w:val="28"/>
          </w:rPr>
          <w:delText>c</w:delText>
        </w:r>
      </w:del>
      <w:del w:id="908" w:author="Jemma" w:date="2023-04-27T13:45:00Z">
        <w:r w:rsidRPr="00706015" w:rsidDel="00B27FB5">
          <w:rPr>
            <w:rFonts w:asciiTheme="majorBidi" w:hAnsiTheme="majorBidi" w:cstheme="majorBidi"/>
            <w:sz w:val="28"/>
            <w:szCs w:val="28"/>
          </w:rPr>
          <w:delText>ommittee</w:delText>
        </w:r>
      </w:del>
      <w:commentRangeEnd w:id="906"/>
      <w:r w:rsidR="00B27FB5">
        <w:rPr>
          <w:rStyle w:val="CommentReference"/>
        </w:rPr>
        <w:commentReference w:id="906"/>
      </w:r>
      <w:del w:id="909" w:author="Jemma" w:date="2023-04-27T13:45:00Z">
        <w:r w:rsidRPr="00706015" w:rsidDel="00B27FB5">
          <w:rPr>
            <w:rFonts w:asciiTheme="majorBidi" w:hAnsiTheme="majorBidi" w:cstheme="majorBidi"/>
            <w:sz w:val="28"/>
            <w:szCs w:val="28"/>
          </w:rPr>
          <w:delText xml:space="preserve"> </w:delText>
        </w:r>
      </w:del>
      <w:del w:id="910" w:author="Jemma" w:date="2023-04-27T13:44:00Z">
        <w:r w:rsidRPr="00706015" w:rsidDel="00B27FB5">
          <w:rPr>
            <w:rFonts w:asciiTheme="majorBidi" w:hAnsiTheme="majorBidi" w:cstheme="majorBidi"/>
            <w:sz w:val="28"/>
            <w:szCs w:val="28"/>
          </w:rPr>
          <w:delText>and</w:delText>
        </w:r>
      </w:del>
      <w:del w:id="911" w:author="Jemma" w:date="2023-04-27T13:45:00Z">
        <w:r w:rsidRPr="00706015" w:rsidDel="00B27FB5">
          <w:rPr>
            <w:rFonts w:asciiTheme="majorBidi" w:hAnsiTheme="majorBidi" w:cstheme="majorBidi"/>
            <w:sz w:val="28"/>
            <w:szCs w:val="28"/>
          </w:rPr>
          <w:delText xml:space="preserve"> the University of Haifa’s </w:delText>
        </w:r>
      </w:del>
      <w:ins w:id="912" w:author="Jemma" w:date="2023-04-27T13:43:00Z">
        <w:r w:rsidR="00B27FB5">
          <w:rPr>
            <w:rFonts w:asciiTheme="majorBidi" w:hAnsiTheme="majorBidi" w:cstheme="majorBidi"/>
            <w:sz w:val="28"/>
            <w:szCs w:val="28"/>
          </w:rPr>
          <w:t>Institutional Review Board (</w:t>
        </w:r>
      </w:ins>
      <w:r w:rsidRPr="00706015">
        <w:rPr>
          <w:rFonts w:asciiTheme="majorBidi" w:hAnsiTheme="majorBidi" w:cstheme="majorBidi"/>
          <w:sz w:val="28"/>
          <w:szCs w:val="28"/>
        </w:rPr>
        <w:t>IRB</w:t>
      </w:r>
      <w:ins w:id="913" w:author="Jemma" w:date="2023-04-27T13:43:00Z">
        <w:r w:rsidR="00B27FB5">
          <w:rPr>
            <w:rFonts w:asciiTheme="majorBidi" w:hAnsiTheme="majorBidi" w:cstheme="majorBidi"/>
            <w:sz w:val="28"/>
            <w:szCs w:val="28"/>
          </w:rPr>
          <w:t>)</w:t>
        </w:r>
      </w:ins>
      <w:r w:rsidRPr="00706015">
        <w:rPr>
          <w:rFonts w:asciiTheme="majorBidi" w:hAnsiTheme="majorBidi" w:cstheme="majorBidi"/>
          <w:sz w:val="28"/>
          <w:szCs w:val="28"/>
        </w:rPr>
        <w:t xml:space="preserve"> </w:t>
      </w:r>
      <w:ins w:id="914" w:author="Jemma" w:date="2023-04-27T13:46:00Z">
        <w:r w:rsidR="00B27FB5">
          <w:rPr>
            <w:rFonts w:asciiTheme="majorBidi" w:hAnsiTheme="majorBidi" w:cstheme="majorBidi"/>
            <w:sz w:val="28"/>
            <w:szCs w:val="28"/>
          </w:rPr>
          <w:t xml:space="preserve">of the Psychology Department at the University of Haifa </w:t>
        </w:r>
      </w:ins>
      <w:r w:rsidRPr="00706015">
        <w:rPr>
          <w:rFonts w:asciiTheme="majorBidi" w:hAnsiTheme="majorBidi" w:cstheme="majorBidi"/>
          <w:sz w:val="28"/>
          <w:szCs w:val="28"/>
        </w:rPr>
        <w:t>(application no.</w:t>
      </w:r>
      <w:r w:rsidR="00791B03" w:rsidRPr="00706015">
        <w:rPr>
          <w:rFonts w:asciiTheme="majorBidi" w:hAnsiTheme="majorBidi" w:cstheme="majorBidi"/>
          <w:sz w:val="28"/>
          <w:szCs w:val="28"/>
          <w:rtl/>
        </w:rPr>
        <w:t xml:space="preserve"> </w:t>
      </w:r>
      <w:r w:rsidR="00791B03" w:rsidRPr="00706015">
        <w:rPr>
          <w:rFonts w:asciiTheme="majorBidi" w:hAnsiTheme="majorBidi" w:cstheme="majorBidi"/>
          <w:sz w:val="28"/>
          <w:szCs w:val="28"/>
        </w:rPr>
        <w:t>288/21)</w:t>
      </w:r>
      <w:r w:rsidRPr="00706015">
        <w:rPr>
          <w:rFonts w:asciiTheme="majorBidi" w:hAnsiTheme="majorBidi" w:cstheme="majorBidi"/>
          <w:sz w:val="28"/>
          <w:szCs w:val="28"/>
        </w:rPr>
        <w:t xml:space="preserve">. All methods were </w:t>
      </w:r>
      <w:del w:id="915" w:author="Jemma" w:date="2023-04-27T13:47:00Z">
        <w:r w:rsidRPr="00706015" w:rsidDel="00B27FB5">
          <w:rPr>
            <w:rFonts w:asciiTheme="majorBidi" w:hAnsiTheme="majorBidi" w:cstheme="majorBidi"/>
            <w:sz w:val="28"/>
            <w:szCs w:val="28"/>
          </w:rPr>
          <w:delText>carried out</w:delText>
        </w:r>
      </w:del>
      <w:ins w:id="916" w:author="Jemma" w:date="2023-04-27T13:47:00Z">
        <w:r w:rsidR="00B27FB5">
          <w:rPr>
            <w:rFonts w:asciiTheme="majorBidi" w:hAnsiTheme="majorBidi" w:cstheme="majorBidi"/>
            <w:sz w:val="28"/>
            <w:szCs w:val="28"/>
          </w:rPr>
          <w:t>followed</w:t>
        </w:r>
      </w:ins>
      <w:r w:rsidRPr="00706015">
        <w:rPr>
          <w:rFonts w:asciiTheme="majorBidi" w:hAnsiTheme="majorBidi" w:cstheme="majorBidi"/>
          <w:sz w:val="28"/>
          <w:szCs w:val="28"/>
        </w:rPr>
        <w:t xml:space="preserve"> in accordance with relevant guidelines and regulations. The materials and data are available at</w:t>
      </w:r>
      <w:r w:rsidR="00EC6C7B" w:rsidRPr="00706015">
        <w:rPr>
          <w:rFonts w:asciiTheme="majorBidi" w:hAnsiTheme="majorBidi" w:cstheme="majorBidi"/>
          <w:sz w:val="28"/>
          <w:szCs w:val="28"/>
        </w:rPr>
        <w:t>:</w:t>
      </w:r>
      <w:r w:rsidR="00825F04">
        <w:rPr>
          <w:rFonts w:asciiTheme="majorBidi" w:hAnsiTheme="majorBidi" w:cstheme="majorBidi"/>
          <w:sz w:val="28"/>
          <w:szCs w:val="28"/>
        </w:rPr>
        <w:t xml:space="preserve"> </w:t>
      </w:r>
      <w:commentRangeStart w:id="917"/>
      <w:r w:rsidR="00825F04">
        <w:rPr>
          <w:rFonts w:asciiTheme="majorBidi" w:hAnsiTheme="majorBidi" w:cstheme="majorBidi"/>
          <w:b/>
          <w:bCs/>
          <w:sz w:val="28"/>
          <w:szCs w:val="28"/>
          <w:u w:val="single"/>
        </w:rPr>
        <w:t>XXX</w:t>
      </w:r>
      <w:commentRangeEnd w:id="917"/>
      <w:r w:rsidR="001515CA">
        <w:rPr>
          <w:rStyle w:val="CommentReference"/>
        </w:rPr>
        <w:commentReference w:id="917"/>
      </w:r>
    </w:p>
    <w:p w14:paraId="325F4631" w14:textId="7C93F73F" w:rsidR="00A41714" w:rsidRPr="00706015" w:rsidRDefault="00253D34" w:rsidP="005929F2">
      <w:pPr>
        <w:spacing w:line="480" w:lineRule="auto"/>
        <w:rPr>
          <w:rFonts w:asciiTheme="majorBidi" w:hAnsiTheme="majorBidi" w:cstheme="majorBidi"/>
          <w:sz w:val="28"/>
          <w:szCs w:val="28"/>
        </w:rPr>
      </w:pPr>
      <w:r w:rsidRPr="00706015">
        <w:rPr>
          <w:rFonts w:asciiTheme="majorBidi" w:hAnsiTheme="majorBidi" w:cstheme="majorBidi"/>
          <w:i/>
          <w:iCs/>
          <w:sz w:val="28"/>
          <w:szCs w:val="28"/>
        </w:rPr>
        <w:t>Participants, Design, and Procedure</w:t>
      </w:r>
      <w:r w:rsidRPr="00706015">
        <w:rPr>
          <w:rFonts w:asciiTheme="majorBidi" w:hAnsiTheme="majorBidi" w:cstheme="majorBidi"/>
          <w:sz w:val="28"/>
          <w:szCs w:val="28"/>
        </w:rPr>
        <w:t xml:space="preserve">: </w:t>
      </w:r>
      <w:r w:rsidR="003666B3" w:rsidRPr="00706015">
        <w:rPr>
          <w:rFonts w:asciiTheme="majorBidi" w:hAnsiTheme="majorBidi" w:cstheme="majorBidi"/>
          <w:sz w:val="28"/>
          <w:szCs w:val="28"/>
        </w:rPr>
        <w:t xml:space="preserve">There were </w:t>
      </w:r>
      <w:del w:id="918" w:author="Jemma" w:date="2023-04-21T17:10:00Z">
        <w:r w:rsidR="003666B3" w:rsidRPr="00706015" w:rsidDel="001515CA">
          <w:rPr>
            <w:rFonts w:asciiTheme="majorBidi" w:hAnsiTheme="majorBidi" w:cstheme="majorBidi"/>
            <w:sz w:val="28"/>
            <w:szCs w:val="28"/>
          </w:rPr>
          <w:delText>f</w:delText>
        </w:r>
        <w:r w:rsidR="000409B3" w:rsidRPr="00706015" w:rsidDel="001515CA">
          <w:rPr>
            <w:rFonts w:asciiTheme="majorBidi" w:hAnsiTheme="majorBidi" w:cstheme="majorBidi"/>
            <w:sz w:val="28"/>
            <w:szCs w:val="28"/>
          </w:rPr>
          <w:delText>orty-five</w:delText>
        </w:r>
      </w:del>
      <w:ins w:id="919" w:author="Jemma" w:date="2023-04-21T17:10:00Z">
        <w:r w:rsidR="001515CA">
          <w:rPr>
            <w:rFonts w:asciiTheme="majorBidi" w:hAnsiTheme="majorBidi" w:cstheme="majorBidi"/>
            <w:sz w:val="28"/>
            <w:szCs w:val="28"/>
          </w:rPr>
          <w:t>45</w:t>
        </w:r>
      </w:ins>
      <w:r w:rsidR="000409B3" w:rsidRPr="00706015">
        <w:rPr>
          <w:rFonts w:asciiTheme="majorBidi" w:hAnsiTheme="majorBidi" w:cstheme="majorBidi"/>
          <w:sz w:val="28"/>
          <w:szCs w:val="28"/>
        </w:rPr>
        <w:t xml:space="preserve"> </w:t>
      </w:r>
      <w:r w:rsidRPr="00706015">
        <w:rPr>
          <w:rFonts w:asciiTheme="majorBidi" w:hAnsiTheme="majorBidi" w:cstheme="majorBidi"/>
          <w:sz w:val="28"/>
          <w:szCs w:val="28"/>
        </w:rPr>
        <w:t>participants (</w:t>
      </w:r>
      <w:r w:rsidR="00E31BFF" w:rsidRPr="00706015">
        <w:rPr>
          <w:rFonts w:asciiTheme="majorBidi" w:hAnsiTheme="majorBidi" w:cstheme="majorBidi"/>
          <w:sz w:val="28"/>
          <w:szCs w:val="28"/>
        </w:rPr>
        <w:t>31</w:t>
      </w:r>
      <w:r w:rsidRPr="00706015">
        <w:rPr>
          <w:rFonts w:asciiTheme="majorBidi" w:hAnsiTheme="majorBidi" w:cstheme="majorBidi"/>
          <w:sz w:val="28"/>
          <w:szCs w:val="28"/>
        </w:rPr>
        <w:t xml:space="preserve"> females and </w:t>
      </w:r>
      <w:r w:rsidR="00E31BFF" w:rsidRPr="00706015">
        <w:rPr>
          <w:rFonts w:asciiTheme="majorBidi" w:hAnsiTheme="majorBidi" w:cstheme="majorBidi"/>
          <w:sz w:val="28"/>
          <w:szCs w:val="28"/>
        </w:rPr>
        <w:t>14</w:t>
      </w:r>
      <w:r w:rsidRPr="00706015">
        <w:rPr>
          <w:rFonts w:asciiTheme="majorBidi" w:hAnsiTheme="majorBidi" w:cstheme="majorBidi"/>
          <w:sz w:val="28"/>
          <w:szCs w:val="28"/>
        </w:rPr>
        <w:t xml:space="preserve"> males, average age 2</w:t>
      </w:r>
      <w:r w:rsidR="00E31BFF" w:rsidRPr="00706015">
        <w:rPr>
          <w:rFonts w:asciiTheme="majorBidi" w:hAnsiTheme="majorBidi" w:cstheme="majorBidi"/>
          <w:sz w:val="28"/>
          <w:szCs w:val="28"/>
        </w:rPr>
        <w:t>3</w:t>
      </w:r>
      <w:r w:rsidRPr="00706015">
        <w:rPr>
          <w:rFonts w:asciiTheme="majorBidi" w:hAnsiTheme="majorBidi" w:cstheme="majorBidi"/>
          <w:sz w:val="28"/>
          <w:szCs w:val="28"/>
        </w:rPr>
        <w:t>.</w:t>
      </w:r>
      <w:r w:rsidR="00E31BFF" w:rsidRPr="00706015">
        <w:rPr>
          <w:rFonts w:asciiTheme="majorBidi" w:hAnsiTheme="majorBidi" w:cstheme="majorBidi"/>
          <w:sz w:val="28"/>
          <w:szCs w:val="28"/>
        </w:rPr>
        <w:t>82</w:t>
      </w:r>
      <w:ins w:id="920" w:author="Jemma" w:date="2023-04-21T17:09:00Z">
        <w:r w:rsidR="001515CA">
          <w:rPr>
            <w:rFonts w:asciiTheme="majorBidi" w:hAnsiTheme="majorBidi" w:cstheme="majorBidi"/>
            <w:sz w:val="28"/>
            <w:szCs w:val="28"/>
          </w:rPr>
          <w:t xml:space="preserve"> years</w:t>
        </w:r>
      </w:ins>
      <w:r w:rsidRPr="00706015">
        <w:rPr>
          <w:rFonts w:asciiTheme="majorBidi" w:hAnsiTheme="majorBidi" w:cstheme="majorBidi"/>
          <w:sz w:val="28"/>
          <w:szCs w:val="28"/>
        </w:rPr>
        <w:t xml:space="preserve">) </w:t>
      </w:r>
      <w:r w:rsidR="003666B3" w:rsidRPr="00706015">
        <w:rPr>
          <w:rFonts w:asciiTheme="majorBidi" w:hAnsiTheme="majorBidi" w:cstheme="majorBidi"/>
          <w:sz w:val="28"/>
          <w:szCs w:val="28"/>
        </w:rPr>
        <w:t>in experiment</w:t>
      </w:r>
      <w:r w:rsidR="00CB1D75" w:rsidRPr="00706015">
        <w:rPr>
          <w:rFonts w:asciiTheme="majorBidi" w:hAnsiTheme="majorBidi" w:cstheme="majorBidi"/>
          <w:sz w:val="28"/>
          <w:szCs w:val="28"/>
        </w:rPr>
        <w:t xml:space="preserve"> 1</w:t>
      </w:r>
      <w:r w:rsidR="003666B3" w:rsidRPr="00706015">
        <w:rPr>
          <w:rFonts w:asciiTheme="majorBidi" w:hAnsiTheme="majorBidi" w:cstheme="majorBidi"/>
          <w:sz w:val="28"/>
          <w:szCs w:val="28"/>
        </w:rPr>
        <w:t xml:space="preserve">. </w:t>
      </w:r>
      <w:r w:rsidR="00CB1D75" w:rsidRPr="00706015">
        <w:rPr>
          <w:rFonts w:asciiTheme="majorBidi" w:hAnsiTheme="majorBidi" w:cstheme="majorBidi"/>
          <w:sz w:val="28"/>
          <w:szCs w:val="28"/>
        </w:rPr>
        <w:t>The number of participants was determined on the basis of a</w:t>
      </w:r>
      <w:r w:rsidR="004F203F" w:rsidRPr="00706015">
        <w:rPr>
          <w:rFonts w:asciiTheme="majorBidi" w:hAnsiTheme="majorBidi" w:cstheme="majorBidi"/>
          <w:sz w:val="28"/>
          <w:szCs w:val="28"/>
        </w:rPr>
        <w:t>n extended</w:t>
      </w:r>
      <w:r w:rsidR="00CB1D75" w:rsidRPr="00706015">
        <w:rPr>
          <w:rFonts w:asciiTheme="majorBidi" w:hAnsiTheme="majorBidi" w:cstheme="majorBidi"/>
          <w:sz w:val="28"/>
          <w:szCs w:val="28"/>
        </w:rPr>
        <w:t xml:space="preserve"> pilot study. </w:t>
      </w:r>
      <w:del w:id="921" w:author="Jemma" w:date="2023-05-02T17:57:00Z">
        <w:r w:rsidR="00CB1D75" w:rsidRPr="00706015" w:rsidDel="00B54C37">
          <w:rPr>
            <w:rFonts w:asciiTheme="majorBidi" w:hAnsiTheme="majorBidi" w:cstheme="majorBidi"/>
            <w:sz w:val="28"/>
            <w:szCs w:val="28"/>
          </w:rPr>
          <w:delText>The participants</w:delText>
        </w:r>
      </w:del>
      <w:ins w:id="922" w:author="Jemma" w:date="2023-05-02T17:57:00Z">
        <w:r w:rsidR="00B54C37">
          <w:rPr>
            <w:rFonts w:asciiTheme="majorBidi" w:hAnsiTheme="majorBidi" w:cstheme="majorBidi"/>
            <w:sz w:val="28"/>
            <w:szCs w:val="28"/>
          </w:rPr>
          <w:t>All</w:t>
        </w:r>
      </w:ins>
      <w:r w:rsidR="00CB1D75" w:rsidRPr="00706015">
        <w:rPr>
          <w:rFonts w:asciiTheme="majorBidi" w:hAnsiTheme="majorBidi" w:cstheme="majorBidi"/>
          <w:sz w:val="28"/>
          <w:szCs w:val="28"/>
        </w:rPr>
        <w:t xml:space="preserve"> were undergraduate students who were rewarded by payment or course credit</w:t>
      </w:r>
      <w:ins w:id="923" w:author="Jemma" w:date="2023-04-27T13:55:00Z">
        <w:r w:rsidR="002F7C32">
          <w:rPr>
            <w:rFonts w:asciiTheme="majorBidi" w:hAnsiTheme="majorBidi" w:cstheme="majorBidi"/>
            <w:sz w:val="28"/>
            <w:szCs w:val="28"/>
          </w:rPr>
          <w:t>s</w:t>
        </w:r>
      </w:ins>
      <w:r w:rsidR="00CB1D75" w:rsidRPr="00706015">
        <w:rPr>
          <w:rFonts w:asciiTheme="majorBidi" w:hAnsiTheme="majorBidi" w:cstheme="majorBidi"/>
          <w:sz w:val="28"/>
          <w:szCs w:val="28"/>
        </w:rPr>
        <w:t>. Informed consent was obtained for the experiments reported here. On a computer screen (AOC company, G2460PF model, 24</w:t>
      </w:r>
      <w:del w:id="924" w:author="Jemma" w:date="2023-04-21T17:11:00Z">
        <w:r w:rsidR="00CB1D75" w:rsidRPr="00706015" w:rsidDel="001515CA">
          <w:rPr>
            <w:rFonts w:asciiTheme="majorBidi" w:hAnsiTheme="majorBidi" w:cstheme="majorBidi"/>
            <w:sz w:val="28"/>
            <w:szCs w:val="28"/>
          </w:rPr>
          <w:delText xml:space="preserve"> </w:delText>
        </w:r>
      </w:del>
      <w:ins w:id="925" w:author="Jemma" w:date="2023-04-21T17:11:00Z">
        <w:r w:rsidR="001515CA">
          <w:rPr>
            <w:rFonts w:asciiTheme="majorBidi" w:hAnsiTheme="majorBidi" w:cstheme="majorBidi"/>
            <w:sz w:val="28"/>
            <w:szCs w:val="28"/>
          </w:rPr>
          <w:t>–</w:t>
        </w:r>
      </w:ins>
      <w:r w:rsidR="00CB1D75" w:rsidRPr="00706015">
        <w:rPr>
          <w:rFonts w:asciiTheme="majorBidi" w:hAnsiTheme="majorBidi" w:cstheme="majorBidi"/>
          <w:sz w:val="28"/>
          <w:szCs w:val="28"/>
        </w:rPr>
        <w:t>inch</w:t>
      </w:r>
      <w:del w:id="926" w:author="Jemma" w:date="2023-04-21T17:11:00Z">
        <w:r w:rsidR="00CB1D75" w:rsidRPr="00706015" w:rsidDel="001515CA">
          <w:rPr>
            <w:rFonts w:asciiTheme="majorBidi" w:hAnsiTheme="majorBidi" w:cstheme="majorBidi"/>
            <w:sz w:val="28"/>
            <w:szCs w:val="28"/>
          </w:rPr>
          <w:delText>es</w:delText>
        </w:r>
      </w:del>
      <w:ins w:id="927" w:author="Jemma" w:date="2023-04-21T17:11:00Z">
        <w:r w:rsidR="001515CA">
          <w:rPr>
            <w:rFonts w:asciiTheme="majorBidi" w:hAnsiTheme="majorBidi" w:cstheme="majorBidi"/>
            <w:sz w:val="28"/>
            <w:szCs w:val="28"/>
          </w:rPr>
          <w:t xml:space="preserve"> display</w:t>
        </w:r>
      </w:ins>
      <w:r w:rsidR="00CB1D75" w:rsidRPr="00706015">
        <w:rPr>
          <w:rFonts w:asciiTheme="majorBidi" w:hAnsiTheme="majorBidi" w:cstheme="majorBidi"/>
          <w:sz w:val="28"/>
          <w:szCs w:val="28"/>
        </w:rPr>
        <w:t xml:space="preserve">, </w:t>
      </w:r>
      <w:del w:id="928" w:author="Jemma" w:date="2023-04-21T17:11:00Z">
        <w:r w:rsidR="00CB1D75" w:rsidRPr="00706015" w:rsidDel="001515CA">
          <w:rPr>
            <w:rFonts w:asciiTheme="majorBidi" w:hAnsiTheme="majorBidi" w:cstheme="majorBidi"/>
            <w:sz w:val="28"/>
            <w:szCs w:val="28"/>
          </w:rPr>
          <w:delText>1080X</w:delText>
        </w:r>
      </w:del>
      <w:r w:rsidR="00CB1D75" w:rsidRPr="00706015">
        <w:rPr>
          <w:rFonts w:asciiTheme="majorBidi" w:hAnsiTheme="majorBidi" w:cstheme="majorBidi"/>
          <w:sz w:val="28"/>
          <w:szCs w:val="28"/>
        </w:rPr>
        <w:t xml:space="preserve">1920 </w:t>
      </w:r>
      <w:ins w:id="929" w:author="Jemma" w:date="2023-04-21T17:12:00Z">
        <w:r w:rsidR="001515CA">
          <w:rPr>
            <w:rFonts w:asciiTheme="majorBidi" w:hAnsiTheme="majorBidi" w:cstheme="majorBidi"/>
            <w:sz w:val="28"/>
            <w:szCs w:val="28"/>
          </w:rPr>
          <w:t xml:space="preserve">x 1080 </w:t>
        </w:r>
      </w:ins>
      <w:r w:rsidR="00CB1D75" w:rsidRPr="00706015">
        <w:rPr>
          <w:rFonts w:asciiTheme="majorBidi" w:hAnsiTheme="majorBidi" w:cstheme="majorBidi"/>
          <w:sz w:val="28"/>
          <w:szCs w:val="28"/>
        </w:rPr>
        <w:t xml:space="preserve">resolution) </w:t>
      </w:r>
      <w:del w:id="930" w:author="Jemma" w:date="2023-05-02T17:58:00Z">
        <w:r w:rsidR="00CB1D75" w:rsidRPr="00706015" w:rsidDel="00B54C37">
          <w:rPr>
            <w:rFonts w:asciiTheme="majorBidi" w:hAnsiTheme="majorBidi" w:cstheme="majorBidi"/>
            <w:sz w:val="28"/>
            <w:szCs w:val="28"/>
          </w:rPr>
          <w:delText xml:space="preserve">the </w:delText>
        </w:r>
      </w:del>
      <w:del w:id="931" w:author="Jemma" w:date="2023-04-27T13:56:00Z">
        <w:r w:rsidR="00CB1D75" w:rsidRPr="00706015" w:rsidDel="002F7C32">
          <w:rPr>
            <w:rFonts w:asciiTheme="majorBidi" w:hAnsiTheme="majorBidi" w:cstheme="majorBidi"/>
            <w:sz w:val="28"/>
            <w:szCs w:val="28"/>
          </w:rPr>
          <w:delText>participants</w:delText>
        </w:r>
      </w:del>
      <w:ins w:id="932" w:author="Jemma" w:date="2023-04-27T13:56:00Z">
        <w:r w:rsidR="002F7C32">
          <w:rPr>
            <w:rFonts w:asciiTheme="majorBidi" w:hAnsiTheme="majorBidi" w:cstheme="majorBidi"/>
            <w:sz w:val="28"/>
            <w:szCs w:val="28"/>
          </w:rPr>
          <w:t>ob</w:t>
        </w:r>
      </w:ins>
      <w:ins w:id="933" w:author="Jemma" w:date="2023-04-27T13:57:00Z">
        <w:r w:rsidR="002F7C32">
          <w:rPr>
            <w:rFonts w:asciiTheme="majorBidi" w:hAnsiTheme="majorBidi" w:cstheme="majorBidi"/>
            <w:sz w:val="28"/>
            <w:szCs w:val="28"/>
          </w:rPr>
          <w:t>s</w:t>
        </w:r>
      </w:ins>
      <w:ins w:id="934" w:author="Jemma" w:date="2023-04-27T13:56:00Z">
        <w:r w:rsidR="002F7C32">
          <w:rPr>
            <w:rFonts w:asciiTheme="majorBidi" w:hAnsiTheme="majorBidi" w:cstheme="majorBidi"/>
            <w:sz w:val="28"/>
            <w:szCs w:val="28"/>
          </w:rPr>
          <w:t>ervers</w:t>
        </w:r>
      </w:ins>
      <w:r w:rsidR="00CB1D75" w:rsidRPr="00706015">
        <w:rPr>
          <w:rFonts w:asciiTheme="majorBidi" w:hAnsiTheme="majorBidi" w:cstheme="majorBidi"/>
          <w:sz w:val="28"/>
          <w:szCs w:val="28"/>
        </w:rPr>
        <w:t xml:space="preserve"> </w:t>
      </w:r>
      <w:r w:rsidRPr="00706015">
        <w:rPr>
          <w:rFonts w:asciiTheme="majorBidi" w:hAnsiTheme="majorBidi" w:cstheme="majorBidi"/>
          <w:sz w:val="28"/>
          <w:szCs w:val="28"/>
        </w:rPr>
        <w:t xml:space="preserve">were shown </w:t>
      </w:r>
      <w:r w:rsidR="003918CF" w:rsidRPr="00706015">
        <w:rPr>
          <w:rFonts w:asciiTheme="majorBidi" w:hAnsiTheme="majorBidi" w:cstheme="majorBidi"/>
          <w:sz w:val="28"/>
          <w:szCs w:val="28"/>
        </w:rPr>
        <w:t xml:space="preserve">the frame of </w:t>
      </w:r>
      <w:r w:rsidR="00CF0970" w:rsidRPr="00706015">
        <w:rPr>
          <w:rFonts w:asciiTheme="majorBidi" w:hAnsiTheme="majorBidi" w:cstheme="majorBidi"/>
          <w:sz w:val="28"/>
          <w:szCs w:val="28"/>
        </w:rPr>
        <w:t xml:space="preserve">a </w:t>
      </w:r>
      <w:r w:rsidR="004F203F" w:rsidRPr="00706015">
        <w:rPr>
          <w:rFonts w:asciiTheme="majorBidi" w:hAnsiTheme="majorBidi" w:cstheme="majorBidi"/>
          <w:sz w:val="28"/>
          <w:szCs w:val="28"/>
        </w:rPr>
        <w:t xml:space="preserve">constant </w:t>
      </w:r>
      <w:r w:rsidR="000409B3" w:rsidRPr="00706015">
        <w:rPr>
          <w:rFonts w:asciiTheme="majorBidi" w:hAnsiTheme="majorBidi" w:cstheme="majorBidi"/>
          <w:sz w:val="28"/>
          <w:szCs w:val="28"/>
        </w:rPr>
        <w:t>external</w:t>
      </w:r>
      <w:del w:id="935" w:author="Jemma" w:date="2023-04-27T13:58:00Z">
        <w:r w:rsidR="0075578F" w:rsidRPr="00706015" w:rsidDel="002F7C32">
          <w:rPr>
            <w:rFonts w:asciiTheme="majorBidi" w:hAnsiTheme="majorBidi" w:cstheme="majorBidi"/>
            <w:sz w:val="28"/>
            <w:szCs w:val="28"/>
          </w:rPr>
          <w:delText>-</w:delText>
        </w:r>
      </w:del>
      <w:ins w:id="936" w:author="Jemma" w:date="2023-04-27T13:58:00Z">
        <w:r w:rsidR="002F7C32">
          <w:rPr>
            <w:rFonts w:asciiTheme="majorBidi" w:hAnsiTheme="majorBidi" w:cstheme="majorBidi"/>
            <w:sz w:val="28"/>
            <w:szCs w:val="28"/>
          </w:rPr>
          <w:t xml:space="preserve"> </w:t>
        </w:r>
      </w:ins>
      <w:r w:rsidR="000409B3" w:rsidRPr="00706015">
        <w:rPr>
          <w:rFonts w:asciiTheme="majorBidi" w:hAnsiTheme="majorBidi" w:cstheme="majorBidi"/>
          <w:sz w:val="28"/>
          <w:szCs w:val="28"/>
        </w:rPr>
        <w:t xml:space="preserve">rectangle </w:t>
      </w:r>
      <w:del w:id="937" w:author="Jemma" w:date="2023-05-02T17:58:00Z">
        <w:r w:rsidR="0076090D" w:rsidRPr="00706015" w:rsidDel="00B54C37">
          <w:rPr>
            <w:rFonts w:asciiTheme="majorBidi" w:hAnsiTheme="majorBidi" w:cstheme="majorBidi"/>
            <w:sz w:val="28"/>
            <w:szCs w:val="28"/>
          </w:rPr>
          <w:delText>in which appear</w:delText>
        </w:r>
      </w:del>
      <w:del w:id="938" w:author="Jemma" w:date="2023-04-27T14:05:00Z">
        <w:r w:rsidR="0076090D" w:rsidRPr="00706015" w:rsidDel="0052421D">
          <w:rPr>
            <w:rFonts w:asciiTheme="majorBidi" w:hAnsiTheme="majorBidi" w:cstheme="majorBidi"/>
            <w:sz w:val="28"/>
            <w:szCs w:val="28"/>
          </w:rPr>
          <w:delText>s</w:delText>
        </w:r>
      </w:del>
      <w:ins w:id="939" w:author="Jemma" w:date="2023-05-02T17:58:00Z">
        <w:r w:rsidR="00B54C37">
          <w:rPr>
            <w:rFonts w:asciiTheme="majorBidi" w:hAnsiTheme="majorBidi" w:cstheme="majorBidi"/>
            <w:sz w:val="28"/>
            <w:szCs w:val="28"/>
          </w:rPr>
          <w:t>containing</w:t>
        </w:r>
      </w:ins>
      <w:r w:rsidR="0076090D" w:rsidRPr="00706015">
        <w:rPr>
          <w:rFonts w:asciiTheme="majorBidi" w:hAnsiTheme="majorBidi" w:cstheme="majorBidi"/>
          <w:sz w:val="28"/>
          <w:szCs w:val="28"/>
        </w:rPr>
        <w:t xml:space="preserve"> </w:t>
      </w:r>
      <w:r w:rsidR="00053C47" w:rsidRPr="00706015">
        <w:rPr>
          <w:rFonts w:asciiTheme="majorBidi" w:hAnsiTheme="majorBidi" w:cstheme="majorBidi"/>
          <w:sz w:val="28"/>
          <w:szCs w:val="28"/>
        </w:rPr>
        <w:t xml:space="preserve">a </w:t>
      </w:r>
      <w:del w:id="940" w:author="Jemma" w:date="2023-04-27T14:05:00Z">
        <w:r w:rsidR="00053C47" w:rsidRPr="00706015" w:rsidDel="0052421D">
          <w:rPr>
            <w:rFonts w:asciiTheme="majorBidi" w:hAnsiTheme="majorBidi" w:cstheme="majorBidi"/>
            <w:sz w:val="28"/>
            <w:szCs w:val="28"/>
          </w:rPr>
          <w:delText>dr</w:delText>
        </w:r>
        <w:r w:rsidRPr="00706015" w:rsidDel="0052421D">
          <w:rPr>
            <w:rFonts w:asciiTheme="majorBidi" w:hAnsiTheme="majorBidi" w:cstheme="majorBidi"/>
            <w:sz w:val="28"/>
            <w:szCs w:val="28"/>
          </w:rPr>
          <w:delText>a</w:delText>
        </w:r>
        <w:r w:rsidR="00053C47" w:rsidRPr="00706015" w:rsidDel="0052421D">
          <w:rPr>
            <w:rFonts w:asciiTheme="majorBidi" w:hAnsiTheme="majorBidi" w:cstheme="majorBidi"/>
            <w:sz w:val="28"/>
            <w:szCs w:val="28"/>
          </w:rPr>
          <w:delText>wing of a</w:delText>
        </w:r>
        <w:r w:rsidRPr="00706015" w:rsidDel="0052421D">
          <w:rPr>
            <w:rFonts w:asciiTheme="majorBidi" w:hAnsiTheme="majorBidi" w:cstheme="majorBidi"/>
            <w:sz w:val="28"/>
            <w:szCs w:val="28"/>
          </w:rPr>
          <w:delText xml:space="preserve"> </w:delText>
        </w:r>
      </w:del>
      <w:r w:rsidR="001C3F2F" w:rsidRPr="00706015">
        <w:rPr>
          <w:rFonts w:asciiTheme="majorBidi" w:hAnsiTheme="majorBidi" w:cstheme="majorBidi"/>
          <w:sz w:val="28"/>
          <w:szCs w:val="28"/>
        </w:rPr>
        <w:t xml:space="preserve">horizontal </w:t>
      </w:r>
      <w:r w:rsidR="009B377A" w:rsidRPr="00706015">
        <w:rPr>
          <w:rFonts w:asciiTheme="majorBidi" w:hAnsiTheme="majorBidi" w:cstheme="majorBidi"/>
          <w:sz w:val="28"/>
          <w:szCs w:val="28"/>
        </w:rPr>
        <w:t>single</w:t>
      </w:r>
      <w:del w:id="941" w:author="Jemma" w:date="2023-04-27T13:59:00Z">
        <w:r w:rsidR="009B377A" w:rsidRPr="00706015" w:rsidDel="002F7C32">
          <w:rPr>
            <w:rFonts w:asciiTheme="majorBidi" w:hAnsiTheme="majorBidi" w:cstheme="majorBidi"/>
            <w:sz w:val="28"/>
            <w:szCs w:val="28"/>
          </w:rPr>
          <w:delText>-</w:delText>
        </w:r>
      </w:del>
      <w:ins w:id="942" w:author="Jemma" w:date="2023-04-27T13:59:00Z">
        <w:r w:rsidR="002F7C32">
          <w:rPr>
            <w:rFonts w:asciiTheme="majorBidi" w:hAnsiTheme="majorBidi" w:cstheme="majorBidi"/>
            <w:sz w:val="28"/>
            <w:szCs w:val="28"/>
          </w:rPr>
          <w:t xml:space="preserve"> </w:t>
        </w:r>
      </w:ins>
      <w:r w:rsidR="000409B3" w:rsidRPr="00706015">
        <w:rPr>
          <w:rFonts w:asciiTheme="majorBidi" w:hAnsiTheme="majorBidi" w:cstheme="majorBidi"/>
          <w:sz w:val="28"/>
          <w:szCs w:val="28"/>
        </w:rPr>
        <w:t xml:space="preserve">line </w:t>
      </w:r>
      <w:r w:rsidR="0076090D" w:rsidRPr="00706015">
        <w:rPr>
          <w:rFonts w:asciiTheme="majorBidi" w:hAnsiTheme="majorBidi" w:cstheme="majorBidi"/>
          <w:sz w:val="28"/>
          <w:szCs w:val="28"/>
        </w:rPr>
        <w:t>or a</w:t>
      </w:r>
      <w:r w:rsidR="003918CF" w:rsidRPr="00706015">
        <w:rPr>
          <w:rFonts w:asciiTheme="majorBidi" w:hAnsiTheme="majorBidi" w:cstheme="majorBidi"/>
          <w:sz w:val="28"/>
          <w:szCs w:val="28"/>
        </w:rPr>
        <w:t xml:space="preserve"> gray</w:t>
      </w:r>
      <w:r w:rsidR="0075578F" w:rsidRPr="00706015">
        <w:rPr>
          <w:rFonts w:asciiTheme="majorBidi" w:hAnsiTheme="majorBidi" w:cstheme="majorBidi"/>
          <w:sz w:val="28"/>
          <w:szCs w:val="28"/>
        </w:rPr>
        <w:t xml:space="preserve"> </w:t>
      </w:r>
      <w:r w:rsidR="000409B3" w:rsidRPr="00706015">
        <w:rPr>
          <w:rFonts w:asciiTheme="majorBidi" w:hAnsiTheme="majorBidi" w:cstheme="majorBidi"/>
          <w:sz w:val="28"/>
          <w:szCs w:val="28"/>
        </w:rPr>
        <w:t>in</w:t>
      </w:r>
      <w:r w:rsidR="003666B3" w:rsidRPr="00706015">
        <w:rPr>
          <w:rFonts w:asciiTheme="majorBidi" w:hAnsiTheme="majorBidi" w:cstheme="majorBidi"/>
          <w:sz w:val="28"/>
          <w:szCs w:val="28"/>
        </w:rPr>
        <w:t>ternal</w:t>
      </w:r>
      <w:del w:id="943" w:author="Jemma" w:date="2023-04-27T13:59:00Z">
        <w:r w:rsidR="0075578F" w:rsidRPr="00706015" w:rsidDel="002F7C32">
          <w:rPr>
            <w:rFonts w:asciiTheme="majorBidi" w:hAnsiTheme="majorBidi" w:cstheme="majorBidi"/>
            <w:sz w:val="28"/>
            <w:szCs w:val="28"/>
          </w:rPr>
          <w:delText>-</w:delText>
        </w:r>
      </w:del>
      <w:ins w:id="944" w:author="Jemma" w:date="2023-04-27T13:59:00Z">
        <w:r w:rsidR="002F7C32">
          <w:rPr>
            <w:rFonts w:asciiTheme="majorBidi" w:hAnsiTheme="majorBidi" w:cstheme="majorBidi"/>
            <w:sz w:val="28"/>
            <w:szCs w:val="28"/>
          </w:rPr>
          <w:t xml:space="preserve"> </w:t>
        </w:r>
      </w:ins>
      <w:r w:rsidR="00A41714" w:rsidRPr="00706015">
        <w:rPr>
          <w:rFonts w:asciiTheme="majorBidi" w:hAnsiTheme="majorBidi" w:cstheme="majorBidi"/>
          <w:sz w:val="28"/>
          <w:szCs w:val="28"/>
        </w:rPr>
        <w:t>rectangle</w:t>
      </w:r>
      <w:r w:rsidR="00C65671" w:rsidRPr="00706015">
        <w:rPr>
          <w:rFonts w:asciiTheme="majorBidi" w:hAnsiTheme="majorBidi" w:cstheme="majorBidi"/>
          <w:sz w:val="28"/>
          <w:szCs w:val="28"/>
        </w:rPr>
        <w:t xml:space="preserve">. </w:t>
      </w:r>
      <w:del w:id="945" w:author="Jemma" w:date="2023-04-27T14:06:00Z">
        <w:r w:rsidR="00A41714" w:rsidRPr="00706015" w:rsidDel="0052421D">
          <w:rPr>
            <w:rFonts w:asciiTheme="majorBidi" w:hAnsiTheme="majorBidi" w:cstheme="majorBidi"/>
            <w:sz w:val="28"/>
            <w:szCs w:val="28"/>
          </w:rPr>
          <w:delText>A</w:delText>
        </w:r>
        <w:r w:rsidR="00D03571" w:rsidRPr="00706015" w:rsidDel="0052421D">
          <w:rPr>
            <w:rFonts w:asciiTheme="majorBidi" w:hAnsiTheme="majorBidi" w:cstheme="majorBidi"/>
            <w:sz w:val="28"/>
            <w:szCs w:val="28"/>
          </w:rPr>
          <w:delText>n</w:delText>
        </w:r>
        <w:r w:rsidR="00A41714" w:rsidRPr="00706015" w:rsidDel="0052421D">
          <w:rPr>
            <w:rFonts w:asciiTheme="majorBidi" w:hAnsiTheme="majorBidi" w:cstheme="majorBidi"/>
            <w:sz w:val="28"/>
            <w:szCs w:val="28"/>
          </w:rPr>
          <w:delText xml:space="preserve"> e</w:delText>
        </w:r>
      </w:del>
      <w:ins w:id="946" w:author="Jemma" w:date="2023-04-27T14:06:00Z">
        <w:r w:rsidR="0052421D">
          <w:rPr>
            <w:rFonts w:asciiTheme="majorBidi" w:hAnsiTheme="majorBidi" w:cstheme="majorBidi"/>
            <w:sz w:val="28"/>
            <w:szCs w:val="28"/>
          </w:rPr>
          <w:t>E</w:t>
        </w:r>
      </w:ins>
      <w:r w:rsidR="00A41714" w:rsidRPr="00706015">
        <w:rPr>
          <w:rFonts w:asciiTheme="majorBidi" w:hAnsiTheme="majorBidi" w:cstheme="majorBidi"/>
          <w:sz w:val="28"/>
          <w:szCs w:val="28"/>
        </w:rPr>
        <w:t>xample</w:t>
      </w:r>
      <w:ins w:id="947" w:author="Jemma" w:date="2023-04-27T14:06:00Z">
        <w:r w:rsidR="0052421D">
          <w:rPr>
            <w:rFonts w:asciiTheme="majorBidi" w:hAnsiTheme="majorBidi" w:cstheme="majorBidi"/>
            <w:sz w:val="28"/>
            <w:szCs w:val="28"/>
          </w:rPr>
          <w:t>s</w:t>
        </w:r>
      </w:ins>
      <w:r w:rsidR="00A41714" w:rsidRPr="00706015">
        <w:rPr>
          <w:rFonts w:asciiTheme="majorBidi" w:hAnsiTheme="majorBidi" w:cstheme="majorBidi"/>
          <w:sz w:val="28"/>
          <w:szCs w:val="28"/>
        </w:rPr>
        <w:t xml:space="preserve"> </w:t>
      </w:r>
      <w:del w:id="948" w:author="Jemma" w:date="2023-04-27T14:07:00Z">
        <w:r w:rsidR="00A41714" w:rsidRPr="00706015" w:rsidDel="0052421D">
          <w:rPr>
            <w:rFonts w:asciiTheme="majorBidi" w:hAnsiTheme="majorBidi" w:cstheme="majorBidi"/>
            <w:sz w:val="28"/>
            <w:szCs w:val="28"/>
          </w:rPr>
          <w:delText>of th</w:delText>
        </w:r>
        <w:r w:rsidR="00847908" w:rsidRPr="00706015" w:rsidDel="0052421D">
          <w:rPr>
            <w:rFonts w:asciiTheme="majorBidi" w:hAnsiTheme="majorBidi" w:cstheme="majorBidi"/>
            <w:sz w:val="28"/>
            <w:szCs w:val="28"/>
          </w:rPr>
          <w:delText xml:space="preserve">e rectangles </w:delText>
        </w:r>
      </w:del>
      <w:del w:id="949" w:author="Jemma" w:date="2023-04-27T14:06:00Z">
        <w:r w:rsidR="00045DA9" w:rsidRPr="00706015" w:rsidDel="0052421D">
          <w:rPr>
            <w:rFonts w:asciiTheme="majorBidi" w:hAnsiTheme="majorBidi" w:cstheme="majorBidi"/>
            <w:sz w:val="28"/>
            <w:szCs w:val="28"/>
          </w:rPr>
          <w:delText>is</w:delText>
        </w:r>
      </w:del>
      <w:ins w:id="950" w:author="Jemma" w:date="2023-04-27T14:07:00Z">
        <w:r w:rsidR="0052421D">
          <w:rPr>
            <w:rFonts w:asciiTheme="majorBidi" w:hAnsiTheme="majorBidi" w:cstheme="majorBidi"/>
            <w:sz w:val="28"/>
            <w:szCs w:val="28"/>
          </w:rPr>
          <w:t>are</w:t>
        </w:r>
      </w:ins>
      <w:r w:rsidR="00045DA9" w:rsidRPr="00706015">
        <w:rPr>
          <w:rFonts w:asciiTheme="majorBidi" w:hAnsiTheme="majorBidi" w:cstheme="majorBidi"/>
          <w:sz w:val="28"/>
          <w:szCs w:val="28"/>
        </w:rPr>
        <w:t xml:space="preserve"> presented in F</w:t>
      </w:r>
      <w:r w:rsidR="00A41714" w:rsidRPr="00706015">
        <w:rPr>
          <w:rFonts w:asciiTheme="majorBidi" w:hAnsiTheme="majorBidi" w:cstheme="majorBidi"/>
          <w:sz w:val="28"/>
          <w:szCs w:val="28"/>
        </w:rPr>
        <w:t>igure 1.</w:t>
      </w:r>
      <w:r w:rsidR="00847908" w:rsidRPr="00706015">
        <w:rPr>
          <w:rFonts w:asciiTheme="majorBidi" w:hAnsiTheme="majorBidi" w:cstheme="majorBidi"/>
          <w:sz w:val="28"/>
          <w:szCs w:val="28"/>
        </w:rPr>
        <w:t xml:space="preserve"> The</w:t>
      </w:r>
      <w:r w:rsidR="00E8102E" w:rsidRPr="00706015">
        <w:rPr>
          <w:rFonts w:asciiTheme="majorBidi" w:hAnsiTheme="majorBidi" w:cstheme="majorBidi"/>
          <w:sz w:val="28"/>
          <w:szCs w:val="28"/>
        </w:rPr>
        <w:t xml:space="preserve"> </w:t>
      </w:r>
      <w:del w:id="951" w:author="Jemma" w:date="2023-04-21T17:13:00Z">
        <w:r w:rsidR="00E8102E" w:rsidRPr="00706015" w:rsidDel="001515CA">
          <w:rPr>
            <w:rFonts w:asciiTheme="majorBidi" w:hAnsiTheme="majorBidi" w:cstheme="majorBidi"/>
            <w:sz w:val="28"/>
            <w:szCs w:val="28"/>
          </w:rPr>
          <w:delText>size</w:delText>
        </w:r>
      </w:del>
      <w:ins w:id="952" w:author="Jemma" w:date="2023-04-21T17:13:00Z">
        <w:r w:rsidR="001515CA">
          <w:rPr>
            <w:rFonts w:asciiTheme="majorBidi" w:hAnsiTheme="majorBidi" w:cstheme="majorBidi"/>
            <w:sz w:val="28"/>
            <w:szCs w:val="28"/>
          </w:rPr>
          <w:t>dimensions</w:t>
        </w:r>
      </w:ins>
      <w:r w:rsidR="00E8102E" w:rsidRPr="00706015">
        <w:rPr>
          <w:rFonts w:asciiTheme="majorBidi" w:hAnsiTheme="majorBidi" w:cstheme="majorBidi"/>
          <w:sz w:val="28"/>
          <w:szCs w:val="28"/>
        </w:rPr>
        <w:t xml:space="preserve"> of the </w:t>
      </w:r>
      <w:r w:rsidR="0075578F" w:rsidRPr="00706015">
        <w:rPr>
          <w:rFonts w:asciiTheme="majorBidi" w:hAnsiTheme="majorBidi" w:cstheme="majorBidi"/>
          <w:sz w:val="28"/>
          <w:szCs w:val="28"/>
        </w:rPr>
        <w:t>external</w:t>
      </w:r>
      <w:del w:id="953" w:author="Jemma" w:date="2023-04-27T14:07:00Z">
        <w:r w:rsidR="0075578F" w:rsidRPr="00706015" w:rsidDel="0052421D">
          <w:rPr>
            <w:rFonts w:asciiTheme="majorBidi" w:hAnsiTheme="majorBidi" w:cstheme="majorBidi"/>
            <w:sz w:val="28"/>
            <w:szCs w:val="28"/>
          </w:rPr>
          <w:delText>-</w:delText>
        </w:r>
      </w:del>
      <w:ins w:id="954" w:author="Jemma" w:date="2023-04-27T14:07:00Z">
        <w:r w:rsidR="0052421D">
          <w:rPr>
            <w:rFonts w:asciiTheme="majorBidi" w:hAnsiTheme="majorBidi" w:cstheme="majorBidi"/>
            <w:sz w:val="28"/>
            <w:szCs w:val="28"/>
          </w:rPr>
          <w:t xml:space="preserve"> </w:t>
        </w:r>
      </w:ins>
      <w:r w:rsidR="0075578F" w:rsidRPr="00706015">
        <w:rPr>
          <w:rFonts w:asciiTheme="majorBidi" w:hAnsiTheme="majorBidi" w:cstheme="majorBidi"/>
          <w:sz w:val="28"/>
          <w:szCs w:val="28"/>
        </w:rPr>
        <w:t xml:space="preserve">rectangle </w:t>
      </w:r>
      <w:del w:id="955" w:author="Jemma" w:date="2023-04-21T17:13:00Z">
        <w:r w:rsidR="00350826" w:rsidRPr="00706015" w:rsidDel="001515CA">
          <w:rPr>
            <w:rFonts w:asciiTheme="majorBidi" w:hAnsiTheme="majorBidi" w:cstheme="majorBidi"/>
            <w:sz w:val="28"/>
            <w:szCs w:val="28"/>
          </w:rPr>
          <w:delText>is</w:delText>
        </w:r>
        <w:r w:rsidR="005F308C" w:rsidRPr="00706015" w:rsidDel="001515CA">
          <w:rPr>
            <w:rFonts w:asciiTheme="majorBidi" w:hAnsiTheme="majorBidi" w:cstheme="majorBidi"/>
            <w:sz w:val="28"/>
            <w:szCs w:val="28"/>
          </w:rPr>
          <w:delText>,</w:delText>
        </w:r>
      </w:del>
      <w:ins w:id="956" w:author="Jemma" w:date="2023-04-21T17:13:00Z">
        <w:r w:rsidR="001515CA">
          <w:rPr>
            <w:rFonts w:asciiTheme="majorBidi" w:hAnsiTheme="majorBidi" w:cstheme="majorBidi"/>
            <w:sz w:val="28"/>
            <w:szCs w:val="28"/>
          </w:rPr>
          <w:t>were</w:t>
        </w:r>
      </w:ins>
      <w:ins w:id="957" w:author="Jemma" w:date="2023-04-27T14:16:00Z">
        <w:r w:rsidR="00686310">
          <w:rPr>
            <w:rFonts w:asciiTheme="majorBidi" w:hAnsiTheme="majorBidi" w:cstheme="majorBidi"/>
            <w:sz w:val="28"/>
            <w:szCs w:val="28"/>
          </w:rPr>
          <w:t xml:space="preserve"> always</w:t>
        </w:r>
      </w:ins>
      <w:ins w:id="958" w:author="Jemma" w:date="2023-04-21T17:13:00Z">
        <w:r w:rsidR="001515CA">
          <w:rPr>
            <w:rFonts w:asciiTheme="majorBidi" w:hAnsiTheme="majorBidi" w:cstheme="majorBidi"/>
            <w:sz w:val="28"/>
            <w:szCs w:val="28"/>
          </w:rPr>
          <w:t>:</w:t>
        </w:r>
      </w:ins>
      <w:r w:rsidR="005F308C" w:rsidRPr="00706015">
        <w:rPr>
          <w:rFonts w:asciiTheme="majorBidi" w:hAnsiTheme="majorBidi" w:cstheme="majorBidi"/>
          <w:sz w:val="28"/>
          <w:szCs w:val="28"/>
        </w:rPr>
        <w:t xml:space="preserve"> width</w:t>
      </w:r>
      <w:del w:id="959" w:author="Jemma" w:date="2023-04-27T14:09:00Z">
        <w:r w:rsidR="005F308C" w:rsidRPr="00706015" w:rsidDel="0052421D">
          <w:rPr>
            <w:rFonts w:asciiTheme="majorBidi" w:hAnsiTheme="majorBidi" w:cstheme="majorBidi"/>
            <w:sz w:val="28"/>
            <w:szCs w:val="28"/>
          </w:rPr>
          <w:delText>:</w:delText>
        </w:r>
      </w:del>
      <w:r w:rsidR="005F308C" w:rsidRPr="00706015">
        <w:rPr>
          <w:rFonts w:asciiTheme="majorBidi" w:hAnsiTheme="majorBidi" w:cstheme="majorBidi"/>
          <w:sz w:val="28"/>
          <w:szCs w:val="28"/>
        </w:rPr>
        <w:t xml:space="preserve"> 12 cm</w:t>
      </w:r>
      <w:del w:id="960" w:author="Jemma" w:date="2023-04-27T14:10:00Z">
        <w:r w:rsidR="005F308C" w:rsidRPr="00706015" w:rsidDel="00B225C8">
          <w:rPr>
            <w:rFonts w:asciiTheme="majorBidi" w:hAnsiTheme="majorBidi" w:cstheme="majorBidi"/>
            <w:sz w:val="28"/>
            <w:szCs w:val="28"/>
          </w:rPr>
          <w:delText>,</w:delText>
        </w:r>
      </w:del>
      <w:ins w:id="961" w:author="Jemma" w:date="2023-04-27T14:10:00Z">
        <w:r w:rsidR="00B225C8">
          <w:rPr>
            <w:rFonts w:asciiTheme="majorBidi" w:hAnsiTheme="majorBidi" w:cstheme="majorBidi"/>
            <w:sz w:val="28"/>
            <w:szCs w:val="28"/>
          </w:rPr>
          <w:t>;</w:t>
        </w:r>
      </w:ins>
      <w:r w:rsidR="005F308C" w:rsidRPr="00706015">
        <w:rPr>
          <w:rFonts w:asciiTheme="majorBidi" w:hAnsiTheme="majorBidi" w:cstheme="majorBidi"/>
          <w:sz w:val="28"/>
          <w:szCs w:val="28"/>
        </w:rPr>
        <w:t xml:space="preserve"> length</w:t>
      </w:r>
      <w:del w:id="962" w:author="Jemma" w:date="2023-04-27T14:09:00Z">
        <w:r w:rsidR="005F308C" w:rsidRPr="00706015" w:rsidDel="0052421D">
          <w:rPr>
            <w:rFonts w:asciiTheme="majorBidi" w:hAnsiTheme="majorBidi" w:cstheme="majorBidi"/>
            <w:sz w:val="28"/>
            <w:szCs w:val="28"/>
          </w:rPr>
          <w:delText>:</w:delText>
        </w:r>
      </w:del>
      <w:r w:rsidR="005F308C" w:rsidRPr="00706015">
        <w:rPr>
          <w:rFonts w:asciiTheme="majorBidi" w:hAnsiTheme="majorBidi" w:cstheme="majorBidi"/>
          <w:sz w:val="28"/>
          <w:szCs w:val="28"/>
        </w:rPr>
        <w:t xml:space="preserve"> 22.3</w:t>
      </w:r>
      <w:ins w:id="963" w:author="Jemma" w:date="2023-04-27T14:09:00Z">
        <w:r w:rsidR="0052421D">
          <w:rPr>
            <w:rFonts w:asciiTheme="majorBidi" w:hAnsiTheme="majorBidi" w:cstheme="majorBidi"/>
            <w:sz w:val="28"/>
            <w:szCs w:val="28"/>
          </w:rPr>
          <w:t xml:space="preserve"> </w:t>
        </w:r>
      </w:ins>
      <w:r w:rsidR="00CF0970" w:rsidRPr="00706015">
        <w:rPr>
          <w:rFonts w:asciiTheme="majorBidi" w:hAnsiTheme="majorBidi" w:cstheme="majorBidi"/>
          <w:sz w:val="28"/>
          <w:szCs w:val="28"/>
        </w:rPr>
        <w:t>cm</w:t>
      </w:r>
      <w:r w:rsidR="005F308C" w:rsidRPr="00706015">
        <w:rPr>
          <w:rFonts w:asciiTheme="majorBidi" w:hAnsiTheme="majorBidi" w:cstheme="majorBidi"/>
          <w:sz w:val="28"/>
          <w:szCs w:val="28"/>
        </w:rPr>
        <w:t xml:space="preserve">. </w:t>
      </w:r>
      <w:r w:rsidR="004F203F" w:rsidRPr="00706015">
        <w:rPr>
          <w:rFonts w:asciiTheme="majorBidi" w:hAnsiTheme="majorBidi" w:cstheme="majorBidi"/>
          <w:sz w:val="28"/>
          <w:szCs w:val="28"/>
        </w:rPr>
        <w:t>T</w:t>
      </w:r>
      <w:r w:rsidR="004876FA" w:rsidRPr="00706015">
        <w:rPr>
          <w:rFonts w:asciiTheme="majorBidi" w:hAnsiTheme="majorBidi" w:cstheme="majorBidi"/>
          <w:sz w:val="28"/>
          <w:szCs w:val="28"/>
        </w:rPr>
        <w:t xml:space="preserve">he </w:t>
      </w:r>
      <w:r w:rsidR="005F308C" w:rsidRPr="00706015">
        <w:rPr>
          <w:rFonts w:asciiTheme="majorBidi" w:hAnsiTheme="majorBidi" w:cstheme="majorBidi"/>
          <w:sz w:val="28"/>
          <w:szCs w:val="28"/>
        </w:rPr>
        <w:t>length</w:t>
      </w:r>
      <w:r w:rsidR="004876FA" w:rsidRPr="00706015">
        <w:rPr>
          <w:rFonts w:asciiTheme="majorBidi" w:hAnsiTheme="majorBidi" w:cstheme="majorBidi"/>
          <w:sz w:val="28"/>
          <w:szCs w:val="28"/>
        </w:rPr>
        <w:t xml:space="preserve"> of the </w:t>
      </w:r>
      <w:r w:rsidR="00D03571" w:rsidRPr="00706015">
        <w:rPr>
          <w:rFonts w:asciiTheme="majorBidi" w:hAnsiTheme="majorBidi" w:cstheme="majorBidi"/>
          <w:sz w:val="28"/>
          <w:szCs w:val="28"/>
        </w:rPr>
        <w:t xml:space="preserve">horizontal </w:t>
      </w:r>
      <w:r w:rsidR="004F203F" w:rsidRPr="00706015">
        <w:rPr>
          <w:rFonts w:asciiTheme="majorBidi" w:hAnsiTheme="majorBidi" w:cstheme="majorBidi"/>
          <w:sz w:val="28"/>
          <w:szCs w:val="28"/>
        </w:rPr>
        <w:t>single</w:t>
      </w:r>
      <w:del w:id="964" w:author="Jemma" w:date="2023-04-27T14:08:00Z">
        <w:r w:rsidR="004F203F" w:rsidRPr="00706015" w:rsidDel="0052421D">
          <w:rPr>
            <w:rFonts w:asciiTheme="majorBidi" w:hAnsiTheme="majorBidi" w:cstheme="majorBidi"/>
            <w:sz w:val="28"/>
            <w:szCs w:val="28"/>
          </w:rPr>
          <w:delText>-</w:delText>
        </w:r>
      </w:del>
      <w:ins w:id="965" w:author="Jemma" w:date="2023-04-27T14:08:00Z">
        <w:r w:rsidR="0052421D">
          <w:rPr>
            <w:rFonts w:asciiTheme="majorBidi" w:hAnsiTheme="majorBidi" w:cstheme="majorBidi"/>
            <w:sz w:val="28"/>
            <w:szCs w:val="28"/>
          </w:rPr>
          <w:t xml:space="preserve"> </w:t>
        </w:r>
      </w:ins>
      <w:r w:rsidR="004876FA" w:rsidRPr="00706015">
        <w:rPr>
          <w:rFonts w:asciiTheme="majorBidi" w:hAnsiTheme="majorBidi" w:cstheme="majorBidi"/>
          <w:sz w:val="28"/>
          <w:szCs w:val="28"/>
        </w:rPr>
        <w:t>line</w:t>
      </w:r>
      <w:r w:rsidR="00CB78D7" w:rsidRPr="00706015">
        <w:rPr>
          <w:rFonts w:asciiTheme="majorBidi" w:hAnsiTheme="majorBidi" w:cstheme="majorBidi"/>
          <w:sz w:val="28"/>
          <w:szCs w:val="28"/>
        </w:rPr>
        <w:t xml:space="preserve"> </w:t>
      </w:r>
      <w:del w:id="966" w:author="Jemma" w:date="2023-04-27T14:09:00Z">
        <w:r w:rsidR="00CB78D7" w:rsidRPr="00706015" w:rsidDel="0052421D">
          <w:rPr>
            <w:rFonts w:asciiTheme="majorBidi" w:hAnsiTheme="majorBidi" w:cstheme="majorBidi"/>
            <w:sz w:val="28"/>
            <w:szCs w:val="28"/>
          </w:rPr>
          <w:delText>is</w:delText>
        </w:r>
      </w:del>
      <w:ins w:id="967" w:author="Jemma" w:date="2023-04-27T14:09:00Z">
        <w:r w:rsidR="0052421D">
          <w:rPr>
            <w:rFonts w:asciiTheme="majorBidi" w:hAnsiTheme="majorBidi" w:cstheme="majorBidi"/>
            <w:sz w:val="28"/>
            <w:szCs w:val="28"/>
          </w:rPr>
          <w:t>was</w:t>
        </w:r>
      </w:ins>
      <w:r w:rsidR="00CB78D7" w:rsidRPr="00706015">
        <w:rPr>
          <w:rFonts w:asciiTheme="majorBidi" w:hAnsiTheme="majorBidi" w:cstheme="majorBidi"/>
          <w:sz w:val="28"/>
          <w:szCs w:val="28"/>
        </w:rPr>
        <w:t xml:space="preserve"> </w:t>
      </w:r>
      <w:r w:rsidR="005F308C" w:rsidRPr="00706015">
        <w:rPr>
          <w:rFonts w:asciiTheme="majorBidi" w:hAnsiTheme="majorBidi" w:cstheme="majorBidi"/>
          <w:sz w:val="28"/>
          <w:szCs w:val="28"/>
        </w:rPr>
        <w:t>6</w:t>
      </w:r>
      <w:ins w:id="968" w:author="Jemma" w:date="2023-04-27T14:09:00Z">
        <w:r w:rsidR="0052421D">
          <w:rPr>
            <w:rFonts w:asciiTheme="majorBidi" w:hAnsiTheme="majorBidi" w:cstheme="majorBidi"/>
            <w:sz w:val="28"/>
            <w:szCs w:val="28"/>
          </w:rPr>
          <w:t xml:space="preserve"> </w:t>
        </w:r>
      </w:ins>
      <w:r w:rsidR="005F308C" w:rsidRPr="00706015">
        <w:rPr>
          <w:rFonts w:asciiTheme="majorBidi" w:hAnsiTheme="majorBidi" w:cstheme="majorBidi"/>
          <w:sz w:val="28"/>
          <w:szCs w:val="28"/>
        </w:rPr>
        <w:t xml:space="preserve">cm, </w:t>
      </w:r>
      <w:r w:rsidR="00FB6119" w:rsidRPr="00706015">
        <w:rPr>
          <w:rFonts w:asciiTheme="majorBidi" w:hAnsiTheme="majorBidi" w:cstheme="majorBidi"/>
          <w:sz w:val="28"/>
          <w:szCs w:val="28"/>
        </w:rPr>
        <w:t>and the sizes of</w:t>
      </w:r>
      <w:r w:rsidR="000E323F" w:rsidRPr="00706015">
        <w:rPr>
          <w:rFonts w:asciiTheme="majorBidi" w:hAnsiTheme="majorBidi" w:cstheme="majorBidi"/>
          <w:sz w:val="28"/>
          <w:szCs w:val="28"/>
        </w:rPr>
        <w:t xml:space="preserve"> the </w:t>
      </w:r>
      <w:r w:rsidR="003666B3" w:rsidRPr="00706015">
        <w:rPr>
          <w:rFonts w:asciiTheme="majorBidi" w:hAnsiTheme="majorBidi" w:cstheme="majorBidi"/>
          <w:sz w:val="28"/>
          <w:szCs w:val="28"/>
        </w:rPr>
        <w:t xml:space="preserve">eight </w:t>
      </w:r>
      <w:r w:rsidR="003918CF" w:rsidRPr="00706015">
        <w:rPr>
          <w:rFonts w:asciiTheme="majorBidi" w:hAnsiTheme="majorBidi" w:cstheme="majorBidi"/>
          <w:sz w:val="28"/>
          <w:szCs w:val="28"/>
        </w:rPr>
        <w:t xml:space="preserve">gray </w:t>
      </w:r>
      <w:r w:rsidR="000E323F" w:rsidRPr="00706015">
        <w:rPr>
          <w:rFonts w:asciiTheme="majorBidi" w:hAnsiTheme="majorBidi" w:cstheme="majorBidi"/>
          <w:sz w:val="28"/>
          <w:szCs w:val="28"/>
        </w:rPr>
        <w:t>internal</w:t>
      </w:r>
      <w:del w:id="969" w:author="Jemma" w:date="2023-04-27T14:09:00Z">
        <w:r w:rsidR="0075578F" w:rsidRPr="00706015" w:rsidDel="0052421D">
          <w:rPr>
            <w:rFonts w:asciiTheme="majorBidi" w:hAnsiTheme="majorBidi" w:cstheme="majorBidi"/>
            <w:sz w:val="28"/>
            <w:szCs w:val="28"/>
          </w:rPr>
          <w:delText>-</w:delText>
        </w:r>
      </w:del>
      <w:ins w:id="970" w:author="Jemma" w:date="2023-04-27T14:09:00Z">
        <w:r w:rsidR="0052421D">
          <w:rPr>
            <w:rFonts w:asciiTheme="majorBidi" w:hAnsiTheme="majorBidi" w:cstheme="majorBidi"/>
            <w:sz w:val="28"/>
            <w:szCs w:val="28"/>
          </w:rPr>
          <w:t xml:space="preserve"> </w:t>
        </w:r>
      </w:ins>
      <w:r w:rsidR="003666B3" w:rsidRPr="00706015">
        <w:rPr>
          <w:rFonts w:asciiTheme="majorBidi" w:hAnsiTheme="majorBidi" w:cstheme="majorBidi"/>
          <w:sz w:val="28"/>
          <w:szCs w:val="28"/>
        </w:rPr>
        <w:t xml:space="preserve">rectangles </w:t>
      </w:r>
      <w:del w:id="971" w:author="Jemma" w:date="2023-04-27T14:09:00Z">
        <w:r w:rsidR="003666B3" w:rsidRPr="00706015" w:rsidDel="0052421D">
          <w:rPr>
            <w:rFonts w:asciiTheme="majorBidi" w:hAnsiTheme="majorBidi" w:cstheme="majorBidi"/>
            <w:sz w:val="28"/>
            <w:szCs w:val="28"/>
          </w:rPr>
          <w:delText>are</w:delText>
        </w:r>
        <w:r w:rsidR="005F308C" w:rsidRPr="00706015" w:rsidDel="0052421D">
          <w:rPr>
            <w:rFonts w:asciiTheme="majorBidi" w:hAnsiTheme="majorBidi" w:cstheme="majorBidi"/>
            <w:sz w:val="28"/>
            <w:szCs w:val="28"/>
          </w:rPr>
          <w:delText>,</w:delText>
        </w:r>
      </w:del>
      <w:ins w:id="972" w:author="Jemma" w:date="2023-04-27T14:09:00Z">
        <w:r w:rsidR="0052421D">
          <w:rPr>
            <w:rFonts w:asciiTheme="majorBidi" w:hAnsiTheme="majorBidi" w:cstheme="majorBidi"/>
            <w:sz w:val="28"/>
            <w:szCs w:val="28"/>
          </w:rPr>
          <w:t>were:</w:t>
        </w:r>
      </w:ins>
      <w:r w:rsidR="005F308C" w:rsidRPr="00706015">
        <w:rPr>
          <w:rFonts w:asciiTheme="majorBidi" w:hAnsiTheme="majorBidi" w:cstheme="majorBidi"/>
          <w:sz w:val="28"/>
          <w:szCs w:val="28"/>
        </w:rPr>
        <w:t xml:space="preserve"> width</w:t>
      </w:r>
      <w:del w:id="973" w:author="Jemma" w:date="2023-04-27T14:09:00Z">
        <w:r w:rsidR="005F308C" w:rsidRPr="00706015" w:rsidDel="0052421D">
          <w:rPr>
            <w:rFonts w:asciiTheme="majorBidi" w:hAnsiTheme="majorBidi" w:cstheme="majorBidi"/>
            <w:sz w:val="28"/>
            <w:szCs w:val="28"/>
          </w:rPr>
          <w:delText>:</w:delText>
        </w:r>
      </w:del>
      <w:r w:rsidR="005F308C" w:rsidRPr="00706015">
        <w:rPr>
          <w:rFonts w:asciiTheme="majorBidi" w:hAnsiTheme="majorBidi" w:cstheme="majorBidi"/>
          <w:sz w:val="28"/>
          <w:szCs w:val="28"/>
        </w:rPr>
        <w:t xml:space="preserve"> 6</w:t>
      </w:r>
      <w:ins w:id="974" w:author="Jemma" w:date="2023-04-27T14:19:00Z">
        <w:r w:rsidR="00686310">
          <w:rPr>
            <w:rFonts w:asciiTheme="majorBidi" w:hAnsiTheme="majorBidi" w:cstheme="majorBidi"/>
            <w:sz w:val="28"/>
            <w:szCs w:val="28"/>
          </w:rPr>
          <w:t xml:space="preserve"> </w:t>
        </w:r>
      </w:ins>
      <w:r w:rsidR="005F308C" w:rsidRPr="00706015">
        <w:rPr>
          <w:rFonts w:asciiTheme="majorBidi" w:hAnsiTheme="majorBidi" w:cstheme="majorBidi"/>
          <w:sz w:val="28"/>
          <w:szCs w:val="28"/>
        </w:rPr>
        <w:t>cm</w:t>
      </w:r>
      <w:del w:id="975" w:author="Jemma" w:date="2023-04-27T14:10:00Z">
        <w:r w:rsidR="005F308C" w:rsidRPr="00706015" w:rsidDel="00B225C8">
          <w:rPr>
            <w:rFonts w:asciiTheme="majorBidi" w:hAnsiTheme="majorBidi" w:cstheme="majorBidi"/>
            <w:sz w:val="28"/>
            <w:szCs w:val="28"/>
          </w:rPr>
          <w:delText>,</w:delText>
        </w:r>
      </w:del>
      <w:ins w:id="976" w:author="Jemma" w:date="2023-04-27T14:10:00Z">
        <w:r w:rsidR="00B225C8">
          <w:rPr>
            <w:rFonts w:asciiTheme="majorBidi" w:hAnsiTheme="majorBidi" w:cstheme="majorBidi"/>
            <w:sz w:val="28"/>
            <w:szCs w:val="28"/>
          </w:rPr>
          <w:t>;</w:t>
        </w:r>
      </w:ins>
      <w:r w:rsidR="005F308C" w:rsidRPr="00706015">
        <w:rPr>
          <w:rFonts w:asciiTheme="majorBidi" w:hAnsiTheme="majorBidi" w:cstheme="majorBidi"/>
          <w:sz w:val="28"/>
          <w:szCs w:val="28"/>
        </w:rPr>
        <w:t xml:space="preserve"> length</w:t>
      </w:r>
      <w:del w:id="977" w:author="Jemma" w:date="2023-04-27T14:09:00Z">
        <w:r w:rsidR="005F308C" w:rsidRPr="00706015" w:rsidDel="00B225C8">
          <w:rPr>
            <w:rFonts w:asciiTheme="majorBidi" w:hAnsiTheme="majorBidi" w:cstheme="majorBidi"/>
            <w:sz w:val="28"/>
            <w:szCs w:val="28"/>
          </w:rPr>
          <w:delText>:</w:delText>
        </w:r>
      </w:del>
      <w:r w:rsidR="005F308C" w:rsidRPr="00706015">
        <w:rPr>
          <w:rFonts w:asciiTheme="majorBidi" w:hAnsiTheme="majorBidi" w:cstheme="majorBidi"/>
          <w:sz w:val="28"/>
          <w:szCs w:val="28"/>
        </w:rPr>
        <w:t xml:space="preserve"> 1.5, 3, 4.5, 6, 7.5, 9, 10.5, and 12</w:t>
      </w:r>
      <w:ins w:id="978" w:author="Jemma" w:date="2023-04-27T14:19:00Z">
        <w:r w:rsidR="00686310">
          <w:rPr>
            <w:rFonts w:asciiTheme="majorBidi" w:hAnsiTheme="majorBidi" w:cstheme="majorBidi"/>
            <w:sz w:val="28"/>
            <w:szCs w:val="28"/>
          </w:rPr>
          <w:t xml:space="preserve"> </w:t>
        </w:r>
      </w:ins>
      <w:r w:rsidR="005F308C" w:rsidRPr="00706015">
        <w:rPr>
          <w:rFonts w:asciiTheme="majorBidi" w:hAnsiTheme="majorBidi" w:cstheme="majorBidi"/>
          <w:sz w:val="28"/>
          <w:szCs w:val="28"/>
        </w:rPr>
        <w:t xml:space="preserve">cm. </w:t>
      </w:r>
      <w:r w:rsidR="005F308C" w:rsidRPr="00706015">
        <w:rPr>
          <w:rFonts w:asciiTheme="majorBidi" w:hAnsiTheme="majorBidi" w:cstheme="majorBidi"/>
          <w:sz w:val="28"/>
          <w:szCs w:val="28"/>
        </w:rPr>
        <w:lastRenderedPageBreak/>
        <w:t xml:space="preserve">For the sake of convenience, we </w:t>
      </w:r>
      <w:del w:id="979" w:author="Jemma" w:date="2023-04-27T14:10:00Z">
        <w:r w:rsidR="005F308C" w:rsidRPr="00706015" w:rsidDel="00B225C8">
          <w:rPr>
            <w:rFonts w:asciiTheme="majorBidi" w:hAnsiTheme="majorBidi" w:cstheme="majorBidi"/>
            <w:sz w:val="28"/>
            <w:szCs w:val="28"/>
          </w:rPr>
          <w:delText xml:space="preserve">marked </w:delText>
        </w:r>
      </w:del>
      <w:r w:rsidR="001C3F2F" w:rsidRPr="00706015">
        <w:rPr>
          <w:rFonts w:asciiTheme="majorBidi" w:hAnsiTheme="majorBidi" w:cstheme="majorBidi"/>
          <w:sz w:val="28"/>
          <w:szCs w:val="28"/>
        </w:rPr>
        <w:t xml:space="preserve">systematically </w:t>
      </w:r>
      <w:ins w:id="980" w:author="Jemma" w:date="2023-04-27T14:15:00Z">
        <w:r w:rsidR="00686310">
          <w:rPr>
            <w:rFonts w:asciiTheme="majorBidi" w:hAnsiTheme="majorBidi" w:cstheme="majorBidi"/>
            <w:sz w:val="28"/>
            <w:szCs w:val="28"/>
          </w:rPr>
          <w:t>labele</w:t>
        </w:r>
      </w:ins>
      <w:ins w:id="981" w:author="Jemma" w:date="2023-04-27T14:10:00Z">
        <w:r w:rsidR="00B225C8">
          <w:rPr>
            <w:rFonts w:asciiTheme="majorBidi" w:hAnsiTheme="majorBidi" w:cstheme="majorBidi"/>
            <w:sz w:val="28"/>
            <w:szCs w:val="28"/>
          </w:rPr>
          <w:t xml:space="preserve">d </w:t>
        </w:r>
      </w:ins>
      <w:r w:rsidR="005F308C" w:rsidRPr="00706015">
        <w:rPr>
          <w:rFonts w:asciiTheme="majorBidi" w:hAnsiTheme="majorBidi" w:cstheme="majorBidi"/>
          <w:sz w:val="28"/>
          <w:szCs w:val="28"/>
        </w:rPr>
        <w:t xml:space="preserve">the </w:t>
      </w:r>
      <w:r w:rsidR="005C2234" w:rsidRPr="00706015">
        <w:rPr>
          <w:rFonts w:asciiTheme="majorBidi" w:hAnsiTheme="majorBidi" w:cstheme="majorBidi"/>
          <w:sz w:val="28"/>
          <w:szCs w:val="28"/>
        </w:rPr>
        <w:t>single</w:t>
      </w:r>
      <w:del w:id="982" w:author="Jemma" w:date="2023-04-27T14:10:00Z">
        <w:r w:rsidR="005C2234" w:rsidRPr="00706015" w:rsidDel="00B225C8">
          <w:rPr>
            <w:rFonts w:asciiTheme="majorBidi" w:hAnsiTheme="majorBidi" w:cstheme="majorBidi"/>
            <w:sz w:val="28"/>
            <w:szCs w:val="28"/>
          </w:rPr>
          <w:delText>-</w:delText>
        </w:r>
      </w:del>
      <w:ins w:id="983" w:author="Jemma" w:date="2023-04-27T14:10:00Z">
        <w:r w:rsidR="00B225C8">
          <w:rPr>
            <w:rFonts w:asciiTheme="majorBidi" w:hAnsiTheme="majorBidi" w:cstheme="majorBidi"/>
            <w:sz w:val="28"/>
            <w:szCs w:val="28"/>
          </w:rPr>
          <w:t xml:space="preserve"> </w:t>
        </w:r>
      </w:ins>
      <w:r w:rsidR="005C2234" w:rsidRPr="00706015">
        <w:rPr>
          <w:rFonts w:asciiTheme="majorBidi" w:hAnsiTheme="majorBidi" w:cstheme="majorBidi"/>
          <w:sz w:val="28"/>
          <w:szCs w:val="28"/>
        </w:rPr>
        <w:t xml:space="preserve">line and the </w:t>
      </w:r>
      <w:r w:rsidR="005F308C" w:rsidRPr="00706015">
        <w:rPr>
          <w:rFonts w:asciiTheme="majorBidi" w:hAnsiTheme="majorBidi" w:cstheme="majorBidi"/>
          <w:sz w:val="28"/>
          <w:szCs w:val="28"/>
        </w:rPr>
        <w:t xml:space="preserve">8 </w:t>
      </w:r>
      <w:r w:rsidR="003918CF" w:rsidRPr="00706015">
        <w:rPr>
          <w:rFonts w:asciiTheme="majorBidi" w:hAnsiTheme="majorBidi" w:cstheme="majorBidi"/>
          <w:sz w:val="28"/>
          <w:szCs w:val="28"/>
        </w:rPr>
        <w:t>internal</w:t>
      </w:r>
      <w:del w:id="984" w:author="Jemma" w:date="2023-04-27T14:10:00Z">
        <w:r w:rsidR="003918CF" w:rsidRPr="00706015" w:rsidDel="00B225C8">
          <w:rPr>
            <w:rFonts w:asciiTheme="majorBidi" w:hAnsiTheme="majorBidi" w:cstheme="majorBidi"/>
            <w:sz w:val="28"/>
            <w:szCs w:val="28"/>
          </w:rPr>
          <w:delText>-</w:delText>
        </w:r>
      </w:del>
      <w:ins w:id="985" w:author="Jemma" w:date="2023-04-27T14:10:00Z">
        <w:r w:rsidR="00B225C8">
          <w:rPr>
            <w:rFonts w:asciiTheme="majorBidi" w:hAnsiTheme="majorBidi" w:cstheme="majorBidi"/>
            <w:sz w:val="28"/>
            <w:szCs w:val="28"/>
          </w:rPr>
          <w:t xml:space="preserve"> </w:t>
        </w:r>
      </w:ins>
      <w:r w:rsidR="005C2234" w:rsidRPr="00706015">
        <w:rPr>
          <w:rFonts w:asciiTheme="majorBidi" w:hAnsiTheme="majorBidi" w:cstheme="majorBidi"/>
          <w:sz w:val="28"/>
          <w:szCs w:val="28"/>
        </w:rPr>
        <w:t xml:space="preserve">rectangles </w:t>
      </w:r>
      <w:del w:id="986" w:author="Jemma" w:date="2023-04-27T14:15:00Z">
        <w:r w:rsidR="005C2234" w:rsidRPr="00706015" w:rsidDel="00686310">
          <w:rPr>
            <w:rFonts w:asciiTheme="majorBidi" w:hAnsiTheme="majorBidi" w:cstheme="majorBidi"/>
            <w:sz w:val="28"/>
            <w:szCs w:val="28"/>
          </w:rPr>
          <w:delText>by</w:delText>
        </w:r>
      </w:del>
      <w:ins w:id="987" w:author="Jemma" w:date="2023-04-27T14:15:00Z">
        <w:r w:rsidR="00686310">
          <w:rPr>
            <w:rFonts w:asciiTheme="majorBidi" w:hAnsiTheme="majorBidi" w:cstheme="majorBidi"/>
            <w:sz w:val="28"/>
            <w:szCs w:val="28"/>
          </w:rPr>
          <w:t>with</w:t>
        </w:r>
      </w:ins>
      <w:r w:rsidR="005C2234" w:rsidRPr="00706015">
        <w:rPr>
          <w:rFonts w:asciiTheme="majorBidi" w:hAnsiTheme="majorBidi" w:cstheme="majorBidi"/>
          <w:sz w:val="28"/>
          <w:szCs w:val="28"/>
        </w:rPr>
        <w:t xml:space="preserve"> numbers: 0 </w:t>
      </w:r>
      <w:r w:rsidR="005F308C" w:rsidRPr="00706015">
        <w:rPr>
          <w:rFonts w:asciiTheme="majorBidi" w:hAnsiTheme="majorBidi" w:cstheme="majorBidi"/>
          <w:sz w:val="28"/>
          <w:szCs w:val="28"/>
        </w:rPr>
        <w:t>represent</w:t>
      </w:r>
      <w:ins w:id="988" w:author="Jemma" w:date="2023-04-27T14:16:00Z">
        <w:r w:rsidR="00686310">
          <w:rPr>
            <w:rFonts w:asciiTheme="majorBidi" w:hAnsiTheme="majorBidi" w:cstheme="majorBidi"/>
            <w:sz w:val="28"/>
            <w:szCs w:val="28"/>
          </w:rPr>
          <w:t>ed</w:t>
        </w:r>
      </w:ins>
      <w:del w:id="989" w:author="Jemma" w:date="2023-04-27T14:16:00Z">
        <w:r w:rsidR="005F308C" w:rsidRPr="00706015" w:rsidDel="00686310">
          <w:rPr>
            <w:rFonts w:asciiTheme="majorBidi" w:hAnsiTheme="majorBidi" w:cstheme="majorBidi"/>
            <w:sz w:val="28"/>
            <w:szCs w:val="28"/>
          </w:rPr>
          <w:delText>s</w:delText>
        </w:r>
      </w:del>
      <w:r w:rsidR="005F308C" w:rsidRPr="00706015">
        <w:rPr>
          <w:rFonts w:asciiTheme="majorBidi" w:hAnsiTheme="majorBidi" w:cstheme="majorBidi"/>
          <w:sz w:val="28"/>
          <w:szCs w:val="28"/>
        </w:rPr>
        <w:t xml:space="preserve"> the</w:t>
      </w:r>
      <w:r w:rsidR="007F01D3" w:rsidRPr="00706015">
        <w:rPr>
          <w:rFonts w:asciiTheme="majorBidi" w:hAnsiTheme="majorBidi" w:cstheme="majorBidi"/>
          <w:sz w:val="28"/>
          <w:szCs w:val="28"/>
        </w:rPr>
        <w:t xml:space="preserve"> single</w:t>
      </w:r>
      <w:del w:id="990" w:author="Jemma" w:date="2023-04-27T14:16:00Z">
        <w:r w:rsidR="007F01D3" w:rsidRPr="00706015" w:rsidDel="00686310">
          <w:rPr>
            <w:rFonts w:asciiTheme="majorBidi" w:hAnsiTheme="majorBidi" w:cstheme="majorBidi"/>
            <w:sz w:val="28"/>
            <w:szCs w:val="28"/>
          </w:rPr>
          <w:delText>-</w:delText>
        </w:r>
      </w:del>
      <w:ins w:id="991" w:author="Jemma" w:date="2023-04-27T14:16:00Z">
        <w:r w:rsidR="00686310">
          <w:rPr>
            <w:rFonts w:asciiTheme="majorBidi" w:hAnsiTheme="majorBidi" w:cstheme="majorBidi"/>
            <w:sz w:val="28"/>
            <w:szCs w:val="28"/>
          </w:rPr>
          <w:t xml:space="preserve"> </w:t>
        </w:r>
      </w:ins>
      <w:r w:rsidR="007F01D3" w:rsidRPr="00706015">
        <w:rPr>
          <w:rFonts w:asciiTheme="majorBidi" w:hAnsiTheme="majorBidi" w:cstheme="majorBidi"/>
          <w:sz w:val="28"/>
          <w:szCs w:val="28"/>
        </w:rPr>
        <w:t xml:space="preserve">line (theoretically its area </w:t>
      </w:r>
      <w:r w:rsidR="001C3F2F" w:rsidRPr="00706015">
        <w:rPr>
          <w:rFonts w:asciiTheme="majorBidi" w:hAnsiTheme="majorBidi" w:cstheme="majorBidi"/>
          <w:sz w:val="28"/>
          <w:szCs w:val="28"/>
        </w:rPr>
        <w:t>approache</w:t>
      </w:r>
      <w:ins w:id="992" w:author="Jemma" w:date="2023-04-27T14:17:00Z">
        <w:r w:rsidR="00686310">
          <w:rPr>
            <w:rFonts w:asciiTheme="majorBidi" w:hAnsiTheme="majorBidi" w:cstheme="majorBidi"/>
            <w:sz w:val="28"/>
            <w:szCs w:val="28"/>
          </w:rPr>
          <w:t>d</w:t>
        </w:r>
      </w:ins>
      <w:del w:id="993" w:author="Jemma" w:date="2023-04-27T14:17:00Z">
        <w:r w:rsidR="001C3F2F" w:rsidRPr="00706015" w:rsidDel="00686310">
          <w:rPr>
            <w:rFonts w:asciiTheme="majorBidi" w:hAnsiTheme="majorBidi" w:cstheme="majorBidi"/>
            <w:sz w:val="28"/>
            <w:szCs w:val="28"/>
          </w:rPr>
          <w:delText>s</w:delText>
        </w:r>
      </w:del>
      <w:r w:rsidR="001C3F2F" w:rsidRPr="00706015">
        <w:rPr>
          <w:rFonts w:asciiTheme="majorBidi" w:hAnsiTheme="majorBidi" w:cstheme="majorBidi"/>
          <w:sz w:val="28"/>
          <w:szCs w:val="28"/>
        </w:rPr>
        <w:t xml:space="preserve"> </w:t>
      </w:r>
      <w:r w:rsidR="007F01D3" w:rsidRPr="00706015">
        <w:rPr>
          <w:rFonts w:asciiTheme="majorBidi" w:hAnsiTheme="majorBidi" w:cstheme="majorBidi"/>
          <w:sz w:val="28"/>
          <w:szCs w:val="28"/>
        </w:rPr>
        <w:t>zero), 1 represent</w:t>
      </w:r>
      <w:ins w:id="994" w:author="Jemma" w:date="2023-04-27T14:16:00Z">
        <w:r w:rsidR="00686310">
          <w:rPr>
            <w:rFonts w:asciiTheme="majorBidi" w:hAnsiTheme="majorBidi" w:cstheme="majorBidi"/>
            <w:sz w:val="28"/>
            <w:szCs w:val="28"/>
          </w:rPr>
          <w:t>ed</w:t>
        </w:r>
      </w:ins>
      <w:del w:id="995" w:author="Jemma" w:date="2023-04-27T14:16:00Z">
        <w:r w:rsidR="007F01D3" w:rsidRPr="00706015" w:rsidDel="00686310">
          <w:rPr>
            <w:rFonts w:asciiTheme="majorBidi" w:hAnsiTheme="majorBidi" w:cstheme="majorBidi"/>
            <w:sz w:val="28"/>
            <w:szCs w:val="28"/>
          </w:rPr>
          <w:delText>s</w:delText>
        </w:r>
      </w:del>
      <w:r w:rsidR="007F01D3" w:rsidRPr="00706015">
        <w:rPr>
          <w:rFonts w:asciiTheme="majorBidi" w:hAnsiTheme="majorBidi" w:cstheme="majorBidi"/>
          <w:sz w:val="28"/>
          <w:szCs w:val="28"/>
        </w:rPr>
        <w:t xml:space="preserve"> the </w:t>
      </w:r>
      <w:del w:id="996" w:author="Jemma" w:date="2023-04-27T14:18:00Z">
        <w:r w:rsidR="006B68FE" w:rsidRPr="00706015" w:rsidDel="00686310">
          <w:rPr>
            <w:rFonts w:asciiTheme="majorBidi" w:hAnsiTheme="majorBidi" w:cstheme="majorBidi"/>
            <w:sz w:val="28"/>
            <w:szCs w:val="28"/>
          </w:rPr>
          <w:delText>(</w:delText>
        </w:r>
      </w:del>
      <w:r w:rsidR="006B68FE" w:rsidRPr="00706015">
        <w:rPr>
          <w:rFonts w:asciiTheme="majorBidi" w:hAnsiTheme="majorBidi" w:cstheme="majorBidi"/>
          <w:sz w:val="28"/>
          <w:szCs w:val="28"/>
        </w:rPr>
        <w:t>6</w:t>
      </w:r>
      <w:ins w:id="997" w:author="Jemma" w:date="2023-04-27T14:18:00Z">
        <w:r w:rsidR="00686310">
          <w:rPr>
            <w:rFonts w:asciiTheme="majorBidi" w:hAnsiTheme="majorBidi" w:cstheme="majorBidi"/>
            <w:sz w:val="28"/>
            <w:szCs w:val="28"/>
          </w:rPr>
          <w:t xml:space="preserve"> </w:t>
        </w:r>
      </w:ins>
      <w:r w:rsidR="006B68FE" w:rsidRPr="00706015">
        <w:rPr>
          <w:rFonts w:asciiTheme="majorBidi" w:hAnsiTheme="majorBidi" w:cstheme="majorBidi"/>
          <w:sz w:val="28"/>
          <w:szCs w:val="28"/>
        </w:rPr>
        <w:t>x</w:t>
      </w:r>
      <w:ins w:id="998" w:author="Jemma" w:date="2023-04-27T14:18:00Z">
        <w:r w:rsidR="00686310">
          <w:rPr>
            <w:rFonts w:asciiTheme="majorBidi" w:hAnsiTheme="majorBidi" w:cstheme="majorBidi"/>
            <w:sz w:val="28"/>
            <w:szCs w:val="28"/>
          </w:rPr>
          <w:t xml:space="preserve"> </w:t>
        </w:r>
      </w:ins>
      <w:r w:rsidR="006B68FE" w:rsidRPr="00706015">
        <w:rPr>
          <w:rFonts w:asciiTheme="majorBidi" w:hAnsiTheme="majorBidi" w:cstheme="majorBidi"/>
          <w:sz w:val="28"/>
          <w:szCs w:val="28"/>
        </w:rPr>
        <w:t>1.5</w:t>
      </w:r>
      <w:del w:id="999" w:author="Jemma" w:date="2023-04-27T14:18:00Z">
        <w:r w:rsidR="006B68FE" w:rsidRPr="00706015" w:rsidDel="00686310">
          <w:rPr>
            <w:rFonts w:asciiTheme="majorBidi" w:hAnsiTheme="majorBidi" w:cstheme="majorBidi"/>
            <w:sz w:val="28"/>
            <w:szCs w:val="28"/>
          </w:rPr>
          <w:delText>)</w:delText>
        </w:r>
      </w:del>
      <w:r w:rsidR="00F97F50" w:rsidRPr="00706015">
        <w:rPr>
          <w:rFonts w:asciiTheme="majorBidi" w:hAnsiTheme="majorBidi" w:cstheme="majorBidi"/>
          <w:sz w:val="28"/>
          <w:szCs w:val="28"/>
        </w:rPr>
        <w:t xml:space="preserve"> </w:t>
      </w:r>
      <w:r w:rsidR="00CF0970" w:rsidRPr="00706015">
        <w:rPr>
          <w:rFonts w:asciiTheme="majorBidi" w:hAnsiTheme="majorBidi" w:cstheme="majorBidi"/>
          <w:sz w:val="28"/>
          <w:szCs w:val="28"/>
        </w:rPr>
        <w:t>cm</w:t>
      </w:r>
      <w:del w:id="1000" w:author="Jemma" w:date="2023-04-27T14:20:00Z">
        <w:r w:rsidR="00CF0970" w:rsidRPr="00706015" w:rsidDel="00935D37">
          <w:rPr>
            <w:rFonts w:asciiTheme="majorBidi" w:hAnsiTheme="majorBidi" w:cstheme="majorBidi"/>
            <w:sz w:val="28"/>
            <w:szCs w:val="28"/>
            <w:vertAlign w:val="superscript"/>
          </w:rPr>
          <w:delText>2</w:delText>
        </w:r>
      </w:del>
      <w:r w:rsidR="006B68FE" w:rsidRPr="00706015">
        <w:rPr>
          <w:rFonts w:asciiTheme="majorBidi" w:hAnsiTheme="majorBidi" w:cstheme="majorBidi"/>
          <w:sz w:val="28"/>
          <w:szCs w:val="28"/>
        </w:rPr>
        <w:t xml:space="preserve"> internal</w:t>
      </w:r>
      <w:del w:id="1001" w:author="Jemma" w:date="2023-04-27T14:18:00Z">
        <w:r w:rsidR="006B68FE" w:rsidRPr="00706015" w:rsidDel="00686310">
          <w:rPr>
            <w:rFonts w:asciiTheme="majorBidi" w:hAnsiTheme="majorBidi" w:cstheme="majorBidi"/>
            <w:sz w:val="28"/>
            <w:szCs w:val="28"/>
          </w:rPr>
          <w:delText>-</w:delText>
        </w:r>
      </w:del>
      <w:ins w:id="1002" w:author="Jemma" w:date="2023-04-27T14:18:00Z">
        <w:r w:rsidR="00686310">
          <w:rPr>
            <w:rFonts w:asciiTheme="majorBidi" w:hAnsiTheme="majorBidi" w:cstheme="majorBidi"/>
            <w:sz w:val="28"/>
            <w:szCs w:val="28"/>
          </w:rPr>
          <w:t xml:space="preserve"> </w:t>
        </w:r>
      </w:ins>
      <w:r w:rsidR="006B68FE" w:rsidRPr="00706015">
        <w:rPr>
          <w:rFonts w:asciiTheme="majorBidi" w:hAnsiTheme="majorBidi" w:cstheme="majorBidi"/>
          <w:sz w:val="28"/>
          <w:szCs w:val="28"/>
        </w:rPr>
        <w:t>rectangle</w:t>
      </w:r>
      <w:r w:rsidR="00B228C7" w:rsidRPr="00706015">
        <w:rPr>
          <w:rFonts w:asciiTheme="majorBidi" w:hAnsiTheme="majorBidi" w:cstheme="majorBidi"/>
          <w:sz w:val="28"/>
          <w:szCs w:val="28"/>
        </w:rPr>
        <w:t>,</w:t>
      </w:r>
      <w:r w:rsidR="005F308C" w:rsidRPr="00706015">
        <w:rPr>
          <w:rFonts w:asciiTheme="majorBidi" w:hAnsiTheme="majorBidi" w:cstheme="majorBidi"/>
          <w:sz w:val="28"/>
          <w:szCs w:val="28"/>
        </w:rPr>
        <w:t xml:space="preserve"> </w:t>
      </w:r>
      <w:r w:rsidR="005929F2" w:rsidRPr="00706015">
        <w:rPr>
          <w:rFonts w:asciiTheme="majorBidi" w:hAnsiTheme="majorBidi" w:cstheme="majorBidi"/>
          <w:sz w:val="28"/>
          <w:szCs w:val="28"/>
        </w:rPr>
        <w:t>2 represent</w:t>
      </w:r>
      <w:ins w:id="1003" w:author="Jemma" w:date="2023-04-27T14:18:00Z">
        <w:r w:rsidR="00686310">
          <w:rPr>
            <w:rFonts w:asciiTheme="majorBidi" w:hAnsiTheme="majorBidi" w:cstheme="majorBidi"/>
            <w:sz w:val="28"/>
            <w:szCs w:val="28"/>
          </w:rPr>
          <w:t>ed</w:t>
        </w:r>
      </w:ins>
      <w:del w:id="1004" w:author="Jemma" w:date="2023-04-27T14:18:00Z">
        <w:r w:rsidR="005929F2" w:rsidRPr="00706015" w:rsidDel="00686310">
          <w:rPr>
            <w:rFonts w:asciiTheme="majorBidi" w:hAnsiTheme="majorBidi" w:cstheme="majorBidi"/>
            <w:sz w:val="28"/>
            <w:szCs w:val="28"/>
          </w:rPr>
          <w:delText>s</w:delText>
        </w:r>
      </w:del>
      <w:r w:rsidR="005929F2" w:rsidRPr="00706015">
        <w:rPr>
          <w:rFonts w:asciiTheme="majorBidi" w:hAnsiTheme="majorBidi" w:cstheme="majorBidi"/>
          <w:sz w:val="28"/>
          <w:szCs w:val="28"/>
        </w:rPr>
        <w:t xml:space="preserve"> the </w:t>
      </w:r>
      <w:del w:id="1005" w:author="Jemma" w:date="2023-04-27T14:20:00Z">
        <w:r w:rsidR="005929F2" w:rsidRPr="00706015" w:rsidDel="00935D37">
          <w:rPr>
            <w:rFonts w:asciiTheme="majorBidi" w:hAnsiTheme="majorBidi" w:cstheme="majorBidi"/>
            <w:sz w:val="28"/>
            <w:szCs w:val="28"/>
          </w:rPr>
          <w:delText>(</w:delText>
        </w:r>
      </w:del>
      <w:r w:rsidR="005929F2" w:rsidRPr="00706015">
        <w:rPr>
          <w:rFonts w:asciiTheme="majorBidi" w:hAnsiTheme="majorBidi" w:cstheme="majorBidi"/>
          <w:sz w:val="28"/>
          <w:szCs w:val="28"/>
        </w:rPr>
        <w:t>6</w:t>
      </w:r>
      <w:ins w:id="1006" w:author="Jemma" w:date="2023-04-27T14:18:00Z">
        <w:r w:rsidR="00686310">
          <w:rPr>
            <w:rFonts w:asciiTheme="majorBidi" w:hAnsiTheme="majorBidi" w:cstheme="majorBidi"/>
            <w:sz w:val="28"/>
            <w:szCs w:val="28"/>
          </w:rPr>
          <w:t xml:space="preserve"> </w:t>
        </w:r>
      </w:ins>
      <w:r w:rsidR="005929F2" w:rsidRPr="00706015">
        <w:rPr>
          <w:rFonts w:asciiTheme="majorBidi" w:hAnsiTheme="majorBidi" w:cstheme="majorBidi"/>
          <w:sz w:val="28"/>
          <w:szCs w:val="28"/>
        </w:rPr>
        <w:t>x</w:t>
      </w:r>
      <w:ins w:id="1007" w:author="Jemma" w:date="2023-04-27T14:18:00Z">
        <w:r w:rsidR="00686310">
          <w:rPr>
            <w:rFonts w:asciiTheme="majorBidi" w:hAnsiTheme="majorBidi" w:cstheme="majorBidi"/>
            <w:sz w:val="28"/>
            <w:szCs w:val="28"/>
          </w:rPr>
          <w:t xml:space="preserve"> </w:t>
        </w:r>
      </w:ins>
      <w:r w:rsidR="005929F2" w:rsidRPr="00706015">
        <w:rPr>
          <w:rFonts w:asciiTheme="majorBidi" w:hAnsiTheme="majorBidi" w:cstheme="majorBidi"/>
          <w:sz w:val="28"/>
          <w:szCs w:val="28"/>
        </w:rPr>
        <w:t>3</w:t>
      </w:r>
      <w:del w:id="1008" w:author="Jemma" w:date="2023-04-27T14:20:00Z">
        <w:r w:rsidR="005929F2" w:rsidRPr="00706015" w:rsidDel="00935D37">
          <w:rPr>
            <w:rFonts w:asciiTheme="majorBidi" w:hAnsiTheme="majorBidi" w:cstheme="majorBidi"/>
            <w:sz w:val="28"/>
            <w:szCs w:val="28"/>
          </w:rPr>
          <w:delText>)</w:delText>
        </w:r>
      </w:del>
      <w:r w:rsidR="005929F2" w:rsidRPr="00706015">
        <w:rPr>
          <w:rFonts w:asciiTheme="majorBidi" w:hAnsiTheme="majorBidi" w:cstheme="majorBidi"/>
          <w:sz w:val="28"/>
          <w:szCs w:val="28"/>
        </w:rPr>
        <w:t xml:space="preserve"> cm</w:t>
      </w:r>
      <w:del w:id="1009" w:author="Jemma" w:date="2023-04-27T14:20:00Z">
        <w:r w:rsidR="005929F2" w:rsidRPr="00706015" w:rsidDel="00935D37">
          <w:rPr>
            <w:rFonts w:asciiTheme="majorBidi" w:hAnsiTheme="majorBidi" w:cstheme="majorBidi"/>
            <w:sz w:val="28"/>
            <w:szCs w:val="28"/>
            <w:vertAlign w:val="superscript"/>
          </w:rPr>
          <w:delText>2</w:delText>
        </w:r>
      </w:del>
      <w:r w:rsidR="005929F2" w:rsidRPr="00706015">
        <w:rPr>
          <w:rFonts w:asciiTheme="majorBidi" w:hAnsiTheme="majorBidi" w:cstheme="majorBidi"/>
          <w:sz w:val="28"/>
          <w:szCs w:val="28"/>
        </w:rPr>
        <w:t xml:space="preserve"> internal</w:t>
      </w:r>
      <w:del w:id="1010" w:author="Jemma" w:date="2023-04-27T14:18:00Z">
        <w:r w:rsidR="005929F2" w:rsidRPr="00706015" w:rsidDel="00686310">
          <w:rPr>
            <w:rFonts w:asciiTheme="majorBidi" w:hAnsiTheme="majorBidi" w:cstheme="majorBidi"/>
            <w:sz w:val="28"/>
            <w:szCs w:val="28"/>
          </w:rPr>
          <w:delText>-</w:delText>
        </w:r>
      </w:del>
      <w:ins w:id="1011" w:author="Jemma" w:date="2023-04-27T14:18:00Z">
        <w:r w:rsidR="00686310">
          <w:rPr>
            <w:rFonts w:asciiTheme="majorBidi" w:hAnsiTheme="majorBidi" w:cstheme="majorBidi"/>
            <w:sz w:val="28"/>
            <w:szCs w:val="28"/>
          </w:rPr>
          <w:t xml:space="preserve"> </w:t>
        </w:r>
      </w:ins>
      <w:r w:rsidR="005929F2" w:rsidRPr="00706015">
        <w:rPr>
          <w:rFonts w:asciiTheme="majorBidi" w:hAnsiTheme="majorBidi" w:cstheme="majorBidi"/>
          <w:sz w:val="28"/>
          <w:szCs w:val="28"/>
        </w:rPr>
        <w:t>rectangle,</w:t>
      </w:r>
      <w:r w:rsidR="002A59D2">
        <w:rPr>
          <w:rFonts w:asciiTheme="majorBidi" w:hAnsiTheme="majorBidi" w:cstheme="majorBidi"/>
          <w:sz w:val="28"/>
          <w:szCs w:val="28"/>
        </w:rPr>
        <w:t xml:space="preserve"> </w:t>
      </w:r>
      <w:r w:rsidR="005F308C" w:rsidRPr="00706015">
        <w:rPr>
          <w:rFonts w:asciiTheme="majorBidi" w:hAnsiTheme="majorBidi" w:cstheme="majorBidi"/>
          <w:sz w:val="28"/>
          <w:szCs w:val="28"/>
        </w:rPr>
        <w:t>…</w:t>
      </w:r>
      <w:r w:rsidR="00B228C7" w:rsidRPr="00706015">
        <w:rPr>
          <w:rFonts w:asciiTheme="majorBidi" w:hAnsiTheme="majorBidi" w:cstheme="majorBidi"/>
          <w:sz w:val="28"/>
          <w:szCs w:val="28"/>
        </w:rPr>
        <w:t>,</w:t>
      </w:r>
      <w:r w:rsidR="005F308C" w:rsidRPr="00706015">
        <w:rPr>
          <w:rFonts w:asciiTheme="majorBidi" w:hAnsiTheme="majorBidi" w:cstheme="majorBidi"/>
          <w:sz w:val="28"/>
          <w:szCs w:val="28"/>
        </w:rPr>
        <w:t xml:space="preserve"> and </w:t>
      </w:r>
      <w:r w:rsidR="006B68FE" w:rsidRPr="00706015">
        <w:rPr>
          <w:rFonts w:asciiTheme="majorBidi" w:hAnsiTheme="majorBidi" w:cstheme="majorBidi"/>
          <w:sz w:val="28"/>
          <w:szCs w:val="28"/>
        </w:rPr>
        <w:t>8</w:t>
      </w:r>
      <w:r w:rsidR="005F308C" w:rsidRPr="00706015">
        <w:rPr>
          <w:rFonts w:asciiTheme="majorBidi" w:hAnsiTheme="majorBidi" w:cstheme="majorBidi"/>
          <w:sz w:val="28"/>
          <w:szCs w:val="28"/>
        </w:rPr>
        <w:t xml:space="preserve"> represent</w:t>
      </w:r>
      <w:ins w:id="1012" w:author="Jemma" w:date="2023-04-27T14:18:00Z">
        <w:r w:rsidR="00686310">
          <w:rPr>
            <w:rFonts w:asciiTheme="majorBidi" w:hAnsiTheme="majorBidi" w:cstheme="majorBidi"/>
            <w:sz w:val="28"/>
            <w:szCs w:val="28"/>
          </w:rPr>
          <w:t>ed</w:t>
        </w:r>
      </w:ins>
      <w:del w:id="1013" w:author="Jemma" w:date="2023-04-27T14:18:00Z">
        <w:r w:rsidR="005F308C" w:rsidRPr="00706015" w:rsidDel="00686310">
          <w:rPr>
            <w:rFonts w:asciiTheme="majorBidi" w:hAnsiTheme="majorBidi" w:cstheme="majorBidi"/>
            <w:sz w:val="28"/>
            <w:szCs w:val="28"/>
          </w:rPr>
          <w:delText>s</w:delText>
        </w:r>
      </w:del>
      <w:r w:rsidR="005F308C" w:rsidRPr="00706015">
        <w:rPr>
          <w:rFonts w:asciiTheme="majorBidi" w:hAnsiTheme="majorBidi" w:cstheme="majorBidi"/>
          <w:sz w:val="28"/>
          <w:szCs w:val="28"/>
        </w:rPr>
        <w:t xml:space="preserve"> the </w:t>
      </w:r>
      <w:del w:id="1014" w:author="Jemma" w:date="2023-04-27T14:20:00Z">
        <w:r w:rsidR="005F308C" w:rsidRPr="00706015" w:rsidDel="00935D37">
          <w:rPr>
            <w:rFonts w:asciiTheme="majorBidi" w:hAnsiTheme="majorBidi" w:cstheme="majorBidi"/>
            <w:sz w:val="28"/>
            <w:szCs w:val="28"/>
          </w:rPr>
          <w:delText>(</w:delText>
        </w:r>
      </w:del>
      <w:r w:rsidR="005F308C" w:rsidRPr="00706015">
        <w:rPr>
          <w:rFonts w:asciiTheme="majorBidi" w:hAnsiTheme="majorBidi" w:cstheme="majorBidi"/>
          <w:sz w:val="28"/>
          <w:szCs w:val="28"/>
        </w:rPr>
        <w:t>6</w:t>
      </w:r>
      <w:ins w:id="1015" w:author="Jemma" w:date="2023-04-27T14:19:00Z">
        <w:r w:rsidR="00686310">
          <w:rPr>
            <w:rFonts w:asciiTheme="majorBidi" w:hAnsiTheme="majorBidi" w:cstheme="majorBidi"/>
            <w:sz w:val="28"/>
            <w:szCs w:val="28"/>
          </w:rPr>
          <w:t xml:space="preserve"> </w:t>
        </w:r>
      </w:ins>
      <w:r w:rsidR="005F308C" w:rsidRPr="00706015">
        <w:rPr>
          <w:rFonts w:asciiTheme="majorBidi" w:hAnsiTheme="majorBidi" w:cstheme="majorBidi"/>
          <w:sz w:val="28"/>
          <w:szCs w:val="28"/>
        </w:rPr>
        <w:t>x</w:t>
      </w:r>
      <w:ins w:id="1016" w:author="Jemma" w:date="2023-04-27T14:19:00Z">
        <w:r w:rsidR="00686310">
          <w:rPr>
            <w:rFonts w:asciiTheme="majorBidi" w:hAnsiTheme="majorBidi" w:cstheme="majorBidi"/>
            <w:sz w:val="28"/>
            <w:szCs w:val="28"/>
          </w:rPr>
          <w:t xml:space="preserve"> </w:t>
        </w:r>
      </w:ins>
      <w:r w:rsidR="005F308C" w:rsidRPr="00706015">
        <w:rPr>
          <w:rFonts w:asciiTheme="majorBidi" w:hAnsiTheme="majorBidi" w:cstheme="majorBidi"/>
          <w:sz w:val="28"/>
          <w:szCs w:val="28"/>
        </w:rPr>
        <w:t>12</w:t>
      </w:r>
      <w:del w:id="1017" w:author="Jemma" w:date="2023-04-27T14:20:00Z">
        <w:r w:rsidR="005F308C" w:rsidRPr="00706015" w:rsidDel="00935D37">
          <w:rPr>
            <w:rFonts w:asciiTheme="majorBidi" w:hAnsiTheme="majorBidi" w:cstheme="majorBidi"/>
            <w:sz w:val="28"/>
            <w:szCs w:val="28"/>
          </w:rPr>
          <w:delText>)</w:delText>
        </w:r>
      </w:del>
      <w:r w:rsidR="00461603" w:rsidRPr="00706015">
        <w:rPr>
          <w:rFonts w:asciiTheme="majorBidi" w:hAnsiTheme="majorBidi" w:cstheme="majorBidi"/>
          <w:sz w:val="28"/>
          <w:szCs w:val="28"/>
        </w:rPr>
        <w:t xml:space="preserve"> </w:t>
      </w:r>
      <w:r w:rsidR="005F308C" w:rsidRPr="00706015">
        <w:rPr>
          <w:rFonts w:asciiTheme="majorBidi" w:hAnsiTheme="majorBidi" w:cstheme="majorBidi"/>
          <w:sz w:val="28"/>
          <w:szCs w:val="28"/>
        </w:rPr>
        <w:t>cm</w:t>
      </w:r>
      <w:del w:id="1018" w:author="Jemma" w:date="2023-04-27T14:20:00Z">
        <w:r w:rsidR="00CF0970" w:rsidRPr="00706015" w:rsidDel="00935D37">
          <w:rPr>
            <w:rFonts w:asciiTheme="majorBidi" w:hAnsiTheme="majorBidi" w:cstheme="majorBidi"/>
            <w:sz w:val="28"/>
            <w:szCs w:val="28"/>
            <w:vertAlign w:val="superscript"/>
          </w:rPr>
          <w:delText>2</w:delText>
        </w:r>
      </w:del>
      <w:r w:rsidR="005F308C" w:rsidRPr="00706015">
        <w:rPr>
          <w:rFonts w:asciiTheme="majorBidi" w:hAnsiTheme="majorBidi" w:cstheme="majorBidi"/>
          <w:sz w:val="28"/>
          <w:szCs w:val="28"/>
        </w:rPr>
        <w:t xml:space="preserve"> </w:t>
      </w:r>
      <w:r w:rsidR="003918CF" w:rsidRPr="00706015">
        <w:rPr>
          <w:rFonts w:asciiTheme="majorBidi" w:hAnsiTheme="majorBidi" w:cstheme="majorBidi"/>
          <w:sz w:val="28"/>
          <w:szCs w:val="28"/>
        </w:rPr>
        <w:t>internal</w:t>
      </w:r>
      <w:del w:id="1019" w:author="Jemma" w:date="2023-04-27T14:19:00Z">
        <w:r w:rsidR="003918CF" w:rsidRPr="00706015" w:rsidDel="00686310">
          <w:rPr>
            <w:rFonts w:asciiTheme="majorBidi" w:hAnsiTheme="majorBidi" w:cstheme="majorBidi"/>
            <w:sz w:val="28"/>
            <w:szCs w:val="28"/>
          </w:rPr>
          <w:delText>-</w:delText>
        </w:r>
      </w:del>
      <w:ins w:id="1020" w:author="Jemma" w:date="2023-04-27T14:19:00Z">
        <w:r w:rsidR="00686310">
          <w:rPr>
            <w:rFonts w:asciiTheme="majorBidi" w:hAnsiTheme="majorBidi" w:cstheme="majorBidi"/>
            <w:sz w:val="28"/>
            <w:szCs w:val="28"/>
          </w:rPr>
          <w:t xml:space="preserve"> </w:t>
        </w:r>
      </w:ins>
      <w:r w:rsidR="005F308C" w:rsidRPr="00706015">
        <w:rPr>
          <w:rFonts w:asciiTheme="majorBidi" w:hAnsiTheme="majorBidi" w:cstheme="majorBidi"/>
          <w:sz w:val="28"/>
          <w:szCs w:val="28"/>
        </w:rPr>
        <w:t>rectangle.</w:t>
      </w:r>
      <w:r w:rsidR="00CA2893" w:rsidRPr="00706015">
        <w:rPr>
          <w:rFonts w:asciiTheme="majorBidi" w:hAnsiTheme="majorBidi" w:cstheme="majorBidi"/>
          <w:sz w:val="28"/>
          <w:szCs w:val="28"/>
        </w:rPr>
        <w:t xml:space="preserve"> </w:t>
      </w:r>
      <w:r w:rsidR="005F308C" w:rsidRPr="00706015">
        <w:rPr>
          <w:rFonts w:asciiTheme="majorBidi" w:hAnsiTheme="majorBidi" w:cstheme="majorBidi"/>
          <w:sz w:val="28"/>
          <w:szCs w:val="28"/>
        </w:rPr>
        <w:t xml:space="preserve">     </w:t>
      </w:r>
      <w:r w:rsidR="00350826" w:rsidRPr="00706015">
        <w:rPr>
          <w:rFonts w:asciiTheme="majorBidi" w:hAnsiTheme="majorBidi" w:cstheme="majorBidi"/>
          <w:b/>
          <w:bCs/>
          <w:sz w:val="28"/>
          <w:szCs w:val="28"/>
          <w:u w:val="single"/>
        </w:rPr>
        <w:t xml:space="preserve"> </w:t>
      </w:r>
    </w:p>
    <w:p w14:paraId="0C1494DB" w14:textId="0F3670CF" w:rsidR="008E6E6D" w:rsidRPr="00706015" w:rsidRDefault="00253D34" w:rsidP="000D31D1">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In each trial, </w:t>
      </w:r>
      <w:del w:id="1021" w:author="Jemma" w:date="2023-05-02T18:55:00Z">
        <w:r w:rsidR="004F203F" w:rsidRPr="00706015" w:rsidDel="00767AA7">
          <w:rPr>
            <w:rFonts w:asciiTheme="majorBidi" w:hAnsiTheme="majorBidi" w:cstheme="majorBidi"/>
            <w:sz w:val="28"/>
            <w:szCs w:val="28"/>
          </w:rPr>
          <w:delText xml:space="preserve">the </w:delText>
        </w:r>
        <w:r w:rsidRPr="00706015" w:rsidDel="00767AA7">
          <w:rPr>
            <w:rFonts w:asciiTheme="majorBidi" w:hAnsiTheme="majorBidi" w:cstheme="majorBidi"/>
            <w:sz w:val="28"/>
            <w:szCs w:val="28"/>
          </w:rPr>
          <w:delText>participants were presented with</w:delText>
        </w:r>
        <w:r w:rsidR="00053C47" w:rsidRPr="00706015" w:rsidDel="00767AA7">
          <w:rPr>
            <w:rFonts w:asciiTheme="majorBidi" w:hAnsiTheme="majorBidi" w:cstheme="majorBidi"/>
            <w:sz w:val="28"/>
            <w:szCs w:val="28"/>
          </w:rPr>
          <w:delText xml:space="preserve"> the </w:delText>
        </w:r>
        <w:r w:rsidR="0075578F" w:rsidRPr="00706015" w:rsidDel="00767AA7">
          <w:rPr>
            <w:rFonts w:asciiTheme="majorBidi" w:hAnsiTheme="majorBidi" w:cstheme="majorBidi"/>
            <w:sz w:val="28"/>
            <w:szCs w:val="28"/>
          </w:rPr>
          <w:delText>external</w:delText>
        </w:r>
      </w:del>
      <w:del w:id="1022" w:author="Jemma" w:date="2023-04-27T14:20:00Z">
        <w:r w:rsidR="0075578F" w:rsidRPr="00706015" w:rsidDel="00935D37">
          <w:rPr>
            <w:rFonts w:asciiTheme="majorBidi" w:hAnsiTheme="majorBidi" w:cstheme="majorBidi"/>
            <w:sz w:val="28"/>
            <w:szCs w:val="28"/>
          </w:rPr>
          <w:delText>-</w:delText>
        </w:r>
      </w:del>
      <w:del w:id="1023" w:author="Jemma" w:date="2023-05-02T18:55:00Z">
        <w:r w:rsidR="0075578F" w:rsidRPr="00706015" w:rsidDel="00767AA7">
          <w:rPr>
            <w:rFonts w:asciiTheme="majorBidi" w:hAnsiTheme="majorBidi" w:cstheme="majorBidi"/>
            <w:sz w:val="28"/>
            <w:szCs w:val="28"/>
          </w:rPr>
          <w:delText xml:space="preserve">rectangle </w:delText>
        </w:r>
        <w:r w:rsidR="00053C47" w:rsidRPr="00706015" w:rsidDel="00767AA7">
          <w:rPr>
            <w:rFonts w:asciiTheme="majorBidi" w:hAnsiTheme="majorBidi" w:cstheme="majorBidi"/>
            <w:sz w:val="28"/>
            <w:szCs w:val="28"/>
          </w:rPr>
          <w:delText xml:space="preserve">in which appears </w:delText>
        </w:r>
        <w:r w:rsidR="00990EDF" w:rsidRPr="00706015" w:rsidDel="00767AA7">
          <w:rPr>
            <w:rFonts w:asciiTheme="majorBidi" w:hAnsiTheme="majorBidi" w:cstheme="majorBidi"/>
            <w:sz w:val="28"/>
            <w:szCs w:val="28"/>
          </w:rPr>
          <w:delText>the</w:delText>
        </w:r>
        <w:r w:rsidR="00053C47" w:rsidRPr="00706015" w:rsidDel="00767AA7">
          <w:rPr>
            <w:rFonts w:asciiTheme="majorBidi" w:hAnsiTheme="majorBidi" w:cstheme="majorBidi"/>
            <w:sz w:val="28"/>
            <w:szCs w:val="28"/>
          </w:rPr>
          <w:delText xml:space="preserve"> </w:delText>
        </w:r>
        <w:r w:rsidR="008A00D6" w:rsidRPr="00706015" w:rsidDel="00767AA7">
          <w:rPr>
            <w:rFonts w:asciiTheme="majorBidi" w:hAnsiTheme="majorBidi" w:cstheme="majorBidi"/>
            <w:sz w:val="28"/>
            <w:szCs w:val="28"/>
          </w:rPr>
          <w:delText>single-</w:delText>
        </w:r>
        <w:r w:rsidR="00053C47" w:rsidRPr="00706015" w:rsidDel="00767AA7">
          <w:rPr>
            <w:rFonts w:asciiTheme="majorBidi" w:hAnsiTheme="majorBidi" w:cstheme="majorBidi"/>
            <w:sz w:val="28"/>
            <w:szCs w:val="28"/>
          </w:rPr>
          <w:delText xml:space="preserve">line or </w:delText>
        </w:r>
        <w:r w:rsidR="00EE7C1F" w:rsidRPr="00706015" w:rsidDel="00767AA7">
          <w:rPr>
            <w:rFonts w:asciiTheme="majorBidi" w:hAnsiTheme="majorBidi" w:cstheme="majorBidi"/>
            <w:sz w:val="28"/>
            <w:szCs w:val="28"/>
          </w:rPr>
          <w:delText xml:space="preserve">a gray </w:delText>
        </w:r>
        <w:r w:rsidR="00053C47" w:rsidRPr="00706015" w:rsidDel="00767AA7">
          <w:rPr>
            <w:rFonts w:asciiTheme="majorBidi" w:hAnsiTheme="majorBidi" w:cstheme="majorBidi"/>
            <w:sz w:val="28"/>
            <w:szCs w:val="28"/>
          </w:rPr>
          <w:delText>internal</w:delText>
        </w:r>
        <w:r w:rsidR="001F5FE6" w:rsidRPr="00706015" w:rsidDel="00767AA7">
          <w:rPr>
            <w:rFonts w:asciiTheme="majorBidi" w:hAnsiTheme="majorBidi" w:cstheme="majorBidi"/>
            <w:sz w:val="28"/>
            <w:szCs w:val="28"/>
          </w:rPr>
          <w:delText>-</w:delText>
        </w:r>
        <w:commentRangeStart w:id="1024"/>
        <w:r w:rsidR="00053C47" w:rsidRPr="00706015" w:rsidDel="00767AA7">
          <w:rPr>
            <w:rFonts w:asciiTheme="majorBidi" w:hAnsiTheme="majorBidi" w:cstheme="majorBidi"/>
            <w:sz w:val="28"/>
            <w:szCs w:val="28"/>
          </w:rPr>
          <w:delText>rectangle</w:delText>
        </w:r>
      </w:del>
      <w:commentRangeEnd w:id="1024"/>
      <w:r w:rsidR="00767AA7">
        <w:rPr>
          <w:rStyle w:val="CommentReference"/>
        </w:rPr>
        <w:commentReference w:id="1024"/>
      </w:r>
      <w:del w:id="1025" w:author="Jemma" w:date="2023-05-02T18:55:00Z">
        <w:r w:rsidR="00053C47" w:rsidRPr="00706015" w:rsidDel="00767AA7">
          <w:rPr>
            <w:rFonts w:asciiTheme="majorBidi" w:hAnsiTheme="majorBidi" w:cstheme="majorBidi"/>
            <w:sz w:val="28"/>
            <w:szCs w:val="28"/>
          </w:rPr>
          <w:delText>.</w:delText>
        </w:r>
        <w:r w:rsidR="008E6E6D" w:rsidRPr="00706015" w:rsidDel="00767AA7">
          <w:rPr>
            <w:rFonts w:asciiTheme="majorBidi" w:hAnsiTheme="majorBidi" w:cstheme="majorBidi"/>
            <w:sz w:val="28"/>
            <w:szCs w:val="28"/>
          </w:rPr>
          <w:delText xml:space="preserve"> </w:delText>
        </w:r>
      </w:del>
      <w:ins w:id="1026" w:author="Jemma" w:date="2023-05-02T18:56:00Z">
        <w:r w:rsidR="00767AA7">
          <w:rPr>
            <w:rFonts w:asciiTheme="majorBidi" w:hAnsiTheme="majorBidi" w:cstheme="majorBidi"/>
            <w:sz w:val="28"/>
            <w:szCs w:val="28"/>
          </w:rPr>
          <w:t>p</w:t>
        </w:r>
      </w:ins>
      <w:ins w:id="1027" w:author="Jemma" w:date="2023-05-02T18:55:00Z">
        <w:r w:rsidR="00767AA7">
          <w:rPr>
            <w:rFonts w:asciiTheme="majorBidi" w:hAnsiTheme="majorBidi" w:cstheme="majorBidi"/>
            <w:sz w:val="28"/>
            <w:szCs w:val="28"/>
          </w:rPr>
          <w:t>artic</w:t>
        </w:r>
      </w:ins>
      <w:ins w:id="1028" w:author="Jemma" w:date="2023-05-02T18:56:00Z">
        <w:r w:rsidR="00767AA7">
          <w:rPr>
            <w:rFonts w:asciiTheme="majorBidi" w:hAnsiTheme="majorBidi" w:cstheme="majorBidi"/>
            <w:sz w:val="28"/>
            <w:szCs w:val="28"/>
          </w:rPr>
          <w:t>i</w:t>
        </w:r>
      </w:ins>
      <w:ins w:id="1029" w:author="Jemma" w:date="2023-05-02T18:55:00Z">
        <w:r w:rsidR="00767AA7">
          <w:rPr>
            <w:rFonts w:asciiTheme="majorBidi" w:hAnsiTheme="majorBidi" w:cstheme="majorBidi"/>
            <w:sz w:val="28"/>
            <w:szCs w:val="28"/>
          </w:rPr>
          <w:t xml:space="preserve">pants </w:t>
        </w:r>
      </w:ins>
      <w:ins w:id="1030" w:author="Jemma" w:date="2023-05-02T20:13:00Z">
        <w:r w:rsidR="00B61A3F">
          <w:rPr>
            <w:rFonts w:asciiTheme="majorBidi" w:hAnsiTheme="majorBidi" w:cstheme="majorBidi"/>
            <w:sz w:val="28"/>
            <w:szCs w:val="28"/>
          </w:rPr>
          <w:t>saw</w:t>
        </w:r>
      </w:ins>
      <w:ins w:id="1031" w:author="Jemma" w:date="2023-05-02T18:55:00Z">
        <w:r w:rsidR="00767AA7">
          <w:rPr>
            <w:rFonts w:asciiTheme="majorBidi" w:hAnsiTheme="majorBidi" w:cstheme="majorBidi"/>
            <w:sz w:val="28"/>
            <w:szCs w:val="28"/>
          </w:rPr>
          <w:t xml:space="preserve"> </w:t>
        </w:r>
      </w:ins>
      <w:del w:id="1032" w:author="Jemma" w:date="2023-05-02T18:56:00Z">
        <w:r w:rsidR="008E6E6D" w:rsidRPr="00706015" w:rsidDel="00767AA7">
          <w:rPr>
            <w:rFonts w:asciiTheme="majorBidi" w:hAnsiTheme="majorBidi" w:cstheme="majorBidi"/>
            <w:sz w:val="28"/>
            <w:szCs w:val="28"/>
          </w:rPr>
          <w:delText>T</w:delText>
        </w:r>
      </w:del>
      <w:ins w:id="1033" w:author="Jemma" w:date="2023-05-02T18:56:00Z">
        <w:r w:rsidR="00767AA7">
          <w:rPr>
            <w:rFonts w:asciiTheme="majorBidi" w:hAnsiTheme="majorBidi" w:cstheme="majorBidi"/>
            <w:sz w:val="28"/>
            <w:szCs w:val="28"/>
          </w:rPr>
          <w:t>t</w:t>
        </w:r>
      </w:ins>
      <w:r w:rsidR="008E6E6D" w:rsidRPr="00706015">
        <w:rPr>
          <w:rFonts w:asciiTheme="majorBidi" w:hAnsiTheme="majorBidi" w:cstheme="majorBidi"/>
          <w:sz w:val="28"/>
          <w:szCs w:val="28"/>
        </w:rPr>
        <w:t>he single</w:t>
      </w:r>
      <w:del w:id="1034" w:author="Jemma" w:date="2023-05-02T20:13:00Z">
        <w:r w:rsidR="008E6E6D" w:rsidRPr="00706015" w:rsidDel="00B61A3F">
          <w:rPr>
            <w:rFonts w:asciiTheme="majorBidi" w:hAnsiTheme="majorBidi" w:cstheme="majorBidi"/>
            <w:sz w:val="28"/>
            <w:szCs w:val="28"/>
          </w:rPr>
          <w:delText>-</w:delText>
        </w:r>
      </w:del>
      <w:ins w:id="1035" w:author="Jemma" w:date="2023-05-02T20:13:00Z">
        <w:r w:rsidR="00B61A3F">
          <w:rPr>
            <w:rFonts w:asciiTheme="majorBidi" w:hAnsiTheme="majorBidi" w:cstheme="majorBidi"/>
            <w:sz w:val="28"/>
            <w:szCs w:val="28"/>
          </w:rPr>
          <w:t xml:space="preserve"> </w:t>
        </w:r>
      </w:ins>
      <w:r w:rsidR="008E6E6D" w:rsidRPr="00706015">
        <w:rPr>
          <w:rFonts w:asciiTheme="majorBidi" w:hAnsiTheme="majorBidi" w:cstheme="majorBidi"/>
          <w:sz w:val="28"/>
          <w:szCs w:val="28"/>
        </w:rPr>
        <w:t xml:space="preserve">line </w:t>
      </w:r>
      <w:ins w:id="1036" w:author="Jemma" w:date="2023-05-02T20:13:00Z">
        <w:r w:rsidR="00B61A3F">
          <w:rPr>
            <w:rFonts w:asciiTheme="majorBidi" w:hAnsiTheme="majorBidi" w:cstheme="majorBidi"/>
            <w:sz w:val="28"/>
            <w:szCs w:val="28"/>
          </w:rPr>
          <w:t xml:space="preserve">appear </w:t>
        </w:r>
      </w:ins>
      <w:ins w:id="1037" w:author="Jemma" w:date="2023-05-02T18:56:00Z">
        <w:r w:rsidR="00767AA7">
          <w:rPr>
            <w:rFonts w:asciiTheme="majorBidi" w:hAnsiTheme="majorBidi" w:cstheme="majorBidi"/>
            <w:sz w:val="28"/>
            <w:szCs w:val="28"/>
          </w:rPr>
          <w:t>once</w:t>
        </w:r>
      </w:ins>
      <w:ins w:id="1038" w:author="Jemma" w:date="2023-05-02T20:13:00Z">
        <w:r w:rsidR="00B61A3F">
          <w:rPr>
            <w:rFonts w:asciiTheme="majorBidi" w:hAnsiTheme="majorBidi" w:cstheme="majorBidi"/>
            <w:sz w:val="28"/>
            <w:szCs w:val="28"/>
          </w:rPr>
          <w:t xml:space="preserve"> within the contours of the external rectangle</w:t>
        </w:r>
      </w:ins>
      <w:ins w:id="1039" w:author="Jemma" w:date="2023-05-02T20:10:00Z">
        <w:r w:rsidR="00B61A3F">
          <w:rPr>
            <w:rFonts w:asciiTheme="majorBidi" w:hAnsiTheme="majorBidi" w:cstheme="majorBidi"/>
            <w:sz w:val="28"/>
            <w:szCs w:val="28"/>
          </w:rPr>
          <w:t>,</w:t>
        </w:r>
      </w:ins>
      <w:ins w:id="1040" w:author="Jemma" w:date="2023-05-02T18:56:00Z">
        <w:r w:rsidR="00767AA7">
          <w:rPr>
            <w:rFonts w:asciiTheme="majorBidi" w:hAnsiTheme="majorBidi" w:cstheme="majorBidi"/>
            <w:sz w:val="28"/>
            <w:szCs w:val="28"/>
          </w:rPr>
          <w:t xml:space="preserve"> </w:t>
        </w:r>
      </w:ins>
      <w:r w:rsidR="004D4FD4" w:rsidRPr="00706015">
        <w:rPr>
          <w:rFonts w:asciiTheme="majorBidi" w:hAnsiTheme="majorBidi" w:cstheme="majorBidi"/>
          <w:sz w:val="28"/>
          <w:szCs w:val="28"/>
        </w:rPr>
        <w:t>and</w:t>
      </w:r>
      <w:r w:rsidR="008E6E6D" w:rsidRPr="00706015">
        <w:rPr>
          <w:rFonts w:asciiTheme="majorBidi" w:hAnsiTheme="majorBidi" w:cstheme="majorBidi"/>
          <w:sz w:val="28"/>
          <w:szCs w:val="28"/>
        </w:rPr>
        <w:t xml:space="preserve"> </w:t>
      </w:r>
      <w:ins w:id="1041" w:author="Jemma" w:date="2023-05-02T20:15:00Z">
        <w:r w:rsidR="00B61A3F">
          <w:rPr>
            <w:rFonts w:asciiTheme="majorBidi" w:hAnsiTheme="majorBidi" w:cstheme="majorBidi"/>
            <w:sz w:val="28"/>
            <w:szCs w:val="28"/>
          </w:rPr>
          <w:t xml:space="preserve">each of the eight different sized </w:t>
        </w:r>
      </w:ins>
      <w:del w:id="1042" w:author="Jemma" w:date="2023-05-02T20:15:00Z">
        <w:r w:rsidR="00304B80" w:rsidRPr="00706015" w:rsidDel="00B61A3F">
          <w:rPr>
            <w:rFonts w:asciiTheme="majorBidi" w:hAnsiTheme="majorBidi" w:cstheme="majorBidi"/>
            <w:sz w:val="28"/>
            <w:szCs w:val="28"/>
          </w:rPr>
          <w:delText>an</w:delText>
        </w:r>
        <w:r w:rsidR="0005459E" w:rsidRPr="00706015" w:rsidDel="00B61A3F">
          <w:rPr>
            <w:rFonts w:asciiTheme="majorBidi" w:hAnsiTheme="majorBidi" w:cstheme="majorBidi"/>
            <w:sz w:val="28"/>
            <w:szCs w:val="28"/>
          </w:rPr>
          <w:delText xml:space="preserve"> </w:delText>
        </w:r>
      </w:del>
      <w:r w:rsidR="0075578F" w:rsidRPr="00706015">
        <w:rPr>
          <w:rFonts w:asciiTheme="majorBidi" w:hAnsiTheme="majorBidi" w:cstheme="majorBidi"/>
          <w:sz w:val="28"/>
          <w:szCs w:val="28"/>
        </w:rPr>
        <w:t>internal</w:t>
      </w:r>
      <w:del w:id="1043" w:author="Jemma" w:date="2023-05-02T20:10:00Z">
        <w:r w:rsidR="0075578F" w:rsidRPr="00706015" w:rsidDel="00B61A3F">
          <w:rPr>
            <w:rFonts w:asciiTheme="majorBidi" w:hAnsiTheme="majorBidi" w:cstheme="majorBidi"/>
            <w:sz w:val="28"/>
            <w:szCs w:val="28"/>
          </w:rPr>
          <w:delText>-</w:delText>
        </w:r>
      </w:del>
      <w:ins w:id="1044" w:author="Jemma" w:date="2023-05-02T20:10:00Z">
        <w:r w:rsidR="00B61A3F">
          <w:rPr>
            <w:rFonts w:asciiTheme="majorBidi" w:hAnsiTheme="majorBidi" w:cstheme="majorBidi"/>
            <w:sz w:val="28"/>
            <w:szCs w:val="28"/>
          </w:rPr>
          <w:t xml:space="preserve"> </w:t>
        </w:r>
      </w:ins>
      <w:r w:rsidR="0075578F" w:rsidRPr="00706015">
        <w:rPr>
          <w:rFonts w:asciiTheme="majorBidi" w:hAnsiTheme="majorBidi" w:cstheme="majorBidi"/>
          <w:sz w:val="28"/>
          <w:szCs w:val="28"/>
        </w:rPr>
        <w:t>rectangle</w:t>
      </w:r>
      <w:ins w:id="1045" w:author="Jemma" w:date="2023-05-02T20:15:00Z">
        <w:r w:rsidR="00B61A3F">
          <w:rPr>
            <w:rFonts w:asciiTheme="majorBidi" w:hAnsiTheme="majorBidi" w:cstheme="majorBidi"/>
            <w:sz w:val="28"/>
            <w:szCs w:val="28"/>
          </w:rPr>
          <w:t>s</w:t>
        </w:r>
      </w:ins>
      <w:r w:rsidR="0075578F" w:rsidRPr="00706015">
        <w:rPr>
          <w:rFonts w:asciiTheme="majorBidi" w:hAnsiTheme="majorBidi" w:cstheme="majorBidi"/>
          <w:sz w:val="28"/>
          <w:szCs w:val="28"/>
        </w:rPr>
        <w:t xml:space="preserve"> </w:t>
      </w:r>
      <w:del w:id="1046" w:author="Jemma" w:date="2023-05-02T20:16:00Z">
        <w:r w:rsidR="008E6E6D" w:rsidRPr="00706015" w:rsidDel="00B61A3F">
          <w:rPr>
            <w:rFonts w:asciiTheme="majorBidi" w:hAnsiTheme="majorBidi" w:cstheme="majorBidi"/>
            <w:sz w:val="28"/>
            <w:szCs w:val="28"/>
          </w:rPr>
          <w:delText>appear</w:delText>
        </w:r>
      </w:del>
      <w:ins w:id="1047" w:author="Jemma" w:date="2023-05-02T20:16:00Z">
        <w:r w:rsidR="00B61A3F">
          <w:rPr>
            <w:rFonts w:asciiTheme="majorBidi" w:hAnsiTheme="majorBidi" w:cstheme="majorBidi"/>
            <w:sz w:val="28"/>
            <w:szCs w:val="28"/>
          </w:rPr>
          <w:t>was presented separately and</w:t>
        </w:r>
      </w:ins>
      <w:r w:rsidR="008E6E6D" w:rsidRPr="00706015">
        <w:rPr>
          <w:rFonts w:asciiTheme="majorBidi" w:hAnsiTheme="majorBidi" w:cstheme="majorBidi"/>
          <w:sz w:val="28"/>
          <w:szCs w:val="28"/>
        </w:rPr>
        <w:t xml:space="preserve"> </w:t>
      </w:r>
      <w:r w:rsidR="001C3F2F" w:rsidRPr="00706015">
        <w:rPr>
          <w:rFonts w:asciiTheme="majorBidi" w:hAnsiTheme="majorBidi" w:cstheme="majorBidi"/>
          <w:sz w:val="28"/>
          <w:szCs w:val="28"/>
        </w:rPr>
        <w:t xml:space="preserve">randomly </w:t>
      </w:r>
      <w:r w:rsidR="008E6E6D" w:rsidRPr="00706015">
        <w:rPr>
          <w:rFonts w:asciiTheme="majorBidi" w:hAnsiTheme="majorBidi" w:cstheme="majorBidi"/>
          <w:sz w:val="28"/>
          <w:szCs w:val="28"/>
        </w:rPr>
        <w:t xml:space="preserve">in </w:t>
      </w:r>
      <w:ins w:id="1048" w:author="Jemma" w:date="2023-05-02T20:15:00Z">
        <w:r w:rsidR="00B61A3F">
          <w:rPr>
            <w:rFonts w:asciiTheme="majorBidi" w:hAnsiTheme="majorBidi" w:cstheme="majorBidi"/>
            <w:sz w:val="28"/>
            <w:szCs w:val="28"/>
          </w:rPr>
          <w:t xml:space="preserve">one of </w:t>
        </w:r>
      </w:ins>
      <w:r w:rsidR="008E6E6D" w:rsidRPr="00706015">
        <w:rPr>
          <w:rFonts w:asciiTheme="majorBidi" w:hAnsiTheme="majorBidi" w:cstheme="majorBidi"/>
          <w:sz w:val="28"/>
          <w:szCs w:val="28"/>
        </w:rPr>
        <w:t xml:space="preserve">four </w:t>
      </w:r>
      <w:ins w:id="1049" w:author="Jemma" w:date="2023-05-02T20:11:00Z">
        <w:r w:rsidR="00B61A3F">
          <w:rPr>
            <w:rFonts w:asciiTheme="majorBidi" w:hAnsiTheme="majorBidi" w:cstheme="majorBidi"/>
            <w:sz w:val="28"/>
            <w:szCs w:val="28"/>
          </w:rPr>
          <w:t xml:space="preserve">different </w:t>
        </w:r>
      </w:ins>
      <w:r w:rsidR="0005459E" w:rsidRPr="00706015">
        <w:rPr>
          <w:rFonts w:asciiTheme="majorBidi" w:hAnsiTheme="majorBidi" w:cstheme="majorBidi"/>
          <w:sz w:val="28"/>
          <w:szCs w:val="28"/>
        </w:rPr>
        <w:t>places</w:t>
      </w:r>
      <w:del w:id="1050" w:author="Jemma" w:date="2023-05-02T20:15:00Z">
        <w:r w:rsidR="0005459E" w:rsidRPr="00706015" w:rsidDel="00B61A3F">
          <w:rPr>
            <w:rFonts w:asciiTheme="majorBidi" w:hAnsiTheme="majorBidi" w:cstheme="majorBidi"/>
            <w:sz w:val="28"/>
            <w:szCs w:val="28"/>
          </w:rPr>
          <w:delText xml:space="preserve"> </w:delText>
        </w:r>
        <w:r w:rsidR="001C3F2F" w:rsidRPr="00706015" w:rsidDel="00B61A3F">
          <w:rPr>
            <w:rFonts w:asciiTheme="majorBidi" w:hAnsiTheme="majorBidi" w:cstheme="majorBidi"/>
            <w:sz w:val="28"/>
            <w:szCs w:val="28"/>
          </w:rPr>
          <w:delText xml:space="preserve">in the center </w:delText>
        </w:r>
        <w:r w:rsidR="000757E5" w:rsidRPr="00706015" w:rsidDel="00B61A3F">
          <w:rPr>
            <w:rFonts w:asciiTheme="majorBidi" w:hAnsiTheme="majorBidi" w:cstheme="majorBidi"/>
            <w:sz w:val="28"/>
            <w:szCs w:val="28"/>
          </w:rPr>
          <w:delText xml:space="preserve">between </w:delText>
        </w:r>
        <w:r w:rsidR="0005459E" w:rsidRPr="00706015" w:rsidDel="00B61A3F">
          <w:rPr>
            <w:rFonts w:asciiTheme="majorBidi" w:hAnsiTheme="majorBidi" w:cstheme="majorBidi"/>
            <w:sz w:val="28"/>
            <w:szCs w:val="28"/>
          </w:rPr>
          <w:delText xml:space="preserve">the </w:delText>
        </w:r>
        <w:r w:rsidR="00EE7C1F" w:rsidRPr="00706015" w:rsidDel="00B61A3F">
          <w:rPr>
            <w:rFonts w:asciiTheme="majorBidi" w:hAnsiTheme="majorBidi" w:cstheme="majorBidi"/>
            <w:sz w:val="28"/>
            <w:szCs w:val="28"/>
          </w:rPr>
          <w:delText>e</w:delText>
        </w:r>
        <w:r w:rsidR="0075578F" w:rsidRPr="00706015" w:rsidDel="00B61A3F">
          <w:rPr>
            <w:rFonts w:asciiTheme="majorBidi" w:hAnsiTheme="majorBidi" w:cstheme="majorBidi"/>
            <w:sz w:val="28"/>
            <w:szCs w:val="28"/>
          </w:rPr>
          <w:delText>xternal-rectangle</w:delText>
        </w:r>
        <w:r w:rsidR="000757E5" w:rsidRPr="00706015" w:rsidDel="00B61A3F">
          <w:rPr>
            <w:rFonts w:asciiTheme="majorBidi" w:hAnsiTheme="majorBidi" w:cstheme="majorBidi"/>
            <w:sz w:val="28"/>
            <w:szCs w:val="28"/>
          </w:rPr>
          <w:delText>’s sides</w:delText>
        </w:r>
      </w:del>
      <w:r w:rsidR="0005459E" w:rsidRPr="00706015">
        <w:rPr>
          <w:rFonts w:asciiTheme="majorBidi" w:hAnsiTheme="majorBidi" w:cstheme="majorBidi"/>
          <w:sz w:val="28"/>
          <w:szCs w:val="28"/>
        </w:rPr>
        <w:t xml:space="preserve"> (</w:t>
      </w:r>
      <w:r w:rsidR="00EE7C1F" w:rsidRPr="00706015">
        <w:rPr>
          <w:rFonts w:asciiTheme="majorBidi" w:hAnsiTheme="majorBidi" w:cstheme="majorBidi"/>
          <w:sz w:val="28"/>
          <w:szCs w:val="28"/>
        </w:rPr>
        <w:t xml:space="preserve">in </w:t>
      </w:r>
      <w:r w:rsidR="0005459E" w:rsidRPr="00706015">
        <w:rPr>
          <w:rFonts w:asciiTheme="majorBidi" w:hAnsiTheme="majorBidi" w:cstheme="majorBidi"/>
          <w:sz w:val="28"/>
          <w:szCs w:val="28"/>
        </w:rPr>
        <w:t xml:space="preserve">two places above the </w:t>
      </w:r>
      <w:r w:rsidR="00AE3846" w:rsidRPr="00706015">
        <w:rPr>
          <w:rFonts w:asciiTheme="majorBidi" w:hAnsiTheme="majorBidi" w:cstheme="majorBidi"/>
          <w:sz w:val="28"/>
          <w:szCs w:val="28"/>
        </w:rPr>
        <w:t>midline</w:t>
      </w:r>
      <w:r w:rsidR="0005459E" w:rsidRPr="00706015">
        <w:rPr>
          <w:rFonts w:asciiTheme="majorBidi" w:hAnsiTheme="majorBidi" w:cstheme="majorBidi"/>
          <w:sz w:val="28"/>
          <w:szCs w:val="28"/>
        </w:rPr>
        <w:t xml:space="preserve"> of the </w:t>
      </w:r>
      <w:r w:rsidR="0075578F" w:rsidRPr="00706015">
        <w:rPr>
          <w:rFonts w:asciiTheme="majorBidi" w:hAnsiTheme="majorBidi" w:cstheme="majorBidi"/>
          <w:sz w:val="28"/>
          <w:szCs w:val="28"/>
        </w:rPr>
        <w:t>external</w:t>
      </w:r>
      <w:del w:id="1051" w:author="Jemma" w:date="2023-05-02T20:17:00Z">
        <w:r w:rsidR="0075578F" w:rsidRPr="00706015" w:rsidDel="00B61A3F">
          <w:rPr>
            <w:rFonts w:asciiTheme="majorBidi" w:hAnsiTheme="majorBidi" w:cstheme="majorBidi"/>
            <w:sz w:val="28"/>
            <w:szCs w:val="28"/>
          </w:rPr>
          <w:delText>-</w:delText>
        </w:r>
      </w:del>
      <w:ins w:id="1052" w:author="Jemma" w:date="2023-05-02T20:17:00Z">
        <w:r w:rsidR="00B61A3F">
          <w:rPr>
            <w:rFonts w:asciiTheme="majorBidi" w:hAnsiTheme="majorBidi" w:cstheme="majorBidi"/>
            <w:sz w:val="28"/>
            <w:szCs w:val="28"/>
          </w:rPr>
          <w:t xml:space="preserve"> </w:t>
        </w:r>
      </w:ins>
      <w:r w:rsidR="0075578F" w:rsidRPr="00706015">
        <w:rPr>
          <w:rFonts w:asciiTheme="majorBidi" w:hAnsiTheme="majorBidi" w:cstheme="majorBidi"/>
          <w:sz w:val="28"/>
          <w:szCs w:val="28"/>
        </w:rPr>
        <w:t xml:space="preserve">rectangle </w:t>
      </w:r>
      <w:r w:rsidR="0005459E" w:rsidRPr="00706015">
        <w:rPr>
          <w:rFonts w:asciiTheme="majorBidi" w:hAnsiTheme="majorBidi" w:cstheme="majorBidi"/>
          <w:sz w:val="28"/>
          <w:szCs w:val="28"/>
        </w:rPr>
        <w:t xml:space="preserve">and </w:t>
      </w:r>
      <w:r w:rsidR="00EE7C1F" w:rsidRPr="00706015">
        <w:rPr>
          <w:rFonts w:asciiTheme="majorBidi" w:hAnsiTheme="majorBidi" w:cstheme="majorBidi"/>
          <w:sz w:val="28"/>
          <w:szCs w:val="28"/>
        </w:rPr>
        <w:t xml:space="preserve">in </w:t>
      </w:r>
      <w:r w:rsidR="0005459E" w:rsidRPr="00706015">
        <w:rPr>
          <w:rFonts w:asciiTheme="majorBidi" w:hAnsiTheme="majorBidi" w:cstheme="majorBidi"/>
          <w:sz w:val="28"/>
          <w:szCs w:val="28"/>
        </w:rPr>
        <w:t xml:space="preserve">two places below the </w:t>
      </w:r>
      <w:r w:rsidR="00AE3846" w:rsidRPr="00706015">
        <w:rPr>
          <w:rFonts w:asciiTheme="majorBidi" w:hAnsiTheme="majorBidi" w:cstheme="majorBidi"/>
          <w:sz w:val="28"/>
          <w:szCs w:val="28"/>
        </w:rPr>
        <w:t>midline</w:t>
      </w:r>
      <w:r w:rsidR="0005459E" w:rsidRPr="00706015">
        <w:rPr>
          <w:rFonts w:asciiTheme="majorBidi" w:hAnsiTheme="majorBidi" w:cstheme="majorBidi"/>
          <w:sz w:val="28"/>
          <w:szCs w:val="28"/>
        </w:rPr>
        <w:t xml:space="preserve">). </w:t>
      </w:r>
      <w:ins w:id="1053" w:author="Jemma" w:date="2023-05-02T20:18:00Z">
        <w:r w:rsidR="00B61A3F">
          <w:rPr>
            <w:rFonts w:asciiTheme="majorBidi" w:hAnsiTheme="majorBidi" w:cstheme="majorBidi"/>
            <w:sz w:val="28"/>
            <w:szCs w:val="28"/>
          </w:rPr>
          <w:t xml:space="preserve">There was </w:t>
        </w:r>
      </w:ins>
      <w:del w:id="1054" w:author="Jemma" w:date="2023-05-02T20:19:00Z">
        <w:r w:rsidR="00F437B9" w:rsidRPr="00706015" w:rsidDel="00B61A3F">
          <w:rPr>
            <w:rFonts w:asciiTheme="majorBidi" w:hAnsiTheme="majorBidi" w:cstheme="majorBidi"/>
            <w:sz w:val="28"/>
            <w:szCs w:val="28"/>
          </w:rPr>
          <w:delText>A</w:delText>
        </w:r>
      </w:del>
      <w:ins w:id="1055" w:author="Jemma" w:date="2023-05-02T20:19:00Z">
        <w:r w:rsidR="00B61A3F">
          <w:rPr>
            <w:rFonts w:asciiTheme="majorBidi" w:hAnsiTheme="majorBidi" w:cstheme="majorBidi"/>
            <w:sz w:val="28"/>
            <w:szCs w:val="28"/>
          </w:rPr>
          <w:t>a</w:t>
        </w:r>
      </w:ins>
      <w:r w:rsidR="00EE7C1F" w:rsidRPr="00706015">
        <w:rPr>
          <w:rFonts w:asciiTheme="majorBidi" w:hAnsiTheme="majorBidi" w:cstheme="majorBidi"/>
          <w:sz w:val="28"/>
          <w:szCs w:val="28"/>
        </w:rPr>
        <w:t xml:space="preserve"> series of 144 trials </w:t>
      </w:r>
      <w:ins w:id="1056" w:author="Jemma" w:date="2023-05-02T20:19:00Z">
        <w:r w:rsidR="00B61A3F">
          <w:rPr>
            <w:rFonts w:asciiTheme="majorBidi" w:hAnsiTheme="majorBidi" w:cstheme="majorBidi"/>
            <w:sz w:val="28"/>
            <w:szCs w:val="28"/>
          </w:rPr>
          <w:t>in total</w:t>
        </w:r>
      </w:ins>
      <w:del w:id="1057" w:author="Jemma" w:date="2023-05-02T20:19:00Z">
        <w:r w:rsidR="00EE7C1F" w:rsidRPr="00706015" w:rsidDel="00B61A3F">
          <w:rPr>
            <w:rFonts w:asciiTheme="majorBidi" w:hAnsiTheme="majorBidi" w:cstheme="majorBidi"/>
            <w:sz w:val="28"/>
            <w:szCs w:val="28"/>
          </w:rPr>
          <w:delText>include</w:delText>
        </w:r>
      </w:del>
      <w:del w:id="1058" w:author="Jemma" w:date="2023-04-27T14:21:00Z">
        <w:r w:rsidR="00EE7C1F" w:rsidRPr="00706015" w:rsidDel="00935D37">
          <w:rPr>
            <w:rFonts w:asciiTheme="majorBidi" w:hAnsiTheme="majorBidi" w:cstheme="majorBidi"/>
            <w:sz w:val="28"/>
            <w:szCs w:val="28"/>
          </w:rPr>
          <w:delText>s</w:delText>
        </w:r>
      </w:del>
      <w:r w:rsidR="00EE7C1F" w:rsidRPr="00706015">
        <w:rPr>
          <w:rFonts w:asciiTheme="majorBidi" w:hAnsiTheme="majorBidi" w:cstheme="majorBidi"/>
          <w:sz w:val="28"/>
          <w:szCs w:val="28"/>
        </w:rPr>
        <w:t>:</w:t>
      </w:r>
      <w:r w:rsidR="0005459E" w:rsidRPr="00706015">
        <w:rPr>
          <w:rFonts w:asciiTheme="majorBidi" w:hAnsiTheme="majorBidi" w:cstheme="majorBidi"/>
          <w:sz w:val="28"/>
          <w:szCs w:val="28"/>
        </w:rPr>
        <w:t xml:space="preserve"> 9 (8 </w:t>
      </w:r>
      <w:r w:rsidR="004F203F" w:rsidRPr="00706015">
        <w:rPr>
          <w:rFonts w:asciiTheme="majorBidi" w:hAnsiTheme="majorBidi" w:cstheme="majorBidi"/>
          <w:sz w:val="28"/>
          <w:szCs w:val="28"/>
        </w:rPr>
        <w:t>internal</w:t>
      </w:r>
      <w:del w:id="1059" w:author="Jemma" w:date="2023-04-27T14:21:00Z">
        <w:r w:rsidR="004F203F" w:rsidRPr="00706015" w:rsidDel="00935D37">
          <w:rPr>
            <w:rFonts w:asciiTheme="majorBidi" w:hAnsiTheme="majorBidi" w:cstheme="majorBidi"/>
            <w:sz w:val="28"/>
            <w:szCs w:val="28"/>
          </w:rPr>
          <w:delText>-</w:delText>
        </w:r>
      </w:del>
      <w:ins w:id="1060" w:author="Jemma" w:date="2023-04-27T14:21:00Z">
        <w:r w:rsidR="00935D37">
          <w:rPr>
            <w:rFonts w:asciiTheme="majorBidi" w:hAnsiTheme="majorBidi" w:cstheme="majorBidi"/>
            <w:sz w:val="28"/>
            <w:szCs w:val="28"/>
          </w:rPr>
          <w:t xml:space="preserve"> </w:t>
        </w:r>
      </w:ins>
      <w:r w:rsidR="0005459E" w:rsidRPr="00706015">
        <w:rPr>
          <w:rFonts w:asciiTheme="majorBidi" w:hAnsiTheme="majorBidi" w:cstheme="majorBidi"/>
          <w:sz w:val="28"/>
          <w:szCs w:val="28"/>
        </w:rPr>
        <w:t>rectangles and single</w:t>
      </w:r>
      <w:del w:id="1061" w:author="Jemma" w:date="2023-04-27T14:21:00Z">
        <w:r w:rsidR="0005459E" w:rsidRPr="00706015" w:rsidDel="00935D37">
          <w:rPr>
            <w:rFonts w:asciiTheme="majorBidi" w:hAnsiTheme="majorBidi" w:cstheme="majorBidi"/>
            <w:sz w:val="28"/>
            <w:szCs w:val="28"/>
          </w:rPr>
          <w:delText>-</w:delText>
        </w:r>
      </w:del>
      <w:ins w:id="1062" w:author="Jemma" w:date="2023-04-27T14:21:00Z">
        <w:r w:rsidR="00935D37">
          <w:rPr>
            <w:rFonts w:asciiTheme="majorBidi" w:hAnsiTheme="majorBidi" w:cstheme="majorBidi"/>
            <w:sz w:val="28"/>
            <w:szCs w:val="28"/>
          </w:rPr>
          <w:t xml:space="preserve"> </w:t>
        </w:r>
      </w:ins>
      <w:r w:rsidR="0005459E" w:rsidRPr="00706015">
        <w:rPr>
          <w:rFonts w:asciiTheme="majorBidi" w:hAnsiTheme="majorBidi" w:cstheme="majorBidi"/>
          <w:sz w:val="28"/>
          <w:szCs w:val="28"/>
        </w:rPr>
        <w:t>line)</w:t>
      </w:r>
      <w:r w:rsidR="004D4FD4" w:rsidRPr="00706015">
        <w:rPr>
          <w:rFonts w:asciiTheme="majorBidi" w:hAnsiTheme="majorBidi" w:cstheme="majorBidi"/>
          <w:sz w:val="28"/>
          <w:szCs w:val="28"/>
        </w:rPr>
        <w:t xml:space="preserve"> x 2 (</w:t>
      </w:r>
      <w:r w:rsidR="001F5FE6" w:rsidRPr="00706015">
        <w:rPr>
          <w:rFonts w:asciiTheme="majorBidi" w:hAnsiTheme="majorBidi" w:cstheme="majorBidi"/>
          <w:sz w:val="28"/>
          <w:szCs w:val="28"/>
        </w:rPr>
        <w:t xml:space="preserve">instructions: </w:t>
      </w:r>
      <w:ins w:id="1063" w:author="Jemma" w:date="2023-04-27T14:22:00Z">
        <w:r w:rsidR="00935D37">
          <w:rPr>
            <w:rFonts w:asciiTheme="majorBidi" w:hAnsiTheme="majorBidi" w:cstheme="majorBidi"/>
            <w:sz w:val="28"/>
            <w:szCs w:val="28"/>
          </w:rPr>
          <w:t xml:space="preserve">adjustment of </w:t>
        </w:r>
      </w:ins>
      <w:r w:rsidR="004D4FD4" w:rsidRPr="00706015">
        <w:rPr>
          <w:rFonts w:asciiTheme="majorBidi" w:hAnsiTheme="majorBidi" w:cstheme="majorBidi"/>
          <w:sz w:val="28"/>
          <w:szCs w:val="28"/>
        </w:rPr>
        <w:t>top</w:t>
      </w:r>
      <w:del w:id="1064" w:author="Jemma" w:date="2023-04-27T14:22:00Z">
        <w:r w:rsidR="00F9133E" w:rsidRPr="00706015" w:rsidDel="00935D37">
          <w:rPr>
            <w:rFonts w:asciiTheme="majorBidi" w:hAnsiTheme="majorBidi" w:cstheme="majorBidi" w:hint="cs"/>
            <w:sz w:val="28"/>
            <w:szCs w:val="28"/>
            <w:rtl/>
          </w:rPr>
          <w:delText>-</w:delText>
        </w:r>
      </w:del>
      <w:ins w:id="1065" w:author="Jemma" w:date="2023-04-27T14:22:00Z">
        <w:r w:rsidR="00935D37" w:rsidRPr="00DF545A">
          <w:rPr>
            <w:rFonts w:asciiTheme="majorBidi" w:hAnsiTheme="majorBidi" w:cstheme="majorBidi"/>
            <w:sz w:val="28"/>
            <w:szCs w:val="28"/>
            <w:lang w:val="fr-FR"/>
          </w:rPr>
          <w:t xml:space="preserve"> </w:t>
        </w:r>
      </w:ins>
      <w:r w:rsidR="004D4FD4" w:rsidRPr="00706015">
        <w:rPr>
          <w:rFonts w:asciiTheme="majorBidi" w:hAnsiTheme="majorBidi" w:cstheme="majorBidi"/>
          <w:sz w:val="28"/>
          <w:szCs w:val="28"/>
        </w:rPr>
        <w:t>line</w:t>
      </w:r>
      <w:del w:id="1066" w:author="Jemma" w:date="2023-04-27T14:22:00Z">
        <w:r w:rsidR="00F9133E" w:rsidRPr="00706015" w:rsidDel="00935D37">
          <w:rPr>
            <w:rFonts w:asciiTheme="majorBidi" w:hAnsiTheme="majorBidi" w:cstheme="majorBidi"/>
            <w:sz w:val="28"/>
            <w:szCs w:val="28"/>
          </w:rPr>
          <w:delText>,</w:delText>
        </w:r>
      </w:del>
      <w:ins w:id="1067" w:author="Jemma" w:date="2023-04-27T14:22:00Z">
        <w:r w:rsidR="00935D37">
          <w:rPr>
            <w:rFonts w:asciiTheme="majorBidi" w:hAnsiTheme="majorBidi" w:cstheme="majorBidi"/>
            <w:sz w:val="28"/>
            <w:szCs w:val="28"/>
          </w:rPr>
          <w:t xml:space="preserve"> or</w:t>
        </w:r>
      </w:ins>
      <w:r w:rsidR="004D4FD4" w:rsidRPr="00706015">
        <w:rPr>
          <w:rFonts w:asciiTheme="majorBidi" w:hAnsiTheme="majorBidi" w:cstheme="majorBidi"/>
          <w:sz w:val="28"/>
          <w:szCs w:val="28"/>
        </w:rPr>
        <w:t xml:space="preserve"> </w:t>
      </w:r>
      <w:r w:rsidR="001F5FE6" w:rsidRPr="00706015">
        <w:rPr>
          <w:rFonts w:asciiTheme="majorBidi" w:hAnsiTheme="majorBidi" w:cstheme="majorBidi"/>
          <w:sz w:val="28"/>
          <w:szCs w:val="28"/>
        </w:rPr>
        <w:t>b</w:t>
      </w:r>
      <w:r w:rsidR="004D4FD4" w:rsidRPr="00706015">
        <w:rPr>
          <w:rFonts w:asciiTheme="majorBidi" w:hAnsiTheme="majorBidi" w:cstheme="majorBidi"/>
          <w:sz w:val="28"/>
          <w:szCs w:val="28"/>
        </w:rPr>
        <w:t>ottom</w:t>
      </w:r>
      <w:del w:id="1068" w:author="Jemma" w:date="2023-04-27T14:22:00Z">
        <w:r w:rsidR="00F9133E" w:rsidRPr="00706015" w:rsidDel="00935D37">
          <w:rPr>
            <w:rFonts w:asciiTheme="majorBidi" w:hAnsiTheme="majorBidi" w:cstheme="majorBidi"/>
            <w:sz w:val="28"/>
            <w:szCs w:val="28"/>
          </w:rPr>
          <w:delText>-</w:delText>
        </w:r>
      </w:del>
      <w:ins w:id="1069" w:author="Jemma" w:date="2023-04-27T14:22:00Z">
        <w:r w:rsidR="00935D37">
          <w:rPr>
            <w:rFonts w:asciiTheme="majorBidi" w:hAnsiTheme="majorBidi" w:cstheme="majorBidi"/>
            <w:sz w:val="28"/>
            <w:szCs w:val="28"/>
          </w:rPr>
          <w:t xml:space="preserve"> </w:t>
        </w:r>
      </w:ins>
      <w:r w:rsidR="004D4FD4" w:rsidRPr="00706015">
        <w:rPr>
          <w:rFonts w:asciiTheme="majorBidi" w:hAnsiTheme="majorBidi" w:cstheme="majorBidi"/>
          <w:sz w:val="28"/>
          <w:szCs w:val="28"/>
        </w:rPr>
        <w:t>line) x 4 (places) = 72 trials</w:t>
      </w:r>
      <w:ins w:id="1070" w:author="Jemma" w:date="2023-04-27T14:26:00Z">
        <w:r w:rsidR="00935D37">
          <w:rPr>
            <w:rFonts w:asciiTheme="majorBidi" w:hAnsiTheme="majorBidi" w:cstheme="majorBidi"/>
            <w:sz w:val="28"/>
            <w:szCs w:val="28"/>
          </w:rPr>
          <w:t>, each of which was</w:t>
        </w:r>
      </w:ins>
      <w:r w:rsidR="004D4FD4" w:rsidRPr="00706015">
        <w:rPr>
          <w:rFonts w:asciiTheme="majorBidi" w:hAnsiTheme="majorBidi" w:cstheme="majorBidi"/>
          <w:sz w:val="28"/>
          <w:szCs w:val="28"/>
        </w:rPr>
        <w:t xml:space="preserve"> </w:t>
      </w:r>
      <w:del w:id="1071" w:author="Jemma" w:date="2023-04-27T14:26:00Z">
        <w:r w:rsidR="004D4FD4" w:rsidRPr="00706015" w:rsidDel="00935D37">
          <w:rPr>
            <w:rFonts w:asciiTheme="majorBidi" w:hAnsiTheme="majorBidi" w:cstheme="majorBidi"/>
            <w:sz w:val="28"/>
            <w:szCs w:val="28"/>
          </w:rPr>
          <w:delText xml:space="preserve">that </w:delText>
        </w:r>
      </w:del>
      <w:del w:id="1072" w:author="Jemma" w:date="2023-04-27T14:24:00Z">
        <w:r w:rsidR="004D4FD4" w:rsidRPr="00706015" w:rsidDel="00935D37">
          <w:rPr>
            <w:rFonts w:asciiTheme="majorBidi" w:hAnsiTheme="majorBidi" w:cstheme="majorBidi"/>
            <w:sz w:val="28"/>
            <w:szCs w:val="28"/>
          </w:rPr>
          <w:delText>appear twice</w:delText>
        </w:r>
      </w:del>
      <w:ins w:id="1073" w:author="Jemma" w:date="2023-04-27T14:24:00Z">
        <w:r w:rsidR="00935D37">
          <w:rPr>
            <w:rFonts w:asciiTheme="majorBidi" w:hAnsiTheme="majorBidi" w:cstheme="majorBidi"/>
            <w:sz w:val="28"/>
            <w:szCs w:val="28"/>
          </w:rPr>
          <w:t>repeated</w:t>
        </w:r>
      </w:ins>
      <w:ins w:id="1074" w:author="Jemma" w:date="2023-04-27T14:25:00Z">
        <w:r w:rsidR="00935D37">
          <w:rPr>
            <w:rFonts w:asciiTheme="majorBidi" w:hAnsiTheme="majorBidi" w:cstheme="majorBidi"/>
            <w:sz w:val="28"/>
            <w:szCs w:val="28"/>
          </w:rPr>
          <w:t xml:space="preserve"> once</w:t>
        </w:r>
      </w:ins>
      <w:r w:rsidR="0002358C" w:rsidRPr="00706015">
        <w:rPr>
          <w:rFonts w:asciiTheme="majorBidi" w:hAnsiTheme="majorBidi" w:cstheme="majorBidi"/>
          <w:sz w:val="28"/>
          <w:szCs w:val="28"/>
        </w:rPr>
        <w:t xml:space="preserve">. The </w:t>
      </w:r>
      <w:r w:rsidR="004D4FD4" w:rsidRPr="00706015">
        <w:rPr>
          <w:rFonts w:asciiTheme="majorBidi" w:hAnsiTheme="majorBidi" w:cstheme="majorBidi"/>
          <w:sz w:val="28"/>
          <w:szCs w:val="28"/>
        </w:rPr>
        <w:t xml:space="preserve">144 trials were displayed </w:t>
      </w:r>
      <w:ins w:id="1075" w:author="Jemma" w:date="2023-05-02T20:20:00Z">
        <w:r w:rsidR="00B61A3F">
          <w:rPr>
            <w:rFonts w:asciiTheme="majorBidi" w:hAnsiTheme="majorBidi" w:cstheme="majorBidi"/>
            <w:sz w:val="28"/>
            <w:szCs w:val="28"/>
          </w:rPr>
          <w:t xml:space="preserve">in </w:t>
        </w:r>
      </w:ins>
      <w:r w:rsidR="004D4FD4" w:rsidRPr="00706015">
        <w:rPr>
          <w:rFonts w:asciiTheme="majorBidi" w:hAnsiTheme="majorBidi" w:cstheme="majorBidi"/>
          <w:sz w:val="28"/>
          <w:szCs w:val="28"/>
        </w:rPr>
        <w:t>random</w:t>
      </w:r>
      <w:del w:id="1076" w:author="Jemma" w:date="2023-05-02T20:20:00Z">
        <w:r w:rsidR="004D4FD4" w:rsidRPr="00706015" w:rsidDel="00B61A3F">
          <w:rPr>
            <w:rFonts w:asciiTheme="majorBidi" w:hAnsiTheme="majorBidi" w:cstheme="majorBidi"/>
            <w:sz w:val="28"/>
            <w:szCs w:val="28"/>
          </w:rPr>
          <w:delText>ly</w:delText>
        </w:r>
      </w:del>
      <w:r w:rsidR="004D4FD4" w:rsidRPr="00706015">
        <w:rPr>
          <w:rFonts w:asciiTheme="majorBidi" w:hAnsiTheme="majorBidi" w:cstheme="majorBidi"/>
          <w:sz w:val="28"/>
          <w:szCs w:val="28"/>
        </w:rPr>
        <w:t xml:space="preserve"> </w:t>
      </w:r>
      <w:ins w:id="1077" w:author="Jemma" w:date="2023-05-02T20:20:00Z">
        <w:r w:rsidR="00B61A3F">
          <w:rPr>
            <w:rFonts w:asciiTheme="majorBidi" w:hAnsiTheme="majorBidi" w:cstheme="majorBidi"/>
            <w:sz w:val="28"/>
            <w:szCs w:val="28"/>
          </w:rPr>
          <w:t xml:space="preserve">order </w:t>
        </w:r>
      </w:ins>
      <w:r w:rsidR="004D4FD4" w:rsidRPr="00706015">
        <w:rPr>
          <w:rFonts w:asciiTheme="majorBidi" w:hAnsiTheme="majorBidi" w:cstheme="majorBidi"/>
          <w:sz w:val="28"/>
          <w:szCs w:val="28"/>
        </w:rPr>
        <w:t>for each participant</w:t>
      </w:r>
      <w:r w:rsidR="006A0ACB" w:rsidRPr="00706015">
        <w:rPr>
          <w:rFonts w:asciiTheme="majorBidi" w:hAnsiTheme="majorBidi" w:cstheme="majorBidi"/>
          <w:sz w:val="28"/>
          <w:szCs w:val="28"/>
        </w:rPr>
        <w:t xml:space="preserve"> (in addition</w:t>
      </w:r>
      <w:r w:rsidR="000517A7" w:rsidRPr="00706015">
        <w:rPr>
          <w:rFonts w:asciiTheme="majorBidi" w:hAnsiTheme="majorBidi" w:cstheme="majorBidi"/>
          <w:sz w:val="28"/>
          <w:szCs w:val="28"/>
        </w:rPr>
        <w:t xml:space="preserve">, </w:t>
      </w:r>
      <w:del w:id="1078" w:author="Jemma" w:date="2023-04-27T14:26:00Z">
        <w:r w:rsidR="006A0ACB" w:rsidRPr="00706015" w:rsidDel="00935D37">
          <w:rPr>
            <w:rFonts w:asciiTheme="majorBidi" w:hAnsiTheme="majorBidi" w:cstheme="majorBidi"/>
            <w:sz w:val="28"/>
            <w:szCs w:val="28"/>
          </w:rPr>
          <w:delText xml:space="preserve">there were </w:delText>
        </w:r>
      </w:del>
      <w:del w:id="1079" w:author="Jemma" w:date="2023-04-27T14:27:00Z">
        <w:r w:rsidR="006A0ACB" w:rsidRPr="00706015" w:rsidDel="00935D37">
          <w:rPr>
            <w:rFonts w:asciiTheme="majorBidi" w:hAnsiTheme="majorBidi" w:cstheme="majorBidi"/>
            <w:sz w:val="28"/>
            <w:szCs w:val="28"/>
          </w:rPr>
          <w:delText xml:space="preserve">five practice trials </w:delText>
        </w:r>
      </w:del>
      <w:del w:id="1080" w:author="Jemma" w:date="2023-04-27T14:26:00Z">
        <w:r w:rsidR="006A0ACB" w:rsidRPr="00706015" w:rsidDel="00935D37">
          <w:rPr>
            <w:rFonts w:asciiTheme="majorBidi" w:hAnsiTheme="majorBidi" w:cstheme="majorBidi"/>
            <w:sz w:val="28"/>
            <w:szCs w:val="28"/>
          </w:rPr>
          <w:delText xml:space="preserve">that </w:delText>
        </w:r>
        <w:r w:rsidR="000517A7" w:rsidRPr="00706015" w:rsidDel="00935D37">
          <w:rPr>
            <w:rFonts w:asciiTheme="majorBidi" w:hAnsiTheme="majorBidi" w:cstheme="majorBidi"/>
            <w:sz w:val="28"/>
            <w:szCs w:val="28"/>
          </w:rPr>
          <w:delText>app</w:delText>
        </w:r>
      </w:del>
      <w:del w:id="1081" w:author="Jemma" w:date="2023-04-27T14:27:00Z">
        <w:r w:rsidR="000517A7" w:rsidRPr="00706015" w:rsidDel="00935D37">
          <w:rPr>
            <w:rFonts w:asciiTheme="majorBidi" w:hAnsiTheme="majorBidi" w:cstheme="majorBidi"/>
            <w:sz w:val="28"/>
            <w:szCs w:val="28"/>
          </w:rPr>
          <w:delText xml:space="preserve">eared at the beginning of </w:delText>
        </w:r>
      </w:del>
      <w:r w:rsidR="000517A7" w:rsidRPr="00706015">
        <w:rPr>
          <w:rFonts w:asciiTheme="majorBidi" w:hAnsiTheme="majorBidi" w:cstheme="majorBidi"/>
          <w:sz w:val="28"/>
          <w:szCs w:val="28"/>
        </w:rPr>
        <w:t xml:space="preserve">each </w:t>
      </w:r>
      <w:r w:rsidR="00EE7C1F" w:rsidRPr="00706015">
        <w:rPr>
          <w:rFonts w:asciiTheme="majorBidi" w:hAnsiTheme="majorBidi" w:cstheme="majorBidi"/>
          <w:sz w:val="28"/>
          <w:szCs w:val="28"/>
        </w:rPr>
        <w:t>series of trials</w:t>
      </w:r>
      <w:r w:rsidR="000517A7" w:rsidRPr="00706015">
        <w:rPr>
          <w:rFonts w:asciiTheme="majorBidi" w:hAnsiTheme="majorBidi" w:cstheme="majorBidi"/>
          <w:sz w:val="28"/>
          <w:szCs w:val="28"/>
        </w:rPr>
        <w:t xml:space="preserve"> </w:t>
      </w:r>
      <w:ins w:id="1082" w:author="Jemma" w:date="2023-04-27T14:27:00Z">
        <w:r w:rsidR="00935D37">
          <w:rPr>
            <w:rFonts w:asciiTheme="majorBidi" w:hAnsiTheme="majorBidi" w:cstheme="majorBidi"/>
            <w:sz w:val="28"/>
            <w:szCs w:val="28"/>
          </w:rPr>
          <w:t>began with five practice trials which</w:t>
        </w:r>
      </w:ins>
      <w:del w:id="1083" w:author="Jemma" w:date="2023-04-27T14:27:00Z">
        <w:r w:rsidR="000517A7" w:rsidRPr="00706015" w:rsidDel="00935D37">
          <w:rPr>
            <w:rFonts w:asciiTheme="majorBidi" w:hAnsiTheme="majorBidi" w:cstheme="majorBidi"/>
            <w:sz w:val="28"/>
            <w:szCs w:val="28"/>
          </w:rPr>
          <w:delText>and</w:delText>
        </w:r>
      </w:del>
      <w:r w:rsidR="000517A7" w:rsidRPr="00706015">
        <w:rPr>
          <w:rFonts w:asciiTheme="majorBidi" w:hAnsiTheme="majorBidi" w:cstheme="majorBidi"/>
          <w:sz w:val="28"/>
          <w:szCs w:val="28"/>
        </w:rPr>
        <w:t xml:space="preserve"> </w:t>
      </w:r>
      <w:r w:rsidR="006A0ACB" w:rsidRPr="00706015">
        <w:rPr>
          <w:rFonts w:asciiTheme="majorBidi" w:hAnsiTheme="majorBidi" w:cstheme="majorBidi"/>
          <w:sz w:val="28"/>
          <w:szCs w:val="28"/>
        </w:rPr>
        <w:t>were not included in the results)</w:t>
      </w:r>
      <w:r w:rsidR="004D4FD4" w:rsidRPr="00706015">
        <w:rPr>
          <w:rFonts w:asciiTheme="majorBidi" w:hAnsiTheme="majorBidi" w:cstheme="majorBidi"/>
          <w:sz w:val="28"/>
          <w:szCs w:val="28"/>
        </w:rPr>
        <w:t xml:space="preserve">. </w:t>
      </w:r>
      <w:r w:rsidR="00990EDF" w:rsidRPr="00706015">
        <w:rPr>
          <w:rFonts w:asciiTheme="majorBidi" w:hAnsiTheme="majorBidi" w:cstheme="majorBidi"/>
          <w:sz w:val="28"/>
          <w:szCs w:val="28"/>
        </w:rPr>
        <w:t xml:space="preserve">While the </w:t>
      </w:r>
      <w:r w:rsidR="000D31D1">
        <w:rPr>
          <w:rFonts w:asciiTheme="majorBidi" w:hAnsiTheme="majorBidi" w:cstheme="majorBidi"/>
          <w:sz w:val="28"/>
          <w:szCs w:val="28"/>
        </w:rPr>
        <w:t xml:space="preserve">placement of the </w:t>
      </w:r>
      <w:r w:rsidR="00990EDF" w:rsidRPr="00706015">
        <w:rPr>
          <w:rFonts w:asciiTheme="majorBidi" w:hAnsiTheme="majorBidi" w:cstheme="majorBidi"/>
          <w:sz w:val="28"/>
          <w:szCs w:val="28"/>
        </w:rPr>
        <w:t>single</w:t>
      </w:r>
      <w:del w:id="1084" w:author="Jemma" w:date="2023-04-27T14:27:00Z">
        <w:r w:rsidR="00990EDF" w:rsidRPr="00706015" w:rsidDel="00935D37">
          <w:rPr>
            <w:rFonts w:asciiTheme="majorBidi" w:hAnsiTheme="majorBidi" w:cstheme="majorBidi"/>
            <w:sz w:val="28"/>
            <w:szCs w:val="28"/>
          </w:rPr>
          <w:delText>-</w:delText>
        </w:r>
      </w:del>
      <w:ins w:id="1085" w:author="Jemma" w:date="2023-04-27T14:27:00Z">
        <w:r w:rsidR="00935D37">
          <w:rPr>
            <w:rFonts w:asciiTheme="majorBidi" w:hAnsiTheme="majorBidi" w:cstheme="majorBidi"/>
            <w:sz w:val="28"/>
            <w:szCs w:val="28"/>
          </w:rPr>
          <w:t xml:space="preserve"> </w:t>
        </w:r>
      </w:ins>
      <w:r w:rsidR="00990EDF" w:rsidRPr="00706015">
        <w:rPr>
          <w:rFonts w:asciiTheme="majorBidi" w:hAnsiTheme="majorBidi" w:cstheme="majorBidi"/>
          <w:sz w:val="28"/>
          <w:szCs w:val="28"/>
        </w:rPr>
        <w:t>line function</w:t>
      </w:r>
      <w:ins w:id="1086" w:author="Jemma" w:date="2023-04-27T14:28:00Z">
        <w:r w:rsidR="00935D37">
          <w:rPr>
            <w:rFonts w:asciiTheme="majorBidi" w:hAnsiTheme="majorBidi" w:cstheme="majorBidi"/>
            <w:sz w:val="28"/>
            <w:szCs w:val="28"/>
          </w:rPr>
          <w:t>ed</w:t>
        </w:r>
      </w:ins>
      <w:del w:id="1087" w:author="Jemma" w:date="2023-04-27T14:28:00Z">
        <w:r w:rsidR="00990EDF" w:rsidRPr="00706015" w:rsidDel="00935D37">
          <w:rPr>
            <w:rFonts w:asciiTheme="majorBidi" w:hAnsiTheme="majorBidi" w:cstheme="majorBidi"/>
            <w:sz w:val="28"/>
            <w:szCs w:val="28"/>
          </w:rPr>
          <w:delText>s</w:delText>
        </w:r>
      </w:del>
      <w:r w:rsidR="00990EDF" w:rsidRPr="00706015">
        <w:rPr>
          <w:rFonts w:asciiTheme="majorBidi" w:hAnsiTheme="majorBidi" w:cstheme="majorBidi"/>
          <w:sz w:val="28"/>
          <w:szCs w:val="28"/>
        </w:rPr>
        <w:t xml:space="preserve"> as the </w:t>
      </w:r>
      <w:r w:rsidR="00AE3846" w:rsidRPr="00706015">
        <w:rPr>
          <w:rFonts w:asciiTheme="majorBidi" w:hAnsiTheme="majorBidi" w:cstheme="majorBidi"/>
          <w:sz w:val="28"/>
          <w:szCs w:val="28"/>
        </w:rPr>
        <w:t>midline</w:t>
      </w:r>
      <w:r w:rsidR="00990EDF" w:rsidRPr="00706015">
        <w:rPr>
          <w:rFonts w:asciiTheme="majorBidi" w:hAnsiTheme="majorBidi" w:cstheme="majorBidi"/>
          <w:sz w:val="28"/>
          <w:szCs w:val="28"/>
        </w:rPr>
        <w:t xml:space="preserve"> estimation of the external</w:t>
      </w:r>
      <w:del w:id="1088" w:author="Jemma" w:date="2023-04-27T14:28:00Z">
        <w:r w:rsidR="00990EDF" w:rsidRPr="00706015" w:rsidDel="00935D37">
          <w:rPr>
            <w:rFonts w:asciiTheme="majorBidi" w:hAnsiTheme="majorBidi" w:cstheme="majorBidi"/>
            <w:sz w:val="28"/>
            <w:szCs w:val="28"/>
          </w:rPr>
          <w:delText>-</w:delText>
        </w:r>
      </w:del>
      <w:ins w:id="1089" w:author="Jemma" w:date="2023-04-27T14:28:00Z">
        <w:r w:rsidR="00935D37">
          <w:rPr>
            <w:rFonts w:asciiTheme="majorBidi" w:hAnsiTheme="majorBidi" w:cstheme="majorBidi"/>
            <w:sz w:val="28"/>
            <w:szCs w:val="28"/>
          </w:rPr>
          <w:t xml:space="preserve"> </w:t>
        </w:r>
      </w:ins>
      <w:r w:rsidR="00990EDF" w:rsidRPr="00706015">
        <w:rPr>
          <w:rFonts w:asciiTheme="majorBidi" w:hAnsiTheme="majorBidi" w:cstheme="majorBidi"/>
          <w:sz w:val="28"/>
          <w:szCs w:val="28"/>
        </w:rPr>
        <w:t xml:space="preserve">rectangle, </w:t>
      </w:r>
      <w:r w:rsidR="000D31D1">
        <w:rPr>
          <w:rFonts w:asciiTheme="majorBidi" w:hAnsiTheme="majorBidi" w:cstheme="majorBidi"/>
          <w:sz w:val="28"/>
          <w:szCs w:val="28"/>
        </w:rPr>
        <w:t xml:space="preserve">the placement of the </w:t>
      </w:r>
      <w:r w:rsidR="00990EDF" w:rsidRPr="00706015">
        <w:rPr>
          <w:rFonts w:asciiTheme="majorBidi" w:hAnsiTheme="majorBidi" w:cstheme="majorBidi"/>
          <w:sz w:val="28"/>
          <w:szCs w:val="28"/>
        </w:rPr>
        <w:t>top</w:t>
      </w:r>
      <w:del w:id="1090" w:author="Jemma" w:date="2023-04-27T14:28:00Z">
        <w:r w:rsidR="00990EDF" w:rsidRPr="00706015" w:rsidDel="00935D37">
          <w:rPr>
            <w:rFonts w:asciiTheme="majorBidi" w:hAnsiTheme="majorBidi" w:cstheme="majorBidi"/>
            <w:sz w:val="28"/>
            <w:szCs w:val="28"/>
          </w:rPr>
          <w:delText>-</w:delText>
        </w:r>
      </w:del>
      <w:ins w:id="1091" w:author="Jemma" w:date="2023-04-27T14:28:00Z">
        <w:r w:rsidR="00935D37">
          <w:rPr>
            <w:rFonts w:asciiTheme="majorBidi" w:hAnsiTheme="majorBidi" w:cstheme="majorBidi"/>
            <w:sz w:val="28"/>
            <w:szCs w:val="28"/>
          </w:rPr>
          <w:t xml:space="preserve"> </w:t>
        </w:r>
      </w:ins>
      <w:r w:rsidR="00990EDF" w:rsidRPr="00706015">
        <w:rPr>
          <w:rFonts w:asciiTheme="majorBidi" w:hAnsiTheme="majorBidi" w:cstheme="majorBidi"/>
          <w:sz w:val="28"/>
          <w:szCs w:val="28"/>
        </w:rPr>
        <w:t xml:space="preserve">line or </w:t>
      </w:r>
      <w:del w:id="1092" w:author="Jemma" w:date="2023-04-27T14:28:00Z">
        <w:r w:rsidR="00990EDF" w:rsidRPr="00706015" w:rsidDel="00935D37">
          <w:rPr>
            <w:rFonts w:asciiTheme="majorBidi" w:hAnsiTheme="majorBidi" w:cstheme="majorBidi"/>
            <w:sz w:val="28"/>
            <w:szCs w:val="28"/>
          </w:rPr>
          <w:delText xml:space="preserve">the </w:delText>
        </w:r>
      </w:del>
      <w:r w:rsidR="00990EDF" w:rsidRPr="00706015">
        <w:rPr>
          <w:rFonts w:asciiTheme="majorBidi" w:hAnsiTheme="majorBidi" w:cstheme="majorBidi"/>
          <w:sz w:val="28"/>
          <w:szCs w:val="28"/>
        </w:rPr>
        <w:t>bottom</w:t>
      </w:r>
      <w:del w:id="1093" w:author="Jemma" w:date="2023-04-27T14:28:00Z">
        <w:r w:rsidR="00990EDF" w:rsidRPr="00706015" w:rsidDel="00935D37">
          <w:rPr>
            <w:rFonts w:asciiTheme="majorBidi" w:hAnsiTheme="majorBidi" w:cstheme="majorBidi"/>
            <w:sz w:val="28"/>
            <w:szCs w:val="28"/>
          </w:rPr>
          <w:delText>-</w:delText>
        </w:r>
      </w:del>
      <w:ins w:id="1094" w:author="Jemma" w:date="2023-04-27T14:28:00Z">
        <w:r w:rsidR="00935D37">
          <w:rPr>
            <w:rFonts w:asciiTheme="majorBidi" w:hAnsiTheme="majorBidi" w:cstheme="majorBidi"/>
            <w:sz w:val="28"/>
            <w:szCs w:val="28"/>
          </w:rPr>
          <w:t xml:space="preserve"> </w:t>
        </w:r>
      </w:ins>
      <w:r w:rsidR="00990EDF" w:rsidRPr="00706015">
        <w:rPr>
          <w:rFonts w:asciiTheme="majorBidi" w:hAnsiTheme="majorBidi" w:cstheme="majorBidi"/>
          <w:sz w:val="28"/>
          <w:szCs w:val="28"/>
        </w:rPr>
        <w:t>line of an internal</w:t>
      </w:r>
      <w:del w:id="1095" w:author="Jemma" w:date="2023-04-27T14:28:00Z">
        <w:r w:rsidR="00990EDF" w:rsidRPr="00706015" w:rsidDel="00935D37">
          <w:rPr>
            <w:rFonts w:asciiTheme="majorBidi" w:hAnsiTheme="majorBidi" w:cstheme="majorBidi"/>
            <w:sz w:val="28"/>
            <w:szCs w:val="28"/>
          </w:rPr>
          <w:delText>-</w:delText>
        </w:r>
      </w:del>
      <w:ins w:id="1096" w:author="Jemma" w:date="2023-04-27T14:28:00Z">
        <w:r w:rsidR="00935D37">
          <w:rPr>
            <w:rFonts w:asciiTheme="majorBidi" w:hAnsiTheme="majorBidi" w:cstheme="majorBidi"/>
            <w:sz w:val="28"/>
            <w:szCs w:val="28"/>
          </w:rPr>
          <w:t xml:space="preserve"> </w:t>
        </w:r>
      </w:ins>
      <w:r w:rsidR="00990EDF" w:rsidRPr="00706015">
        <w:rPr>
          <w:rFonts w:asciiTheme="majorBidi" w:hAnsiTheme="majorBidi" w:cstheme="majorBidi"/>
          <w:sz w:val="28"/>
          <w:szCs w:val="28"/>
        </w:rPr>
        <w:t>rectangle function</w:t>
      </w:r>
      <w:ins w:id="1097" w:author="Jemma" w:date="2023-04-27T14:28:00Z">
        <w:r w:rsidR="00935D37">
          <w:rPr>
            <w:rFonts w:asciiTheme="majorBidi" w:hAnsiTheme="majorBidi" w:cstheme="majorBidi"/>
            <w:sz w:val="28"/>
            <w:szCs w:val="28"/>
          </w:rPr>
          <w:t>ed</w:t>
        </w:r>
      </w:ins>
      <w:r w:rsidR="00990EDF" w:rsidRPr="00706015">
        <w:rPr>
          <w:rFonts w:asciiTheme="majorBidi" w:hAnsiTheme="majorBidi" w:cstheme="majorBidi"/>
          <w:sz w:val="28"/>
          <w:szCs w:val="28"/>
        </w:rPr>
        <w:t xml:space="preserve"> as </w:t>
      </w:r>
      <w:r w:rsidR="000D31D1">
        <w:rPr>
          <w:rFonts w:asciiTheme="majorBidi" w:hAnsiTheme="majorBidi" w:cstheme="majorBidi"/>
          <w:sz w:val="28"/>
          <w:szCs w:val="28"/>
        </w:rPr>
        <w:t xml:space="preserve">indicators </w:t>
      </w:r>
      <w:r w:rsidR="005F0E3F" w:rsidRPr="00706015">
        <w:rPr>
          <w:rFonts w:asciiTheme="majorBidi" w:hAnsiTheme="majorBidi" w:cstheme="majorBidi"/>
          <w:sz w:val="28"/>
          <w:szCs w:val="28"/>
        </w:rPr>
        <w:t>of</w:t>
      </w:r>
      <w:r w:rsidR="00990EDF" w:rsidRPr="00706015">
        <w:rPr>
          <w:rFonts w:asciiTheme="majorBidi" w:hAnsiTheme="majorBidi" w:cstheme="majorBidi"/>
          <w:sz w:val="28"/>
          <w:szCs w:val="28"/>
        </w:rPr>
        <w:t xml:space="preserve"> the </w:t>
      </w:r>
      <w:del w:id="1098" w:author="Jemma" w:date="2023-04-27T14:28:00Z">
        <w:r w:rsidR="001C4CEE" w:rsidDel="00935D37">
          <w:rPr>
            <w:rFonts w:asciiTheme="majorBidi" w:hAnsiTheme="majorBidi" w:cstheme="majorBidi"/>
            <w:sz w:val="28"/>
            <w:szCs w:val="28"/>
          </w:rPr>
          <w:delText>M</w:delText>
        </w:r>
      </w:del>
      <w:del w:id="1099" w:author="Jemma" w:date="2023-05-04T09:55:00Z">
        <w:r w:rsidR="001C4CEE" w:rsidDel="00C80867">
          <w:rPr>
            <w:rFonts w:asciiTheme="majorBidi" w:hAnsiTheme="majorBidi" w:cstheme="majorBidi"/>
            <w:sz w:val="28"/>
            <w:szCs w:val="28"/>
          </w:rPr>
          <w:delText>idline-</w:delText>
        </w:r>
      </w:del>
      <w:del w:id="1100" w:author="Jemma" w:date="2023-04-27T14:28:00Z">
        <w:r w:rsidR="001C4CEE" w:rsidDel="00935D37">
          <w:rPr>
            <w:rFonts w:asciiTheme="majorBidi" w:hAnsiTheme="majorBidi" w:cstheme="majorBidi"/>
            <w:sz w:val="28"/>
            <w:szCs w:val="28"/>
          </w:rPr>
          <w:delText>R</w:delText>
        </w:r>
      </w:del>
      <w:ins w:id="1101" w:author="Jemma" w:date="2023-04-27T14:28:00Z">
        <w:r w:rsidR="00935D37">
          <w:rPr>
            <w:rFonts w:asciiTheme="majorBidi" w:hAnsiTheme="majorBidi" w:cstheme="majorBidi"/>
            <w:sz w:val="28"/>
            <w:szCs w:val="28"/>
          </w:rPr>
          <w:t>r</w:t>
        </w:r>
      </w:ins>
      <w:r w:rsidR="001C4CEE">
        <w:rPr>
          <w:rFonts w:asciiTheme="majorBidi" w:hAnsiTheme="majorBidi" w:cstheme="majorBidi"/>
          <w:sz w:val="28"/>
          <w:szCs w:val="28"/>
        </w:rPr>
        <w:t>ectangle</w:t>
      </w:r>
      <w:ins w:id="1102" w:author="Jemma" w:date="2023-05-04T09:55:00Z">
        <w:r w:rsidR="00C80867">
          <w:rPr>
            <w:rFonts w:asciiTheme="majorBidi" w:hAnsiTheme="majorBidi" w:cstheme="majorBidi"/>
            <w:sz w:val="28"/>
            <w:szCs w:val="28"/>
          </w:rPr>
          <w:t>-midline</w:t>
        </w:r>
      </w:ins>
      <w:r w:rsidR="001C4CEE">
        <w:rPr>
          <w:rFonts w:asciiTheme="majorBidi" w:hAnsiTheme="majorBidi" w:cstheme="majorBidi"/>
          <w:sz w:val="28"/>
          <w:szCs w:val="28"/>
        </w:rPr>
        <w:t xml:space="preserve"> </w:t>
      </w:r>
      <w:r w:rsidR="00990EDF" w:rsidRPr="00706015">
        <w:rPr>
          <w:rFonts w:asciiTheme="majorBidi" w:hAnsiTheme="majorBidi" w:cstheme="majorBidi"/>
          <w:sz w:val="28"/>
          <w:szCs w:val="28"/>
        </w:rPr>
        <w:t xml:space="preserve">illusion. For each </w:t>
      </w:r>
      <w:r w:rsidR="00990EDF" w:rsidRPr="00706015">
        <w:rPr>
          <w:rFonts w:asciiTheme="majorBidi" w:hAnsiTheme="majorBidi" w:cstheme="majorBidi"/>
          <w:sz w:val="28"/>
          <w:szCs w:val="28"/>
        </w:rPr>
        <w:lastRenderedPageBreak/>
        <w:t xml:space="preserve">participant </w:t>
      </w:r>
      <w:r w:rsidR="005F0E3F" w:rsidRPr="00706015">
        <w:rPr>
          <w:rFonts w:asciiTheme="majorBidi" w:hAnsiTheme="majorBidi" w:cstheme="majorBidi"/>
          <w:sz w:val="28"/>
          <w:szCs w:val="28"/>
        </w:rPr>
        <w:t xml:space="preserve">and for each trial, </w:t>
      </w:r>
      <w:r w:rsidR="00990EDF" w:rsidRPr="00706015">
        <w:rPr>
          <w:rFonts w:asciiTheme="majorBidi" w:hAnsiTheme="majorBidi" w:cstheme="majorBidi"/>
          <w:sz w:val="28"/>
          <w:szCs w:val="28"/>
        </w:rPr>
        <w:t xml:space="preserve">the deviation from the </w:t>
      </w:r>
      <w:r w:rsidR="00541398" w:rsidRPr="00706015">
        <w:rPr>
          <w:rFonts w:asciiTheme="majorBidi" w:hAnsiTheme="majorBidi" w:cstheme="majorBidi"/>
          <w:sz w:val="28"/>
          <w:szCs w:val="28"/>
        </w:rPr>
        <w:t>actual</w:t>
      </w:r>
      <w:r w:rsidR="00990EDF" w:rsidRPr="00706015">
        <w:rPr>
          <w:rFonts w:asciiTheme="majorBidi" w:hAnsiTheme="majorBidi" w:cstheme="majorBidi"/>
          <w:sz w:val="28"/>
          <w:szCs w:val="28"/>
        </w:rPr>
        <w:t xml:space="preserve"> </w:t>
      </w:r>
      <w:r w:rsidR="00AE3846" w:rsidRPr="00706015">
        <w:rPr>
          <w:rFonts w:asciiTheme="majorBidi" w:hAnsiTheme="majorBidi" w:cstheme="majorBidi"/>
          <w:sz w:val="28"/>
          <w:szCs w:val="28"/>
        </w:rPr>
        <w:t>midline</w:t>
      </w:r>
      <w:r w:rsidR="00990EDF" w:rsidRPr="00706015">
        <w:rPr>
          <w:rFonts w:asciiTheme="majorBidi" w:hAnsiTheme="majorBidi" w:cstheme="majorBidi"/>
          <w:sz w:val="28"/>
          <w:szCs w:val="28"/>
        </w:rPr>
        <w:t xml:space="preserve"> of the external</w:t>
      </w:r>
      <w:del w:id="1103" w:author="Jemma" w:date="2023-04-27T14:28:00Z">
        <w:r w:rsidR="00990EDF" w:rsidRPr="00706015" w:rsidDel="00935D37">
          <w:rPr>
            <w:rFonts w:asciiTheme="majorBidi" w:hAnsiTheme="majorBidi" w:cstheme="majorBidi"/>
            <w:sz w:val="28"/>
            <w:szCs w:val="28"/>
          </w:rPr>
          <w:delText>-</w:delText>
        </w:r>
      </w:del>
      <w:ins w:id="1104" w:author="Jemma" w:date="2023-04-27T14:28:00Z">
        <w:r w:rsidR="00935D37">
          <w:rPr>
            <w:rFonts w:asciiTheme="majorBidi" w:hAnsiTheme="majorBidi" w:cstheme="majorBidi"/>
            <w:sz w:val="28"/>
            <w:szCs w:val="28"/>
          </w:rPr>
          <w:t xml:space="preserve"> </w:t>
        </w:r>
      </w:ins>
      <w:r w:rsidR="00990EDF" w:rsidRPr="00706015">
        <w:rPr>
          <w:rFonts w:asciiTheme="majorBidi" w:hAnsiTheme="majorBidi" w:cstheme="majorBidi"/>
          <w:sz w:val="28"/>
          <w:szCs w:val="28"/>
        </w:rPr>
        <w:t xml:space="preserve">rectangle </w:t>
      </w:r>
      <w:del w:id="1105" w:author="Jemma" w:date="2023-04-27T14:28:00Z">
        <w:r w:rsidR="00990EDF" w:rsidRPr="00706015" w:rsidDel="00935D37">
          <w:rPr>
            <w:rFonts w:asciiTheme="majorBidi" w:hAnsiTheme="majorBidi" w:cstheme="majorBidi"/>
            <w:sz w:val="28"/>
            <w:szCs w:val="28"/>
          </w:rPr>
          <w:delText>is</w:delText>
        </w:r>
      </w:del>
      <w:ins w:id="1106" w:author="Jemma" w:date="2023-04-27T14:28:00Z">
        <w:r w:rsidR="00935D37">
          <w:rPr>
            <w:rFonts w:asciiTheme="majorBidi" w:hAnsiTheme="majorBidi" w:cstheme="majorBidi"/>
            <w:sz w:val="28"/>
            <w:szCs w:val="28"/>
          </w:rPr>
          <w:t>was</w:t>
        </w:r>
      </w:ins>
      <w:r w:rsidR="00990EDF" w:rsidRPr="00706015">
        <w:rPr>
          <w:rFonts w:asciiTheme="majorBidi" w:hAnsiTheme="majorBidi" w:cstheme="majorBidi"/>
          <w:sz w:val="28"/>
          <w:szCs w:val="28"/>
        </w:rPr>
        <w:t xml:space="preserve"> calculated in the following way: </w:t>
      </w:r>
      <w:del w:id="1107" w:author="Jemma" w:date="2023-04-27T14:29:00Z">
        <w:r w:rsidR="00990EDF" w:rsidRPr="00706015" w:rsidDel="00935D37">
          <w:rPr>
            <w:rFonts w:asciiTheme="majorBidi" w:hAnsiTheme="majorBidi" w:cstheme="majorBidi"/>
            <w:sz w:val="28"/>
            <w:szCs w:val="28"/>
          </w:rPr>
          <w:delText>P</w:delText>
        </w:r>
      </w:del>
      <w:ins w:id="1108" w:author="Jemma" w:date="2023-04-27T14:29:00Z">
        <w:r w:rsidR="00935D37">
          <w:rPr>
            <w:rFonts w:asciiTheme="majorBidi" w:hAnsiTheme="majorBidi" w:cstheme="majorBidi"/>
            <w:sz w:val="28"/>
            <w:szCs w:val="28"/>
          </w:rPr>
          <w:t>p</w:t>
        </w:r>
      </w:ins>
      <w:r w:rsidR="00990EDF" w:rsidRPr="00706015">
        <w:rPr>
          <w:rFonts w:asciiTheme="majorBidi" w:hAnsiTheme="majorBidi" w:cstheme="majorBidi"/>
          <w:sz w:val="28"/>
          <w:szCs w:val="28"/>
        </w:rPr>
        <w:t>ercent</w:t>
      </w:r>
      <w:ins w:id="1109" w:author="Jemma" w:date="2023-04-27T14:29:00Z">
        <w:r w:rsidR="00935D37">
          <w:rPr>
            <w:rFonts w:asciiTheme="majorBidi" w:hAnsiTheme="majorBidi" w:cstheme="majorBidi"/>
            <w:sz w:val="28"/>
            <w:szCs w:val="28"/>
          </w:rPr>
          <w:t>age</w:t>
        </w:r>
      </w:ins>
      <w:r w:rsidR="00990EDF" w:rsidRPr="00706015">
        <w:rPr>
          <w:rFonts w:asciiTheme="majorBidi" w:hAnsiTheme="majorBidi" w:cstheme="majorBidi"/>
          <w:sz w:val="28"/>
          <w:szCs w:val="28"/>
        </w:rPr>
        <w:t xml:space="preserve"> </w:t>
      </w:r>
      <w:del w:id="1110" w:author="Jemma" w:date="2023-04-27T14:29:00Z">
        <w:r w:rsidR="00990EDF" w:rsidRPr="00706015" w:rsidDel="00935D37">
          <w:rPr>
            <w:rFonts w:asciiTheme="majorBidi" w:hAnsiTheme="majorBidi" w:cstheme="majorBidi"/>
            <w:sz w:val="28"/>
            <w:szCs w:val="28"/>
          </w:rPr>
          <w:delText>D</w:delText>
        </w:r>
      </w:del>
      <w:ins w:id="1111" w:author="Jemma" w:date="2023-04-27T14:29:00Z">
        <w:r w:rsidR="00935D37">
          <w:rPr>
            <w:rFonts w:asciiTheme="majorBidi" w:hAnsiTheme="majorBidi" w:cstheme="majorBidi"/>
            <w:sz w:val="28"/>
            <w:szCs w:val="28"/>
          </w:rPr>
          <w:t>d</w:t>
        </w:r>
      </w:ins>
      <w:r w:rsidR="00990EDF" w:rsidRPr="00706015">
        <w:rPr>
          <w:rFonts w:asciiTheme="majorBidi" w:hAnsiTheme="majorBidi" w:cstheme="majorBidi"/>
          <w:sz w:val="28"/>
          <w:szCs w:val="28"/>
        </w:rPr>
        <w:t>eviation (%</w:t>
      </w:r>
      <w:ins w:id="1112" w:author="Jemma" w:date="2023-04-27T14:29:00Z">
        <w:r w:rsidR="00935D37">
          <w:rPr>
            <w:rFonts w:asciiTheme="majorBidi" w:hAnsiTheme="majorBidi" w:cstheme="majorBidi"/>
            <w:sz w:val="28"/>
            <w:szCs w:val="28"/>
          </w:rPr>
          <w:t xml:space="preserve"> </w:t>
        </w:r>
      </w:ins>
      <w:r w:rsidR="00990EDF" w:rsidRPr="00706015">
        <w:rPr>
          <w:rFonts w:asciiTheme="majorBidi" w:hAnsiTheme="majorBidi" w:cstheme="majorBidi"/>
          <w:sz w:val="28"/>
          <w:szCs w:val="28"/>
        </w:rPr>
        <w:t>D) = (deviation/</w:t>
      </w:r>
      <w:r w:rsidR="005F0E3F" w:rsidRPr="00706015">
        <w:rPr>
          <w:rFonts w:asciiTheme="majorBidi" w:hAnsiTheme="majorBidi" w:cstheme="majorBidi"/>
          <w:sz w:val="28"/>
          <w:szCs w:val="28"/>
        </w:rPr>
        <w:t>half-</w:t>
      </w:r>
      <w:r w:rsidR="00990EDF" w:rsidRPr="00706015">
        <w:rPr>
          <w:rFonts w:asciiTheme="majorBidi" w:hAnsiTheme="majorBidi" w:cstheme="majorBidi"/>
          <w:sz w:val="28"/>
          <w:szCs w:val="28"/>
        </w:rPr>
        <w:t>length of the external</w:t>
      </w:r>
      <w:del w:id="1113" w:author="Jemma" w:date="2023-04-27T14:30:00Z">
        <w:r w:rsidR="00F9133E" w:rsidRPr="00706015" w:rsidDel="00935D37">
          <w:rPr>
            <w:rFonts w:asciiTheme="majorBidi" w:hAnsiTheme="majorBidi" w:cstheme="majorBidi"/>
            <w:sz w:val="28"/>
            <w:szCs w:val="28"/>
          </w:rPr>
          <w:delText>-</w:delText>
        </w:r>
      </w:del>
      <w:ins w:id="1114" w:author="Jemma" w:date="2023-04-27T14:30:00Z">
        <w:r w:rsidR="00935D37">
          <w:rPr>
            <w:rFonts w:asciiTheme="majorBidi" w:hAnsiTheme="majorBidi" w:cstheme="majorBidi"/>
            <w:sz w:val="28"/>
            <w:szCs w:val="28"/>
          </w:rPr>
          <w:t xml:space="preserve"> </w:t>
        </w:r>
      </w:ins>
      <w:r w:rsidR="00990EDF" w:rsidRPr="00706015">
        <w:rPr>
          <w:rFonts w:asciiTheme="majorBidi" w:hAnsiTheme="majorBidi" w:cstheme="majorBidi"/>
          <w:sz w:val="28"/>
          <w:szCs w:val="28"/>
        </w:rPr>
        <w:t xml:space="preserve">rectangle) x 100 (this </w:t>
      </w:r>
      <w:del w:id="1115" w:author="Jemma" w:date="2023-05-02T20:22:00Z">
        <w:r w:rsidR="00990EDF" w:rsidRPr="00706015" w:rsidDel="007F78BF">
          <w:rPr>
            <w:rFonts w:asciiTheme="majorBidi" w:hAnsiTheme="majorBidi" w:cstheme="majorBidi"/>
            <w:sz w:val="28"/>
            <w:szCs w:val="28"/>
          </w:rPr>
          <w:delText>measure</w:delText>
        </w:r>
      </w:del>
      <w:ins w:id="1116" w:author="Jemma" w:date="2023-05-02T20:22:00Z">
        <w:r w:rsidR="007F78BF">
          <w:rPr>
            <w:rFonts w:asciiTheme="majorBidi" w:hAnsiTheme="majorBidi" w:cstheme="majorBidi"/>
            <w:sz w:val="28"/>
            <w:szCs w:val="28"/>
          </w:rPr>
          <w:t>calculation</w:t>
        </w:r>
      </w:ins>
      <w:r w:rsidR="00990EDF" w:rsidRPr="00706015">
        <w:rPr>
          <w:rFonts w:asciiTheme="majorBidi" w:hAnsiTheme="majorBidi" w:cstheme="majorBidi"/>
          <w:sz w:val="28"/>
          <w:szCs w:val="28"/>
        </w:rPr>
        <w:t xml:space="preserve"> can be used for any screen size). </w:t>
      </w:r>
      <w:r w:rsidR="0005459E" w:rsidRPr="00706015">
        <w:rPr>
          <w:rFonts w:asciiTheme="majorBidi" w:hAnsiTheme="majorBidi" w:cstheme="majorBidi"/>
          <w:sz w:val="28"/>
          <w:szCs w:val="28"/>
        </w:rPr>
        <w:t xml:space="preserve">  </w:t>
      </w:r>
      <w:r w:rsidR="00053C47" w:rsidRPr="00706015">
        <w:rPr>
          <w:rFonts w:asciiTheme="majorBidi" w:hAnsiTheme="majorBidi" w:cstheme="majorBidi"/>
          <w:sz w:val="28"/>
          <w:szCs w:val="28"/>
        </w:rPr>
        <w:t xml:space="preserve"> </w:t>
      </w:r>
    </w:p>
    <w:p w14:paraId="0C9F3AE0" w14:textId="3B85B59B" w:rsidR="00DE5B4F" w:rsidRPr="00706015" w:rsidRDefault="00032129" w:rsidP="00F437B9">
      <w:pPr>
        <w:spacing w:line="480" w:lineRule="auto"/>
        <w:rPr>
          <w:rFonts w:asciiTheme="majorBidi" w:hAnsiTheme="majorBidi" w:cstheme="majorBidi"/>
          <w:i/>
          <w:iCs/>
          <w:sz w:val="28"/>
          <w:szCs w:val="28"/>
        </w:rPr>
      </w:pPr>
      <w:r w:rsidRPr="00706015">
        <w:rPr>
          <w:rFonts w:asciiTheme="majorBidi" w:hAnsiTheme="majorBidi" w:cstheme="majorBidi"/>
          <w:sz w:val="28"/>
          <w:szCs w:val="28"/>
        </w:rPr>
        <w:t xml:space="preserve">The instructions </w:t>
      </w:r>
      <w:del w:id="1117" w:author="Jemma" w:date="2023-04-27T14:31:00Z">
        <w:r w:rsidRPr="00706015" w:rsidDel="00A54BF9">
          <w:rPr>
            <w:rFonts w:asciiTheme="majorBidi" w:hAnsiTheme="majorBidi" w:cstheme="majorBidi"/>
            <w:sz w:val="28"/>
            <w:szCs w:val="28"/>
          </w:rPr>
          <w:delText>inform</w:delText>
        </w:r>
      </w:del>
      <w:ins w:id="1118" w:author="Jemma" w:date="2023-04-27T14:31:00Z">
        <w:r w:rsidR="00A54BF9">
          <w:rPr>
            <w:rFonts w:asciiTheme="majorBidi" w:hAnsiTheme="majorBidi" w:cstheme="majorBidi"/>
            <w:sz w:val="28"/>
            <w:szCs w:val="28"/>
          </w:rPr>
          <w:t>for</w:t>
        </w:r>
      </w:ins>
      <w:r w:rsidRPr="00706015">
        <w:rPr>
          <w:rFonts w:asciiTheme="majorBidi" w:hAnsiTheme="majorBidi" w:cstheme="majorBidi"/>
          <w:sz w:val="28"/>
          <w:szCs w:val="28"/>
        </w:rPr>
        <w:t xml:space="preserve"> </w:t>
      </w:r>
      <w:r w:rsidR="000456A0" w:rsidRPr="00706015">
        <w:rPr>
          <w:rFonts w:asciiTheme="majorBidi" w:hAnsiTheme="majorBidi" w:cstheme="majorBidi"/>
          <w:sz w:val="28"/>
          <w:szCs w:val="28"/>
        </w:rPr>
        <w:t xml:space="preserve">each participant </w:t>
      </w:r>
      <w:del w:id="1119" w:author="Jemma" w:date="2023-04-27T14:31:00Z">
        <w:r w:rsidRPr="00706015" w:rsidDel="00A54BF9">
          <w:rPr>
            <w:rFonts w:asciiTheme="majorBidi" w:hAnsiTheme="majorBidi" w:cstheme="majorBidi"/>
            <w:sz w:val="28"/>
            <w:szCs w:val="28"/>
          </w:rPr>
          <w:delText>the</w:delText>
        </w:r>
      </w:del>
      <w:ins w:id="1120" w:author="Jemma" w:date="2023-04-27T14:31:00Z">
        <w:r w:rsidR="00A54BF9">
          <w:rPr>
            <w:rFonts w:asciiTheme="majorBidi" w:hAnsiTheme="majorBidi" w:cstheme="majorBidi"/>
            <w:sz w:val="28"/>
            <w:szCs w:val="28"/>
          </w:rPr>
          <w:t>were as</w:t>
        </w:r>
      </w:ins>
      <w:r w:rsidRPr="00706015">
        <w:rPr>
          <w:rFonts w:asciiTheme="majorBidi" w:hAnsiTheme="majorBidi" w:cstheme="majorBidi"/>
          <w:sz w:val="28"/>
          <w:szCs w:val="28"/>
        </w:rPr>
        <w:t xml:space="preserve"> follow</w:t>
      </w:r>
      <w:ins w:id="1121" w:author="Jemma" w:date="2023-04-27T14:31:00Z">
        <w:r w:rsidR="00A54BF9">
          <w:rPr>
            <w:rFonts w:asciiTheme="majorBidi" w:hAnsiTheme="majorBidi" w:cstheme="majorBidi"/>
            <w:sz w:val="28"/>
            <w:szCs w:val="28"/>
          </w:rPr>
          <w:t>s</w:t>
        </w:r>
      </w:ins>
      <w:del w:id="1122" w:author="Jemma" w:date="2023-04-27T14:31:00Z">
        <w:r w:rsidRPr="00706015" w:rsidDel="00A54BF9">
          <w:rPr>
            <w:rFonts w:asciiTheme="majorBidi" w:hAnsiTheme="majorBidi" w:cstheme="majorBidi"/>
            <w:sz w:val="28"/>
            <w:szCs w:val="28"/>
          </w:rPr>
          <w:delText>ing</w:delText>
        </w:r>
      </w:del>
      <w:r w:rsidRPr="00706015">
        <w:rPr>
          <w:rFonts w:asciiTheme="majorBidi" w:hAnsiTheme="majorBidi" w:cstheme="majorBidi"/>
          <w:sz w:val="28"/>
          <w:szCs w:val="28"/>
        </w:rPr>
        <w:t xml:space="preserve">: </w:t>
      </w:r>
      <w:del w:id="1123" w:author="Jemma" w:date="2023-04-27T14:33:00Z">
        <w:r w:rsidRPr="00706015" w:rsidDel="00A54BF9">
          <w:rPr>
            <w:rFonts w:asciiTheme="majorBidi" w:hAnsiTheme="majorBidi" w:cstheme="majorBidi"/>
            <w:sz w:val="28"/>
            <w:szCs w:val="28"/>
          </w:rPr>
          <w:delText xml:space="preserve">on </w:delText>
        </w:r>
      </w:del>
      <w:ins w:id="1124" w:author="Jemma" w:date="2023-05-02T20:24:00Z">
        <w:r w:rsidR="009D04F1">
          <w:rPr>
            <w:rFonts w:asciiTheme="majorBidi" w:hAnsiTheme="majorBidi" w:cstheme="majorBidi"/>
            <w:sz w:val="28"/>
            <w:szCs w:val="28"/>
          </w:rPr>
          <w:t>“</w:t>
        </w:r>
      </w:ins>
      <w:del w:id="1125" w:author="Jemma" w:date="2023-05-02T20:24:00Z">
        <w:r w:rsidRPr="00706015" w:rsidDel="009D04F1">
          <w:rPr>
            <w:rFonts w:asciiTheme="majorBidi" w:hAnsiTheme="majorBidi" w:cstheme="majorBidi"/>
            <w:sz w:val="28"/>
            <w:szCs w:val="28"/>
          </w:rPr>
          <w:delText>t</w:delText>
        </w:r>
      </w:del>
      <w:ins w:id="1126" w:author="Jemma" w:date="2023-05-02T20:24:00Z">
        <w:r w:rsidR="009D04F1">
          <w:rPr>
            <w:rFonts w:asciiTheme="majorBidi" w:hAnsiTheme="majorBidi" w:cstheme="majorBidi"/>
            <w:sz w:val="28"/>
            <w:szCs w:val="28"/>
          </w:rPr>
          <w:t>T</w:t>
        </w:r>
      </w:ins>
      <w:r w:rsidRPr="00706015">
        <w:rPr>
          <w:rFonts w:asciiTheme="majorBidi" w:hAnsiTheme="majorBidi" w:cstheme="majorBidi"/>
          <w:sz w:val="28"/>
          <w:szCs w:val="28"/>
        </w:rPr>
        <w:t xml:space="preserve">he computer screen will </w:t>
      </w:r>
      <w:del w:id="1127" w:author="Jemma" w:date="2023-04-27T14:33:00Z">
        <w:r w:rsidRPr="00706015" w:rsidDel="00A54BF9">
          <w:rPr>
            <w:rFonts w:asciiTheme="majorBidi" w:hAnsiTheme="majorBidi" w:cstheme="majorBidi"/>
            <w:sz w:val="28"/>
            <w:szCs w:val="28"/>
          </w:rPr>
          <w:delText>appear</w:delText>
        </w:r>
      </w:del>
      <w:ins w:id="1128" w:author="Jemma" w:date="2023-04-27T14:33:00Z">
        <w:r w:rsidR="00A54BF9">
          <w:rPr>
            <w:rFonts w:asciiTheme="majorBidi" w:hAnsiTheme="majorBidi" w:cstheme="majorBidi"/>
            <w:sz w:val="28"/>
            <w:szCs w:val="28"/>
          </w:rPr>
          <w:t>display</w:t>
        </w:r>
      </w:ins>
      <w:r w:rsidRPr="00706015">
        <w:rPr>
          <w:rFonts w:asciiTheme="majorBidi" w:hAnsiTheme="majorBidi" w:cstheme="majorBidi"/>
          <w:sz w:val="28"/>
          <w:szCs w:val="28"/>
        </w:rPr>
        <w:t xml:space="preserve"> </w:t>
      </w:r>
      <w:del w:id="1129" w:author="Jemma" w:date="2023-04-27T14:32:00Z">
        <w:r w:rsidRPr="00706015" w:rsidDel="00A54BF9">
          <w:rPr>
            <w:rFonts w:asciiTheme="majorBidi" w:hAnsiTheme="majorBidi" w:cstheme="majorBidi"/>
            <w:sz w:val="28"/>
            <w:szCs w:val="28"/>
          </w:rPr>
          <w:delText>a</w:delText>
        </w:r>
      </w:del>
      <w:ins w:id="1130" w:author="Jemma" w:date="2023-04-27T14:32:00Z">
        <w:r w:rsidR="00A54BF9">
          <w:rPr>
            <w:rFonts w:asciiTheme="majorBidi" w:hAnsiTheme="majorBidi" w:cstheme="majorBidi"/>
            <w:sz w:val="28"/>
            <w:szCs w:val="28"/>
          </w:rPr>
          <w:t>the</w:t>
        </w:r>
      </w:ins>
      <w:r w:rsidRPr="00706015">
        <w:rPr>
          <w:rFonts w:asciiTheme="majorBidi" w:hAnsiTheme="majorBidi" w:cstheme="majorBidi"/>
          <w:sz w:val="28"/>
          <w:szCs w:val="28"/>
        </w:rPr>
        <w:t xml:space="preserve"> </w:t>
      </w:r>
      <w:r w:rsidR="00EE7C1F" w:rsidRPr="00706015">
        <w:rPr>
          <w:rFonts w:asciiTheme="majorBidi" w:hAnsiTheme="majorBidi" w:cstheme="majorBidi"/>
          <w:sz w:val="28"/>
          <w:szCs w:val="28"/>
        </w:rPr>
        <w:t xml:space="preserve">frame of </w:t>
      </w:r>
      <w:ins w:id="1131" w:author="Jemma" w:date="2023-04-27T14:32:00Z">
        <w:r w:rsidR="00A54BF9">
          <w:rPr>
            <w:rFonts w:asciiTheme="majorBidi" w:hAnsiTheme="majorBidi" w:cstheme="majorBidi"/>
            <w:sz w:val="28"/>
            <w:szCs w:val="28"/>
          </w:rPr>
          <w:t xml:space="preserve">a </w:t>
        </w:r>
      </w:ins>
      <w:r w:rsidR="005F0E3F" w:rsidRPr="00706015">
        <w:rPr>
          <w:rFonts w:asciiTheme="majorBidi" w:hAnsiTheme="majorBidi" w:cstheme="majorBidi"/>
          <w:sz w:val="28"/>
          <w:szCs w:val="28"/>
        </w:rPr>
        <w:t>constant</w:t>
      </w:r>
      <w:r w:rsidRPr="00706015">
        <w:rPr>
          <w:rFonts w:asciiTheme="majorBidi" w:hAnsiTheme="majorBidi" w:cstheme="majorBidi"/>
          <w:sz w:val="28"/>
          <w:szCs w:val="28"/>
        </w:rPr>
        <w:t xml:space="preserve"> external</w:t>
      </w:r>
      <w:del w:id="1132" w:author="Jemma" w:date="2023-04-27T14:32:00Z">
        <w:r w:rsidRPr="00706015" w:rsidDel="00A54BF9">
          <w:rPr>
            <w:rFonts w:asciiTheme="majorBidi" w:hAnsiTheme="majorBidi" w:cstheme="majorBidi"/>
            <w:sz w:val="28"/>
            <w:szCs w:val="28"/>
          </w:rPr>
          <w:delText>-</w:delText>
        </w:r>
      </w:del>
      <w:ins w:id="1133" w:author="Jemma" w:date="2023-04-27T14:32:00Z">
        <w:r w:rsidR="00A54BF9">
          <w:rPr>
            <w:rFonts w:asciiTheme="majorBidi" w:hAnsiTheme="majorBidi" w:cstheme="majorBidi"/>
            <w:sz w:val="28"/>
            <w:szCs w:val="28"/>
          </w:rPr>
          <w:t xml:space="preserve"> </w:t>
        </w:r>
      </w:ins>
      <w:r w:rsidRPr="00706015">
        <w:rPr>
          <w:rFonts w:asciiTheme="majorBidi" w:hAnsiTheme="majorBidi" w:cstheme="majorBidi"/>
          <w:sz w:val="28"/>
          <w:szCs w:val="28"/>
        </w:rPr>
        <w:t xml:space="preserve">rectangle in which </w:t>
      </w:r>
      <w:del w:id="1134" w:author="Jemma" w:date="2023-05-02T20:22:00Z">
        <w:r w:rsidRPr="00706015" w:rsidDel="009D04F1">
          <w:rPr>
            <w:rFonts w:asciiTheme="majorBidi" w:hAnsiTheme="majorBidi" w:cstheme="majorBidi"/>
            <w:sz w:val="28"/>
            <w:szCs w:val="28"/>
          </w:rPr>
          <w:delText xml:space="preserve">will </w:delText>
        </w:r>
      </w:del>
      <w:del w:id="1135" w:author="Jemma" w:date="2023-05-02T20:23:00Z">
        <w:r w:rsidRPr="00706015" w:rsidDel="009D04F1">
          <w:rPr>
            <w:rFonts w:asciiTheme="majorBidi" w:hAnsiTheme="majorBidi" w:cstheme="majorBidi"/>
            <w:sz w:val="28"/>
            <w:szCs w:val="28"/>
          </w:rPr>
          <w:delText xml:space="preserve">appear </w:delText>
        </w:r>
      </w:del>
      <w:ins w:id="1136" w:author="Jemma" w:date="2023-05-02T20:23:00Z">
        <w:r w:rsidR="009D04F1">
          <w:rPr>
            <w:rFonts w:asciiTheme="majorBidi" w:hAnsiTheme="majorBidi" w:cstheme="majorBidi"/>
            <w:sz w:val="28"/>
            <w:szCs w:val="28"/>
          </w:rPr>
          <w:t xml:space="preserve">either </w:t>
        </w:r>
      </w:ins>
      <w:r w:rsidRPr="00706015">
        <w:rPr>
          <w:rFonts w:asciiTheme="majorBidi" w:hAnsiTheme="majorBidi" w:cstheme="majorBidi"/>
          <w:sz w:val="28"/>
          <w:szCs w:val="28"/>
        </w:rPr>
        <w:t>a single</w:t>
      </w:r>
      <w:del w:id="1137" w:author="Jemma" w:date="2023-04-27T14:33:00Z">
        <w:r w:rsidRPr="00706015" w:rsidDel="00A54BF9">
          <w:rPr>
            <w:rFonts w:asciiTheme="majorBidi" w:hAnsiTheme="majorBidi" w:cstheme="majorBidi"/>
            <w:sz w:val="28"/>
            <w:szCs w:val="28"/>
          </w:rPr>
          <w:delText>-</w:delText>
        </w:r>
      </w:del>
      <w:ins w:id="1138" w:author="Jemma" w:date="2023-04-27T14:33:00Z">
        <w:r w:rsidR="00A54BF9">
          <w:rPr>
            <w:rFonts w:asciiTheme="majorBidi" w:hAnsiTheme="majorBidi" w:cstheme="majorBidi"/>
            <w:sz w:val="28"/>
            <w:szCs w:val="28"/>
          </w:rPr>
          <w:t xml:space="preserve"> </w:t>
        </w:r>
      </w:ins>
      <w:r w:rsidRPr="00706015">
        <w:rPr>
          <w:rFonts w:asciiTheme="majorBidi" w:hAnsiTheme="majorBidi" w:cstheme="majorBidi"/>
          <w:sz w:val="28"/>
          <w:szCs w:val="28"/>
        </w:rPr>
        <w:t xml:space="preserve">line or a </w:t>
      </w:r>
      <w:r w:rsidR="00EE7C1F" w:rsidRPr="00706015">
        <w:rPr>
          <w:rFonts w:asciiTheme="majorBidi" w:hAnsiTheme="majorBidi" w:cstheme="majorBidi"/>
          <w:sz w:val="28"/>
          <w:szCs w:val="28"/>
        </w:rPr>
        <w:t>gray</w:t>
      </w:r>
      <w:r w:rsidRPr="00706015">
        <w:rPr>
          <w:rFonts w:asciiTheme="majorBidi" w:hAnsiTheme="majorBidi" w:cstheme="majorBidi"/>
          <w:sz w:val="28"/>
          <w:szCs w:val="28"/>
        </w:rPr>
        <w:t xml:space="preserve"> internal</w:t>
      </w:r>
      <w:del w:id="1139" w:author="Jemma" w:date="2023-04-27T14:33:00Z">
        <w:r w:rsidRPr="00706015" w:rsidDel="00A54BF9">
          <w:rPr>
            <w:rFonts w:asciiTheme="majorBidi" w:hAnsiTheme="majorBidi" w:cstheme="majorBidi"/>
            <w:sz w:val="28"/>
            <w:szCs w:val="28"/>
          </w:rPr>
          <w:delText>-</w:delText>
        </w:r>
      </w:del>
      <w:ins w:id="1140" w:author="Jemma" w:date="2023-04-27T14:33:00Z">
        <w:r w:rsidR="00A54BF9">
          <w:rPr>
            <w:rFonts w:asciiTheme="majorBidi" w:hAnsiTheme="majorBidi" w:cstheme="majorBidi"/>
            <w:sz w:val="28"/>
            <w:szCs w:val="28"/>
          </w:rPr>
          <w:t xml:space="preserve"> </w:t>
        </w:r>
      </w:ins>
      <w:r w:rsidRPr="00706015">
        <w:rPr>
          <w:rFonts w:asciiTheme="majorBidi" w:hAnsiTheme="majorBidi" w:cstheme="majorBidi"/>
          <w:sz w:val="28"/>
          <w:szCs w:val="28"/>
        </w:rPr>
        <w:t xml:space="preserve">rectangle </w:t>
      </w:r>
      <w:del w:id="1141" w:author="Jemma" w:date="2023-05-02T20:23:00Z">
        <w:r w:rsidR="00911811" w:rsidRPr="00706015" w:rsidDel="009D04F1">
          <w:rPr>
            <w:rFonts w:asciiTheme="majorBidi" w:hAnsiTheme="majorBidi" w:cstheme="majorBidi"/>
            <w:sz w:val="28"/>
            <w:szCs w:val="28"/>
          </w:rPr>
          <w:delText>whose</w:delText>
        </w:r>
      </w:del>
      <w:ins w:id="1142" w:author="Jemma" w:date="2023-05-02T20:24:00Z">
        <w:r w:rsidR="009D04F1">
          <w:rPr>
            <w:rFonts w:asciiTheme="majorBidi" w:hAnsiTheme="majorBidi" w:cstheme="majorBidi"/>
            <w:sz w:val="28"/>
            <w:szCs w:val="28"/>
          </w:rPr>
          <w:t>of varying</w:t>
        </w:r>
      </w:ins>
      <w:r w:rsidR="00911811" w:rsidRPr="00706015">
        <w:rPr>
          <w:rFonts w:asciiTheme="majorBidi" w:hAnsiTheme="majorBidi" w:cstheme="majorBidi"/>
          <w:sz w:val="28"/>
          <w:szCs w:val="28"/>
        </w:rPr>
        <w:t xml:space="preserve"> </w:t>
      </w:r>
      <w:r w:rsidR="005F0E3F" w:rsidRPr="00706015">
        <w:rPr>
          <w:rFonts w:asciiTheme="majorBidi" w:hAnsiTheme="majorBidi" w:cstheme="majorBidi"/>
          <w:sz w:val="28"/>
          <w:szCs w:val="28"/>
        </w:rPr>
        <w:t>size</w:t>
      </w:r>
      <w:r w:rsidR="00911811" w:rsidRPr="00706015">
        <w:rPr>
          <w:rFonts w:asciiTheme="majorBidi" w:hAnsiTheme="majorBidi" w:cstheme="majorBidi"/>
          <w:sz w:val="28"/>
          <w:szCs w:val="28"/>
        </w:rPr>
        <w:t xml:space="preserve"> will </w:t>
      </w:r>
      <w:del w:id="1143" w:author="Jemma" w:date="2023-05-02T20:24:00Z">
        <w:r w:rsidR="00911811" w:rsidRPr="00706015" w:rsidDel="009D04F1">
          <w:rPr>
            <w:rFonts w:asciiTheme="majorBidi" w:hAnsiTheme="majorBidi" w:cstheme="majorBidi"/>
            <w:sz w:val="28"/>
            <w:szCs w:val="28"/>
          </w:rPr>
          <w:delText>vary</w:delText>
        </w:r>
      </w:del>
      <w:ins w:id="1144" w:author="Jemma" w:date="2023-05-02T20:24:00Z">
        <w:r w:rsidR="009D04F1">
          <w:rPr>
            <w:rFonts w:asciiTheme="majorBidi" w:hAnsiTheme="majorBidi" w:cstheme="majorBidi"/>
            <w:sz w:val="28"/>
            <w:szCs w:val="28"/>
          </w:rPr>
          <w:t>appear</w:t>
        </w:r>
      </w:ins>
      <w:r w:rsidR="00911811" w:rsidRPr="00706015">
        <w:rPr>
          <w:rFonts w:asciiTheme="majorBidi" w:hAnsiTheme="majorBidi" w:cstheme="majorBidi"/>
          <w:sz w:val="28"/>
          <w:szCs w:val="28"/>
        </w:rPr>
        <w:t xml:space="preserve">. Your task depends on the following three conditions. </w:t>
      </w:r>
      <w:r w:rsidR="00DE5B4F" w:rsidRPr="00706015">
        <w:rPr>
          <w:rFonts w:asciiTheme="majorBidi" w:hAnsiTheme="majorBidi" w:cstheme="majorBidi"/>
          <w:sz w:val="28"/>
          <w:szCs w:val="28"/>
        </w:rPr>
        <w:t xml:space="preserve">(1) </w:t>
      </w:r>
      <w:r w:rsidR="00911811" w:rsidRPr="00706015">
        <w:rPr>
          <w:rFonts w:asciiTheme="majorBidi" w:hAnsiTheme="majorBidi" w:cstheme="majorBidi"/>
          <w:sz w:val="28"/>
          <w:szCs w:val="28"/>
        </w:rPr>
        <w:t>In the</w:t>
      </w:r>
      <w:r w:rsidR="00F437B9" w:rsidRPr="00706015">
        <w:rPr>
          <w:rFonts w:asciiTheme="majorBidi" w:hAnsiTheme="majorBidi" w:cstheme="majorBidi"/>
          <w:sz w:val="28"/>
          <w:szCs w:val="28"/>
        </w:rPr>
        <w:t xml:space="preserve"> horizo</w:t>
      </w:r>
      <w:del w:id="1145" w:author="Jemma" w:date="2023-04-21T17:14:00Z">
        <w:r w:rsidR="00F437B9" w:rsidRPr="00706015" w:rsidDel="001515CA">
          <w:rPr>
            <w:rFonts w:asciiTheme="majorBidi" w:hAnsiTheme="majorBidi" w:cstheme="majorBidi"/>
            <w:sz w:val="28"/>
            <w:szCs w:val="28"/>
          </w:rPr>
          <w:delText>th</w:delText>
        </w:r>
      </w:del>
      <w:ins w:id="1146" w:author="Jemma" w:date="2023-04-21T17:14:00Z">
        <w:r w:rsidR="001515CA">
          <w:rPr>
            <w:rFonts w:asciiTheme="majorBidi" w:hAnsiTheme="majorBidi" w:cstheme="majorBidi"/>
            <w:sz w:val="28"/>
            <w:szCs w:val="28"/>
          </w:rPr>
          <w:t>nt</w:t>
        </w:r>
      </w:ins>
      <w:r w:rsidR="00F437B9" w:rsidRPr="00706015">
        <w:rPr>
          <w:rFonts w:asciiTheme="majorBidi" w:hAnsiTheme="majorBidi" w:cstheme="majorBidi"/>
          <w:sz w:val="28"/>
          <w:szCs w:val="28"/>
        </w:rPr>
        <w:t>al</w:t>
      </w:r>
      <w:r w:rsidR="00911811" w:rsidRPr="00706015">
        <w:rPr>
          <w:rFonts w:asciiTheme="majorBidi" w:hAnsiTheme="majorBidi" w:cstheme="majorBidi"/>
          <w:sz w:val="28"/>
          <w:szCs w:val="28"/>
        </w:rPr>
        <w:t xml:space="preserve"> </w:t>
      </w:r>
      <w:r w:rsidR="00911811" w:rsidRPr="00706015">
        <w:rPr>
          <w:rFonts w:asciiTheme="majorBidi" w:hAnsiTheme="majorBidi" w:cstheme="majorBidi"/>
          <w:i/>
          <w:iCs/>
          <w:sz w:val="28"/>
          <w:szCs w:val="28"/>
        </w:rPr>
        <w:t xml:space="preserve">single-line </w:t>
      </w:r>
      <w:r w:rsidR="00911811" w:rsidRPr="00706015">
        <w:rPr>
          <w:rFonts w:asciiTheme="majorBidi" w:hAnsiTheme="majorBidi" w:cstheme="majorBidi"/>
          <w:sz w:val="28"/>
          <w:szCs w:val="28"/>
        </w:rPr>
        <w:t>condition, a single</w:t>
      </w:r>
      <w:del w:id="1147" w:author="Jemma" w:date="2023-04-27T14:36:00Z">
        <w:r w:rsidR="00911811" w:rsidRPr="00706015" w:rsidDel="00A54BF9">
          <w:rPr>
            <w:rFonts w:asciiTheme="majorBidi" w:hAnsiTheme="majorBidi" w:cstheme="majorBidi"/>
            <w:sz w:val="28"/>
            <w:szCs w:val="28"/>
          </w:rPr>
          <w:delText>-</w:delText>
        </w:r>
      </w:del>
      <w:ins w:id="1148" w:author="Jemma" w:date="2023-04-27T14:36:00Z">
        <w:r w:rsidR="00A54BF9">
          <w:rPr>
            <w:rFonts w:asciiTheme="majorBidi" w:hAnsiTheme="majorBidi" w:cstheme="majorBidi"/>
            <w:sz w:val="28"/>
            <w:szCs w:val="28"/>
          </w:rPr>
          <w:t xml:space="preserve"> </w:t>
        </w:r>
      </w:ins>
      <w:r w:rsidR="00911811" w:rsidRPr="00706015">
        <w:rPr>
          <w:rFonts w:asciiTheme="majorBidi" w:hAnsiTheme="majorBidi" w:cstheme="majorBidi"/>
          <w:sz w:val="28"/>
          <w:szCs w:val="28"/>
        </w:rPr>
        <w:t>line will appear within the external</w:t>
      </w:r>
      <w:del w:id="1149" w:author="Jemma" w:date="2023-04-27T14:36:00Z">
        <w:r w:rsidR="00911811" w:rsidRPr="00706015" w:rsidDel="00A54BF9">
          <w:rPr>
            <w:rFonts w:asciiTheme="majorBidi" w:hAnsiTheme="majorBidi" w:cstheme="majorBidi"/>
            <w:sz w:val="28"/>
            <w:szCs w:val="28"/>
          </w:rPr>
          <w:delText>-</w:delText>
        </w:r>
      </w:del>
      <w:ins w:id="1150" w:author="Jemma" w:date="2023-04-27T14:36:00Z">
        <w:r w:rsidR="00A54BF9">
          <w:rPr>
            <w:rFonts w:asciiTheme="majorBidi" w:hAnsiTheme="majorBidi" w:cstheme="majorBidi"/>
            <w:sz w:val="28"/>
            <w:szCs w:val="28"/>
          </w:rPr>
          <w:t xml:space="preserve"> </w:t>
        </w:r>
      </w:ins>
      <w:r w:rsidR="00911811" w:rsidRPr="00706015">
        <w:rPr>
          <w:rFonts w:asciiTheme="majorBidi" w:hAnsiTheme="majorBidi" w:cstheme="majorBidi"/>
          <w:sz w:val="28"/>
          <w:szCs w:val="28"/>
        </w:rPr>
        <w:t>rectangle</w:t>
      </w:r>
      <w:r w:rsidR="00C74121" w:rsidRPr="00706015">
        <w:rPr>
          <w:rFonts w:asciiTheme="majorBidi" w:hAnsiTheme="majorBidi" w:cstheme="majorBidi"/>
          <w:sz w:val="28"/>
          <w:szCs w:val="28"/>
        </w:rPr>
        <w:t>. You</w:t>
      </w:r>
      <w:ins w:id="1151" w:author="Jemma" w:date="2023-04-27T14:37:00Z">
        <w:r w:rsidR="00A54BF9">
          <w:rPr>
            <w:rFonts w:asciiTheme="majorBidi" w:hAnsiTheme="majorBidi" w:cstheme="majorBidi"/>
            <w:sz w:val="28"/>
            <w:szCs w:val="28"/>
          </w:rPr>
          <w:t>r objective is</w:t>
        </w:r>
      </w:ins>
      <w:del w:id="1152" w:author="Jemma" w:date="2023-04-27T14:37:00Z">
        <w:r w:rsidR="00C74121" w:rsidRPr="00706015" w:rsidDel="00A54BF9">
          <w:rPr>
            <w:rFonts w:asciiTheme="majorBidi" w:hAnsiTheme="majorBidi" w:cstheme="majorBidi"/>
            <w:sz w:val="28"/>
            <w:szCs w:val="28"/>
          </w:rPr>
          <w:delText xml:space="preserve"> have</w:delText>
        </w:r>
      </w:del>
      <w:r w:rsidR="00C74121" w:rsidRPr="00706015">
        <w:rPr>
          <w:rFonts w:asciiTheme="majorBidi" w:hAnsiTheme="majorBidi" w:cstheme="majorBidi"/>
          <w:sz w:val="28"/>
          <w:szCs w:val="28"/>
        </w:rPr>
        <w:t xml:space="preserve"> to move the line</w:t>
      </w:r>
      <w:r w:rsidR="00DE5B4F" w:rsidRPr="00706015">
        <w:rPr>
          <w:rFonts w:asciiTheme="majorBidi" w:hAnsiTheme="majorBidi" w:cstheme="majorBidi"/>
          <w:sz w:val="28"/>
          <w:szCs w:val="28"/>
        </w:rPr>
        <w:t xml:space="preserve"> up or down </w:t>
      </w:r>
      <w:r w:rsidR="00C74121" w:rsidRPr="00706015">
        <w:rPr>
          <w:rFonts w:asciiTheme="majorBidi" w:hAnsiTheme="majorBidi" w:cstheme="majorBidi"/>
          <w:sz w:val="28"/>
          <w:szCs w:val="28"/>
        </w:rPr>
        <w:t>with the mouse</w:t>
      </w:r>
      <w:r w:rsidR="00DE5B4F" w:rsidRPr="00706015">
        <w:rPr>
          <w:rFonts w:asciiTheme="majorBidi" w:hAnsiTheme="majorBidi" w:cstheme="majorBidi"/>
          <w:sz w:val="28"/>
          <w:szCs w:val="28"/>
        </w:rPr>
        <w:t xml:space="preserve"> so that </w:t>
      </w:r>
      <w:r w:rsidR="00605364" w:rsidRPr="00706015">
        <w:rPr>
          <w:rFonts w:asciiTheme="majorBidi" w:hAnsiTheme="majorBidi" w:cstheme="majorBidi"/>
          <w:sz w:val="28"/>
          <w:szCs w:val="28"/>
        </w:rPr>
        <w:t>the single</w:t>
      </w:r>
      <w:del w:id="1153" w:author="Jemma" w:date="2023-04-27T14:37:00Z">
        <w:r w:rsidR="00605364" w:rsidRPr="00706015" w:rsidDel="00A54BF9">
          <w:rPr>
            <w:rFonts w:asciiTheme="majorBidi" w:hAnsiTheme="majorBidi" w:cstheme="majorBidi"/>
            <w:sz w:val="28"/>
            <w:szCs w:val="28"/>
          </w:rPr>
          <w:delText>-</w:delText>
        </w:r>
      </w:del>
      <w:ins w:id="1154" w:author="Jemma" w:date="2023-04-27T14:37:00Z">
        <w:r w:rsidR="00A54BF9">
          <w:rPr>
            <w:rFonts w:asciiTheme="majorBidi" w:hAnsiTheme="majorBidi" w:cstheme="majorBidi"/>
            <w:sz w:val="28"/>
            <w:szCs w:val="28"/>
          </w:rPr>
          <w:t xml:space="preserve"> </w:t>
        </w:r>
      </w:ins>
      <w:r w:rsidR="00605364" w:rsidRPr="00706015">
        <w:rPr>
          <w:rFonts w:asciiTheme="majorBidi" w:hAnsiTheme="majorBidi" w:cstheme="majorBidi"/>
          <w:sz w:val="28"/>
          <w:szCs w:val="28"/>
        </w:rPr>
        <w:t xml:space="preserve">line </w:t>
      </w:r>
      <w:del w:id="1155" w:author="Jemma" w:date="2023-04-27T14:37:00Z">
        <w:r w:rsidR="00DE5B4F" w:rsidRPr="00706015" w:rsidDel="00A54BF9">
          <w:rPr>
            <w:rFonts w:asciiTheme="majorBidi" w:hAnsiTheme="majorBidi" w:cstheme="majorBidi"/>
            <w:sz w:val="28"/>
            <w:szCs w:val="28"/>
          </w:rPr>
          <w:delText xml:space="preserve">will </w:delText>
        </w:r>
      </w:del>
      <w:r w:rsidR="00DE5B4F" w:rsidRPr="00706015">
        <w:rPr>
          <w:rFonts w:asciiTheme="majorBidi" w:hAnsiTheme="majorBidi" w:cstheme="majorBidi"/>
          <w:sz w:val="28"/>
          <w:szCs w:val="28"/>
        </w:rPr>
        <w:t>bisect</w:t>
      </w:r>
      <w:ins w:id="1156" w:author="Jemma" w:date="2023-04-27T14:37:00Z">
        <w:r w:rsidR="00A54BF9">
          <w:rPr>
            <w:rFonts w:asciiTheme="majorBidi" w:hAnsiTheme="majorBidi" w:cstheme="majorBidi"/>
            <w:sz w:val="28"/>
            <w:szCs w:val="28"/>
          </w:rPr>
          <w:t>s</w:t>
        </w:r>
      </w:ins>
      <w:r w:rsidR="00DE5B4F" w:rsidRPr="00706015">
        <w:rPr>
          <w:rFonts w:asciiTheme="majorBidi" w:hAnsiTheme="majorBidi" w:cstheme="majorBidi"/>
          <w:sz w:val="28"/>
          <w:szCs w:val="28"/>
        </w:rPr>
        <w:t xml:space="preserve"> the external</w:t>
      </w:r>
      <w:del w:id="1157" w:author="Jemma" w:date="2023-04-27T14:37:00Z">
        <w:r w:rsidR="00DE5B4F" w:rsidRPr="00706015" w:rsidDel="00A54BF9">
          <w:rPr>
            <w:rFonts w:asciiTheme="majorBidi" w:hAnsiTheme="majorBidi" w:cstheme="majorBidi"/>
            <w:sz w:val="28"/>
            <w:szCs w:val="28"/>
          </w:rPr>
          <w:delText>-</w:delText>
        </w:r>
      </w:del>
      <w:ins w:id="1158" w:author="Jemma" w:date="2023-04-27T14:37:00Z">
        <w:r w:rsidR="00A54BF9">
          <w:rPr>
            <w:rFonts w:asciiTheme="majorBidi" w:hAnsiTheme="majorBidi" w:cstheme="majorBidi"/>
            <w:sz w:val="28"/>
            <w:szCs w:val="28"/>
          </w:rPr>
          <w:t xml:space="preserve"> </w:t>
        </w:r>
      </w:ins>
      <w:r w:rsidR="00DE5B4F" w:rsidRPr="00706015">
        <w:rPr>
          <w:rFonts w:asciiTheme="majorBidi" w:hAnsiTheme="majorBidi" w:cstheme="majorBidi"/>
          <w:sz w:val="28"/>
          <w:szCs w:val="28"/>
        </w:rPr>
        <w:t>rectangle</w:t>
      </w:r>
      <w:ins w:id="1159" w:author="Jemma" w:date="2023-04-27T14:42:00Z">
        <w:r w:rsidR="004B7112">
          <w:rPr>
            <w:rFonts w:asciiTheme="majorBidi" w:hAnsiTheme="majorBidi" w:cstheme="majorBidi"/>
            <w:sz w:val="28"/>
            <w:szCs w:val="28"/>
          </w:rPr>
          <w:t>, dividing it</w:t>
        </w:r>
      </w:ins>
      <w:r w:rsidR="00DE5B4F" w:rsidRPr="00706015">
        <w:rPr>
          <w:rFonts w:asciiTheme="majorBidi" w:hAnsiTheme="majorBidi" w:cstheme="majorBidi"/>
          <w:sz w:val="28"/>
          <w:szCs w:val="28"/>
        </w:rPr>
        <w:t xml:space="preserve"> into two </w:t>
      </w:r>
      <w:del w:id="1160" w:author="Jemma" w:date="2023-04-27T14:38:00Z">
        <w:r w:rsidR="00DE5B4F" w:rsidRPr="00706015" w:rsidDel="00A54BF9">
          <w:rPr>
            <w:rFonts w:asciiTheme="majorBidi" w:hAnsiTheme="majorBidi" w:cstheme="majorBidi"/>
            <w:sz w:val="28"/>
            <w:szCs w:val="28"/>
          </w:rPr>
          <w:delText>halves</w:delText>
        </w:r>
      </w:del>
      <w:ins w:id="1161" w:author="Jemma" w:date="2023-04-27T14:38:00Z">
        <w:r w:rsidR="00A54BF9">
          <w:rPr>
            <w:rFonts w:asciiTheme="majorBidi" w:hAnsiTheme="majorBidi" w:cstheme="majorBidi"/>
            <w:sz w:val="28"/>
            <w:szCs w:val="28"/>
          </w:rPr>
          <w:t>equal parts</w:t>
        </w:r>
      </w:ins>
      <w:r w:rsidR="00DE5B4F" w:rsidRPr="00706015">
        <w:rPr>
          <w:rFonts w:asciiTheme="majorBidi" w:hAnsiTheme="majorBidi" w:cstheme="majorBidi"/>
          <w:sz w:val="28"/>
          <w:szCs w:val="28"/>
        </w:rPr>
        <w:t xml:space="preserve">. (2) In the </w:t>
      </w:r>
      <w:r w:rsidR="00605364" w:rsidRPr="00706015">
        <w:rPr>
          <w:rFonts w:asciiTheme="majorBidi" w:hAnsiTheme="majorBidi" w:cstheme="majorBidi"/>
          <w:i/>
          <w:iCs/>
          <w:sz w:val="28"/>
          <w:szCs w:val="28"/>
        </w:rPr>
        <w:t>rectangle top-line</w:t>
      </w:r>
      <w:r w:rsidR="00605364" w:rsidRPr="00706015">
        <w:rPr>
          <w:rFonts w:asciiTheme="majorBidi" w:hAnsiTheme="majorBidi" w:cstheme="majorBidi"/>
          <w:sz w:val="28"/>
          <w:szCs w:val="28"/>
        </w:rPr>
        <w:t xml:space="preserve"> </w:t>
      </w:r>
      <w:r w:rsidR="00DE5B4F" w:rsidRPr="00706015">
        <w:rPr>
          <w:rFonts w:asciiTheme="majorBidi" w:hAnsiTheme="majorBidi" w:cstheme="majorBidi"/>
          <w:sz w:val="28"/>
          <w:szCs w:val="28"/>
        </w:rPr>
        <w:t>condition,</w:t>
      </w:r>
      <w:r w:rsidR="00605364" w:rsidRPr="00706015">
        <w:rPr>
          <w:rFonts w:asciiTheme="majorBidi" w:hAnsiTheme="majorBidi" w:cstheme="majorBidi"/>
          <w:sz w:val="28"/>
          <w:szCs w:val="28"/>
        </w:rPr>
        <w:t xml:space="preserve"> a </w:t>
      </w:r>
      <w:r w:rsidR="00EE7C1F" w:rsidRPr="00706015">
        <w:rPr>
          <w:rFonts w:asciiTheme="majorBidi" w:hAnsiTheme="majorBidi" w:cstheme="majorBidi"/>
          <w:sz w:val="28"/>
          <w:szCs w:val="28"/>
        </w:rPr>
        <w:t>gray</w:t>
      </w:r>
      <w:r w:rsidR="00605364" w:rsidRPr="00706015">
        <w:rPr>
          <w:rFonts w:asciiTheme="majorBidi" w:hAnsiTheme="majorBidi" w:cstheme="majorBidi"/>
          <w:sz w:val="28"/>
          <w:szCs w:val="28"/>
        </w:rPr>
        <w:t xml:space="preserve"> internal</w:t>
      </w:r>
      <w:del w:id="1162" w:author="Jemma" w:date="2023-04-27T14:39:00Z">
        <w:r w:rsidR="00605364" w:rsidRPr="00706015" w:rsidDel="00A54BF9">
          <w:rPr>
            <w:rFonts w:asciiTheme="majorBidi" w:hAnsiTheme="majorBidi" w:cstheme="majorBidi"/>
            <w:sz w:val="28"/>
            <w:szCs w:val="28"/>
          </w:rPr>
          <w:delText>-</w:delText>
        </w:r>
      </w:del>
      <w:ins w:id="1163" w:author="Jemma" w:date="2023-04-27T14:39:00Z">
        <w:r w:rsidR="00A54BF9">
          <w:rPr>
            <w:rFonts w:asciiTheme="majorBidi" w:hAnsiTheme="majorBidi" w:cstheme="majorBidi"/>
            <w:sz w:val="28"/>
            <w:szCs w:val="28"/>
          </w:rPr>
          <w:t xml:space="preserve"> </w:t>
        </w:r>
      </w:ins>
      <w:r w:rsidR="00605364" w:rsidRPr="00706015">
        <w:rPr>
          <w:rFonts w:asciiTheme="majorBidi" w:hAnsiTheme="majorBidi" w:cstheme="majorBidi"/>
          <w:sz w:val="28"/>
          <w:szCs w:val="28"/>
        </w:rPr>
        <w:t>rectangle will appear within the external</w:t>
      </w:r>
      <w:del w:id="1164" w:author="Jemma" w:date="2023-04-27T14:39:00Z">
        <w:r w:rsidR="00605364" w:rsidRPr="00706015" w:rsidDel="00A54BF9">
          <w:rPr>
            <w:rFonts w:asciiTheme="majorBidi" w:hAnsiTheme="majorBidi" w:cstheme="majorBidi"/>
            <w:sz w:val="28"/>
            <w:szCs w:val="28"/>
          </w:rPr>
          <w:delText>-</w:delText>
        </w:r>
      </w:del>
      <w:ins w:id="1165" w:author="Jemma" w:date="2023-04-27T14:39:00Z">
        <w:r w:rsidR="00A54BF9">
          <w:rPr>
            <w:rFonts w:asciiTheme="majorBidi" w:hAnsiTheme="majorBidi" w:cstheme="majorBidi"/>
            <w:sz w:val="28"/>
            <w:szCs w:val="28"/>
          </w:rPr>
          <w:t xml:space="preserve"> </w:t>
        </w:r>
      </w:ins>
      <w:r w:rsidR="00605364" w:rsidRPr="00706015">
        <w:rPr>
          <w:rFonts w:asciiTheme="majorBidi" w:hAnsiTheme="majorBidi" w:cstheme="majorBidi"/>
          <w:sz w:val="28"/>
          <w:szCs w:val="28"/>
        </w:rPr>
        <w:t>rectangle. You</w:t>
      </w:r>
      <w:ins w:id="1166" w:author="Jemma" w:date="2023-04-27T14:39:00Z">
        <w:r w:rsidR="00A54BF9">
          <w:rPr>
            <w:rFonts w:asciiTheme="majorBidi" w:hAnsiTheme="majorBidi" w:cstheme="majorBidi"/>
            <w:sz w:val="28"/>
            <w:szCs w:val="28"/>
          </w:rPr>
          <w:t>r objective</w:t>
        </w:r>
      </w:ins>
      <w:r w:rsidR="00605364" w:rsidRPr="00706015">
        <w:rPr>
          <w:rFonts w:asciiTheme="majorBidi" w:hAnsiTheme="majorBidi" w:cstheme="majorBidi"/>
          <w:sz w:val="28"/>
          <w:szCs w:val="28"/>
        </w:rPr>
        <w:t xml:space="preserve"> </w:t>
      </w:r>
      <w:ins w:id="1167" w:author="Jemma" w:date="2023-04-27T14:39:00Z">
        <w:r w:rsidR="00A54BF9">
          <w:rPr>
            <w:rFonts w:asciiTheme="majorBidi" w:hAnsiTheme="majorBidi" w:cstheme="majorBidi"/>
            <w:sz w:val="28"/>
            <w:szCs w:val="28"/>
          </w:rPr>
          <w:t>is</w:t>
        </w:r>
      </w:ins>
      <w:del w:id="1168" w:author="Jemma" w:date="2023-04-27T14:39:00Z">
        <w:r w:rsidR="00605364" w:rsidRPr="00706015" w:rsidDel="00A54BF9">
          <w:rPr>
            <w:rFonts w:asciiTheme="majorBidi" w:hAnsiTheme="majorBidi" w:cstheme="majorBidi"/>
            <w:sz w:val="28"/>
            <w:szCs w:val="28"/>
          </w:rPr>
          <w:delText>have</w:delText>
        </w:r>
      </w:del>
      <w:r w:rsidR="00605364" w:rsidRPr="00706015">
        <w:rPr>
          <w:rFonts w:asciiTheme="majorBidi" w:hAnsiTheme="majorBidi" w:cstheme="majorBidi"/>
          <w:sz w:val="28"/>
          <w:szCs w:val="28"/>
        </w:rPr>
        <w:t xml:space="preserve"> to move the top</w:t>
      </w:r>
      <w:del w:id="1169" w:author="Jemma" w:date="2023-04-27T14:39:00Z">
        <w:r w:rsidR="00605364" w:rsidRPr="00706015" w:rsidDel="00A54BF9">
          <w:rPr>
            <w:rFonts w:asciiTheme="majorBidi" w:hAnsiTheme="majorBidi" w:cstheme="majorBidi"/>
            <w:sz w:val="28"/>
            <w:szCs w:val="28"/>
          </w:rPr>
          <w:delText>-</w:delText>
        </w:r>
      </w:del>
      <w:ins w:id="1170" w:author="Jemma" w:date="2023-04-27T14:39:00Z">
        <w:r w:rsidR="00A54BF9">
          <w:rPr>
            <w:rFonts w:asciiTheme="majorBidi" w:hAnsiTheme="majorBidi" w:cstheme="majorBidi"/>
            <w:sz w:val="28"/>
            <w:szCs w:val="28"/>
          </w:rPr>
          <w:t xml:space="preserve"> </w:t>
        </w:r>
      </w:ins>
      <w:r w:rsidR="00605364" w:rsidRPr="00706015">
        <w:rPr>
          <w:rFonts w:asciiTheme="majorBidi" w:hAnsiTheme="majorBidi" w:cstheme="majorBidi"/>
          <w:sz w:val="28"/>
          <w:szCs w:val="28"/>
        </w:rPr>
        <w:t xml:space="preserve">line </w:t>
      </w:r>
      <w:r w:rsidR="005F0E3F" w:rsidRPr="00706015">
        <w:rPr>
          <w:rFonts w:asciiTheme="majorBidi" w:hAnsiTheme="majorBidi" w:cstheme="majorBidi"/>
          <w:sz w:val="28"/>
          <w:szCs w:val="28"/>
        </w:rPr>
        <w:t>of</w:t>
      </w:r>
      <w:r w:rsidR="00937340" w:rsidRPr="00706015">
        <w:rPr>
          <w:rFonts w:asciiTheme="majorBidi" w:hAnsiTheme="majorBidi" w:cstheme="majorBidi"/>
          <w:sz w:val="28"/>
          <w:szCs w:val="28"/>
        </w:rPr>
        <w:t xml:space="preserve"> the</w:t>
      </w:r>
      <w:r w:rsidR="00627BD0" w:rsidRPr="00706015">
        <w:rPr>
          <w:rFonts w:asciiTheme="majorBidi" w:hAnsiTheme="majorBidi" w:cstheme="majorBidi"/>
          <w:sz w:val="28"/>
          <w:szCs w:val="28"/>
        </w:rPr>
        <w:t xml:space="preserve"> gray</w:t>
      </w:r>
      <w:r w:rsidR="00937340" w:rsidRPr="00706015">
        <w:rPr>
          <w:rFonts w:asciiTheme="majorBidi" w:hAnsiTheme="majorBidi" w:cstheme="majorBidi"/>
          <w:sz w:val="28"/>
          <w:szCs w:val="28"/>
        </w:rPr>
        <w:t xml:space="preserve"> </w:t>
      </w:r>
      <w:r w:rsidR="005F0E3F" w:rsidRPr="00706015">
        <w:rPr>
          <w:rFonts w:asciiTheme="majorBidi" w:hAnsiTheme="majorBidi" w:cstheme="majorBidi"/>
          <w:sz w:val="28"/>
          <w:szCs w:val="28"/>
        </w:rPr>
        <w:t>internal</w:t>
      </w:r>
      <w:del w:id="1171" w:author="Jemma" w:date="2023-04-27T14:39:00Z">
        <w:r w:rsidR="005F0E3F" w:rsidRPr="00706015" w:rsidDel="00A54BF9">
          <w:rPr>
            <w:rFonts w:asciiTheme="majorBidi" w:hAnsiTheme="majorBidi" w:cstheme="majorBidi"/>
            <w:sz w:val="28"/>
            <w:szCs w:val="28"/>
          </w:rPr>
          <w:delText>-</w:delText>
        </w:r>
      </w:del>
      <w:ins w:id="1172" w:author="Jemma" w:date="2023-04-27T14:39:00Z">
        <w:r w:rsidR="00A54BF9">
          <w:rPr>
            <w:rFonts w:asciiTheme="majorBidi" w:hAnsiTheme="majorBidi" w:cstheme="majorBidi"/>
            <w:sz w:val="28"/>
            <w:szCs w:val="28"/>
          </w:rPr>
          <w:t xml:space="preserve"> </w:t>
        </w:r>
      </w:ins>
      <w:r w:rsidR="00937340" w:rsidRPr="00706015">
        <w:rPr>
          <w:rFonts w:asciiTheme="majorBidi" w:hAnsiTheme="majorBidi" w:cstheme="majorBidi"/>
          <w:sz w:val="28"/>
          <w:szCs w:val="28"/>
        </w:rPr>
        <w:t xml:space="preserve">rectangle </w:t>
      </w:r>
      <w:r w:rsidR="00605364" w:rsidRPr="00706015">
        <w:rPr>
          <w:rFonts w:asciiTheme="majorBidi" w:hAnsiTheme="majorBidi" w:cstheme="majorBidi"/>
          <w:sz w:val="28"/>
          <w:szCs w:val="28"/>
        </w:rPr>
        <w:t xml:space="preserve">up or down with the mouse so that </w:t>
      </w:r>
      <w:del w:id="1173" w:author="Jemma" w:date="2023-04-27T14:39:00Z">
        <w:r w:rsidR="00605364" w:rsidRPr="00706015" w:rsidDel="00A54BF9">
          <w:rPr>
            <w:rFonts w:asciiTheme="majorBidi" w:hAnsiTheme="majorBidi" w:cstheme="majorBidi"/>
            <w:sz w:val="28"/>
            <w:szCs w:val="28"/>
          </w:rPr>
          <w:delText>the top-line will</w:delText>
        </w:r>
      </w:del>
      <w:ins w:id="1174" w:author="Jemma" w:date="2023-04-27T14:39:00Z">
        <w:r w:rsidR="00A54BF9">
          <w:rPr>
            <w:rFonts w:asciiTheme="majorBidi" w:hAnsiTheme="majorBidi" w:cstheme="majorBidi"/>
            <w:sz w:val="28"/>
            <w:szCs w:val="28"/>
          </w:rPr>
          <w:t>it</w:t>
        </w:r>
      </w:ins>
      <w:r w:rsidR="00605364" w:rsidRPr="00706015">
        <w:rPr>
          <w:rFonts w:asciiTheme="majorBidi" w:hAnsiTheme="majorBidi" w:cstheme="majorBidi"/>
          <w:sz w:val="28"/>
          <w:szCs w:val="28"/>
        </w:rPr>
        <w:t xml:space="preserve"> bisect</w:t>
      </w:r>
      <w:ins w:id="1175" w:author="Jemma" w:date="2023-04-27T14:39:00Z">
        <w:r w:rsidR="00A54BF9">
          <w:rPr>
            <w:rFonts w:asciiTheme="majorBidi" w:hAnsiTheme="majorBidi" w:cstheme="majorBidi"/>
            <w:sz w:val="28"/>
            <w:szCs w:val="28"/>
          </w:rPr>
          <w:t>s</w:t>
        </w:r>
      </w:ins>
      <w:r w:rsidR="00605364" w:rsidRPr="00706015">
        <w:rPr>
          <w:rFonts w:asciiTheme="majorBidi" w:hAnsiTheme="majorBidi" w:cstheme="majorBidi"/>
          <w:sz w:val="28"/>
          <w:szCs w:val="28"/>
        </w:rPr>
        <w:t xml:space="preserve"> the external</w:t>
      </w:r>
      <w:del w:id="1176" w:author="Jemma" w:date="2023-04-27T14:39:00Z">
        <w:r w:rsidR="00605364" w:rsidRPr="00706015" w:rsidDel="00A54BF9">
          <w:rPr>
            <w:rFonts w:asciiTheme="majorBidi" w:hAnsiTheme="majorBidi" w:cstheme="majorBidi"/>
            <w:sz w:val="28"/>
            <w:szCs w:val="28"/>
          </w:rPr>
          <w:delText>-</w:delText>
        </w:r>
      </w:del>
      <w:ins w:id="1177" w:author="Jemma" w:date="2023-04-27T14:39:00Z">
        <w:r w:rsidR="00A54BF9">
          <w:rPr>
            <w:rFonts w:asciiTheme="majorBidi" w:hAnsiTheme="majorBidi" w:cstheme="majorBidi"/>
            <w:sz w:val="28"/>
            <w:szCs w:val="28"/>
          </w:rPr>
          <w:t xml:space="preserve"> </w:t>
        </w:r>
      </w:ins>
      <w:r w:rsidR="00605364" w:rsidRPr="00706015">
        <w:rPr>
          <w:rFonts w:asciiTheme="majorBidi" w:hAnsiTheme="majorBidi" w:cstheme="majorBidi"/>
          <w:sz w:val="28"/>
          <w:szCs w:val="28"/>
        </w:rPr>
        <w:t>rectangle</w:t>
      </w:r>
      <w:ins w:id="1178" w:author="Jemma" w:date="2023-04-27T14:43:00Z">
        <w:r w:rsidR="004B7112">
          <w:rPr>
            <w:rFonts w:asciiTheme="majorBidi" w:hAnsiTheme="majorBidi" w:cstheme="majorBidi"/>
            <w:sz w:val="28"/>
            <w:szCs w:val="28"/>
          </w:rPr>
          <w:t>, dividing it</w:t>
        </w:r>
      </w:ins>
      <w:r w:rsidR="00605364" w:rsidRPr="00706015">
        <w:rPr>
          <w:rFonts w:asciiTheme="majorBidi" w:hAnsiTheme="majorBidi" w:cstheme="majorBidi"/>
          <w:sz w:val="28"/>
          <w:szCs w:val="28"/>
        </w:rPr>
        <w:t xml:space="preserve"> into two </w:t>
      </w:r>
      <w:del w:id="1179" w:author="Jemma" w:date="2023-04-27T14:40:00Z">
        <w:r w:rsidR="00605364" w:rsidRPr="00706015" w:rsidDel="00A54BF9">
          <w:rPr>
            <w:rFonts w:asciiTheme="majorBidi" w:hAnsiTheme="majorBidi" w:cstheme="majorBidi"/>
            <w:sz w:val="28"/>
            <w:szCs w:val="28"/>
          </w:rPr>
          <w:delText>halves</w:delText>
        </w:r>
      </w:del>
      <w:ins w:id="1180" w:author="Jemma" w:date="2023-04-27T14:40:00Z">
        <w:r w:rsidR="00A54BF9">
          <w:rPr>
            <w:rFonts w:asciiTheme="majorBidi" w:hAnsiTheme="majorBidi" w:cstheme="majorBidi"/>
            <w:sz w:val="28"/>
            <w:szCs w:val="28"/>
          </w:rPr>
          <w:t>equal parts</w:t>
        </w:r>
      </w:ins>
      <w:r w:rsidR="00605364" w:rsidRPr="00706015">
        <w:rPr>
          <w:rFonts w:asciiTheme="majorBidi" w:hAnsiTheme="majorBidi" w:cstheme="majorBidi"/>
          <w:sz w:val="28"/>
          <w:szCs w:val="28"/>
        </w:rPr>
        <w:t xml:space="preserve">. (3) In the </w:t>
      </w:r>
      <w:r w:rsidR="00605364" w:rsidRPr="00706015">
        <w:rPr>
          <w:rFonts w:asciiTheme="majorBidi" w:hAnsiTheme="majorBidi" w:cstheme="majorBidi"/>
          <w:i/>
          <w:iCs/>
          <w:sz w:val="28"/>
          <w:szCs w:val="28"/>
        </w:rPr>
        <w:t xml:space="preserve">rectangle bottom-line </w:t>
      </w:r>
      <w:r w:rsidR="00605364" w:rsidRPr="00706015">
        <w:rPr>
          <w:rFonts w:asciiTheme="majorBidi" w:hAnsiTheme="majorBidi" w:cstheme="majorBidi"/>
          <w:sz w:val="28"/>
          <w:szCs w:val="28"/>
        </w:rPr>
        <w:t xml:space="preserve">condition, a </w:t>
      </w:r>
      <w:r w:rsidR="00627BD0" w:rsidRPr="00706015">
        <w:rPr>
          <w:rFonts w:asciiTheme="majorBidi" w:hAnsiTheme="majorBidi" w:cstheme="majorBidi"/>
          <w:sz w:val="28"/>
          <w:szCs w:val="28"/>
        </w:rPr>
        <w:t>gray</w:t>
      </w:r>
      <w:r w:rsidR="00605364" w:rsidRPr="00706015">
        <w:rPr>
          <w:rFonts w:asciiTheme="majorBidi" w:hAnsiTheme="majorBidi" w:cstheme="majorBidi"/>
          <w:sz w:val="28"/>
          <w:szCs w:val="28"/>
        </w:rPr>
        <w:t xml:space="preserve"> internal</w:t>
      </w:r>
      <w:del w:id="1181" w:author="Jemma" w:date="2023-04-27T14:40:00Z">
        <w:r w:rsidR="00605364" w:rsidRPr="00706015" w:rsidDel="00A54BF9">
          <w:rPr>
            <w:rFonts w:asciiTheme="majorBidi" w:hAnsiTheme="majorBidi" w:cstheme="majorBidi"/>
            <w:sz w:val="28"/>
            <w:szCs w:val="28"/>
          </w:rPr>
          <w:delText>-</w:delText>
        </w:r>
      </w:del>
      <w:ins w:id="1182" w:author="Jemma" w:date="2023-04-27T14:40:00Z">
        <w:r w:rsidR="00A54BF9">
          <w:rPr>
            <w:rFonts w:asciiTheme="majorBidi" w:hAnsiTheme="majorBidi" w:cstheme="majorBidi"/>
            <w:sz w:val="28"/>
            <w:szCs w:val="28"/>
          </w:rPr>
          <w:t xml:space="preserve"> </w:t>
        </w:r>
      </w:ins>
      <w:r w:rsidR="00605364" w:rsidRPr="00706015">
        <w:rPr>
          <w:rFonts w:asciiTheme="majorBidi" w:hAnsiTheme="majorBidi" w:cstheme="majorBidi"/>
          <w:sz w:val="28"/>
          <w:szCs w:val="28"/>
        </w:rPr>
        <w:t>rectangle will appear within the external</w:t>
      </w:r>
      <w:del w:id="1183" w:author="Jemma" w:date="2023-04-27T14:40:00Z">
        <w:r w:rsidR="00605364" w:rsidRPr="00706015" w:rsidDel="00A54BF9">
          <w:rPr>
            <w:rFonts w:asciiTheme="majorBidi" w:hAnsiTheme="majorBidi" w:cstheme="majorBidi"/>
            <w:sz w:val="28"/>
            <w:szCs w:val="28"/>
          </w:rPr>
          <w:delText>-</w:delText>
        </w:r>
      </w:del>
      <w:ins w:id="1184" w:author="Jemma" w:date="2023-04-27T14:40:00Z">
        <w:r w:rsidR="00A54BF9">
          <w:rPr>
            <w:rFonts w:asciiTheme="majorBidi" w:hAnsiTheme="majorBidi" w:cstheme="majorBidi"/>
            <w:sz w:val="28"/>
            <w:szCs w:val="28"/>
          </w:rPr>
          <w:t xml:space="preserve"> </w:t>
        </w:r>
      </w:ins>
      <w:r w:rsidR="00605364" w:rsidRPr="00706015">
        <w:rPr>
          <w:rFonts w:asciiTheme="majorBidi" w:hAnsiTheme="majorBidi" w:cstheme="majorBidi"/>
          <w:sz w:val="28"/>
          <w:szCs w:val="28"/>
        </w:rPr>
        <w:t>rectangle. You</w:t>
      </w:r>
      <w:ins w:id="1185" w:author="Jemma" w:date="2023-04-27T14:40:00Z">
        <w:r w:rsidR="00A54BF9">
          <w:rPr>
            <w:rFonts w:asciiTheme="majorBidi" w:hAnsiTheme="majorBidi" w:cstheme="majorBidi"/>
            <w:sz w:val="28"/>
            <w:szCs w:val="28"/>
          </w:rPr>
          <w:t>r</w:t>
        </w:r>
      </w:ins>
      <w:r w:rsidR="00605364" w:rsidRPr="00706015">
        <w:rPr>
          <w:rFonts w:asciiTheme="majorBidi" w:hAnsiTheme="majorBidi" w:cstheme="majorBidi"/>
          <w:sz w:val="28"/>
          <w:szCs w:val="28"/>
        </w:rPr>
        <w:t xml:space="preserve"> </w:t>
      </w:r>
      <w:ins w:id="1186" w:author="Jemma" w:date="2023-04-27T14:40:00Z">
        <w:r w:rsidR="00A54BF9">
          <w:rPr>
            <w:rFonts w:asciiTheme="majorBidi" w:hAnsiTheme="majorBidi" w:cstheme="majorBidi"/>
            <w:sz w:val="28"/>
            <w:szCs w:val="28"/>
          </w:rPr>
          <w:t>objective is</w:t>
        </w:r>
      </w:ins>
      <w:del w:id="1187" w:author="Jemma" w:date="2023-04-27T14:40:00Z">
        <w:r w:rsidR="00605364" w:rsidRPr="00706015" w:rsidDel="00A54BF9">
          <w:rPr>
            <w:rFonts w:asciiTheme="majorBidi" w:hAnsiTheme="majorBidi" w:cstheme="majorBidi"/>
            <w:sz w:val="28"/>
            <w:szCs w:val="28"/>
          </w:rPr>
          <w:delText>have</w:delText>
        </w:r>
      </w:del>
      <w:r w:rsidR="00605364" w:rsidRPr="00706015">
        <w:rPr>
          <w:rFonts w:asciiTheme="majorBidi" w:hAnsiTheme="majorBidi" w:cstheme="majorBidi"/>
          <w:sz w:val="28"/>
          <w:szCs w:val="28"/>
        </w:rPr>
        <w:t xml:space="preserve"> to move the bottom</w:t>
      </w:r>
      <w:del w:id="1188" w:author="Jemma" w:date="2023-04-27T14:40:00Z">
        <w:r w:rsidR="00605364" w:rsidRPr="00706015" w:rsidDel="004B7112">
          <w:rPr>
            <w:rFonts w:asciiTheme="majorBidi" w:hAnsiTheme="majorBidi" w:cstheme="majorBidi"/>
            <w:sz w:val="28"/>
            <w:szCs w:val="28"/>
          </w:rPr>
          <w:delText>-</w:delText>
        </w:r>
      </w:del>
      <w:ins w:id="1189" w:author="Jemma" w:date="2023-04-27T14:40:00Z">
        <w:r w:rsidR="004B7112">
          <w:rPr>
            <w:rFonts w:asciiTheme="majorBidi" w:hAnsiTheme="majorBidi" w:cstheme="majorBidi"/>
            <w:sz w:val="28"/>
            <w:szCs w:val="28"/>
          </w:rPr>
          <w:t xml:space="preserve"> </w:t>
        </w:r>
      </w:ins>
      <w:r w:rsidR="00605364" w:rsidRPr="00706015">
        <w:rPr>
          <w:rFonts w:asciiTheme="majorBidi" w:hAnsiTheme="majorBidi" w:cstheme="majorBidi"/>
          <w:sz w:val="28"/>
          <w:szCs w:val="28"/>
        </w:rPr>
        <w:t xml:space="preserve">line </w:t>
      </w:r>
      <w:r w:rsidR="00627BD0" w:rsidRPr="00706015">
        <w:rPr>
          <w:rFonts w:asciiTheme="majorBidi" w:hAnsiTheme="majorBidi" w:cstheme="majorBidi"/>
          <w:sz w:val="28"/>
          <w:szCs w:val="28"/>
        </w:rPr>
        <w:t>of the gray internal</w:t>
      </w:r>
      <w:del w:id="1190" w:author="Jemma" w:date="2023-04-27T14:41:00Z">
        <w:r w:rsidR="00627BD0" w:rsidRPr="00706015" w:rsidDel="004B7112">
          <w:rPr>
            <w:rFonts w:asciiTheme="majorBidi" w:hAnsiTheme="majorBidi" w:cstheme="majorBidi"/>
            <w:sz w:val="28"/>
            <w:szCs w:val="28"/>
          </w:rPr>
          <w:delText>-</w:delText>
        </w:r>
      </w:del>
      <w:ins w:id="1191" w:author="Jemma" w:date="2023-04-27T14:41:00Z">
        <w:r w:rsidR="004B7112">
          <w:rPr>
            <w:rFonts w:asciiTheme="majorBidi" w:hAnsiTheme="majorBidi" w:cstheme="majorBidi"/>
            <w:sz w:val="28"/>
            <w:szCs w:val="28"/>
          </w:rPr>
          <w:t xml:space="preserve"> </w:t>
        </w:r>
      </w:ins>
      <w:r w:rsidR="00627BD0" w:rsidRPr="00706015">
        <w:rPr>
          <w:rFonts w:asciiTheme="majorBidi" w:hAnsiTheme="majorBidi" w:cstheme="majorBidi"/>
          <w:sz w:val="28"/>
          <w:szCs w:val="28"/>
        </w:rPr>
        <w:t xml:space="preserve">rectangle </w:t>
      </w:r>
      <w:r w:rsidR="00605364" w:rsidRPr="00706015">
        <w:rPr>
          <w:rFonts w:asciiTheme="majorBidi" w:hAnsiTheme="majorBidi" w:cstheme="majorBidi"/>
          <w:sz w:val="28"/>
          <w:szCs w:val="28"/>
        </w:rPr>
        <w:t xml:space="preserve">up or down with the mouse so that </w:t>
      </w:r>
      <w:del w:id="1192" w:author="Jemma" w:date="2023-04-27T14:41:00Z">
        <w:r w:rsidR="00605364" w:rsidRPr="00706015" w:rsidDel="004B7112">
          <w:rPr>
            <w:rFonts w:asciiTheme="majorBidi" w:hAnsiTheme="majorBidi" w:cstheme="majorBidi"/>
            <w:sz w:val="28"/>
            <w:szCs w:val="28"/>
          </w:rPr>
          <w:delText>the bottom-line will</w:delText>
        </w:r>
      </w:del>
      <w:ins w:id="1193" w:author="Jemma" w:date="2023-04-27T14:41:00Z">
        <w:r w:rsidR="004B7112">
          <w:rPr>
            <w:rFonts w:asciiTheme="majorBidi" w:hAnsiTheme="majorBidi" w:cstheme="majorBidi"/>
            <w:sz w:val="28"/>
            <w:szCs w:val="28"/>
          </w:rPr>
          <w:t>it</w:t>
        </w:r>
      </w:ins>
      <w:r w:rsidR="00605364" w:rsidRPr="00706015">
        <w:rPr>
          <w:rFonts w:asciiTheme="majorBidi" w:hAnsiTheme="majorBidi" w:cstheme="majorBidi"/>
          <w:sz w:val="28"/>
          <w:szCs w:val="28"/>
        </w:rPr>
        <w:t xml:space="preserve"> bisect</w:t>
      </w:r>
      <w:ins w:id="1194" w:author="Jemma" w:date="2023-04-27T14:41:00Z">
        <w:r w:rsidR="004B7112">
          <w:rPr>
            <w:rFonts w:asciiTheme="majorBidi" w:hAnsiTheme="majorBidi" w:cstheme="majorBidi"/>
            <w:sz w:val="28"/>
            <w:szCs w:val="28"/>
          </w:rPr>
          <w:t>s</w:t>
        </w:r>
      </w:ins>
      <w:r w:rsidR="00605364" w:rsidRPr="00706015">
        <w:rPr>
          <w:rFonts w:asciiTheme="majorBidi" w:hAnsiTheme="majorBidi" w:cstheme="majorBidi"/>
          <w:sz w:val="28"/>
          <w:szCs w:val="28"/>
        </w:rPr>
        <w:t xml:space="preserve"> the external</w:t>
      </w:r>
      <w:del w:id="1195" w:author="Jemma" w:date="2023-04-27T14:41:00Z">
        <w:r w:rsidR="00605364" w:rsidRPr="00706015" w:rsidDel="004B7112">
          <w:rPr>
            <w:rFonts w:asciiTheme="majorBidi" w:hAnsiTheme="majorBidi" w:cstheme="majorBidi"/>
            <w:sz w:val="28"/>
            <w:szCs w:val="28"/>
          </w:rPr>
          <w:delText>-</w:delText>
        </w:r>
      </w:del>
      <w:ins w:id="1196" w:author="Jemma" w:date="2023-04-27T14:41:00Z">
        <w:r w:rsidR="004B7112">
          <w:rPr>
            <w:rFonts w:asciiTheme="majorBidi" w:hAnsiTheme="majorBidi" w:cstheme="majorBidi"/>
            <w:sz w:val="28"/>
            <w:szCs w:val="28"/>
          </w:rPr>
          <w:t xml:space="preserve"> </w:t>
        </w:r>
      </w:ins>
      <w:r w:rsidR="00605364" w:rsidRPr="00706015">
        <w:rPr>
          <w:rFonts w:asciiTheme="majorBidi" w:hAnsiTheme="majorBidi" w:cstheme="majorBidi"/>
          <w:sz w:val="28"/>
          <w:szCs w:val="28"/>
        </w:rPr>
        <w:t>rectangle</w:t>
      </w:r>
      <w:ins w:id="1197" w:author="Jemma" w:date="2023-04-27T14:43:00Z">
        <w:r w:rsidR="004B7112">
          <w:rPr>
            <w:rFonts w:asciiTheme="majorBidi" w:hAnsiTheme="majorBidi" w:cstheme="majorBidi"/>
            <w:sz w:val="28"/>
            <w:szCs w:val="28"/>
          </w:rPr>
          <w:t>, dividing it</w:t>
        </w:r>
      </w:ins>
      <w:r w:rsidR="00605364" w:rsidRPr="00706015">
        <w:rPr>
          <w:rFonts w:asciiTheme="majorBidi" w:hAnsiTheme="majorBidi" w:cstheme="majorBidi"/>
          <w:sz w:val="28"/>
          <w:szCs w:val="28"/>
        </w:rPr>
        <w:t xml:space="preserve"> into two </w:t>
      </w:r>
      <w:del w:id="1198" w:author="Jemma" w:date="2023-04-27T14:43:00Z">
        <w:r w:rsidR="00605364" w:rsidRPr="00706015" w:rsidDel="004B7112">
          <w:rPr>
            <w:rFonts w:asciiTheme="majorBidi" w:hAnsiTheme="majorBidi" w:cstheme="majorBidi"/>
            <w:sz w:val="28"/>
            <w:szCs w:val="28"/>
          </w:rPr>
          <w:delText>halves</w:delText>
        </w:r>
      </w:del>
      <w:ins w:id="1199" w:author="Jemma" w:date="2023-04-27T14:43:00Z">
        <w:r w:rsidR="004B7112">
          <w:rPr>
            <w:rFonts w:asciiTheme="majorBidi" w:hAnsiTheme="majorBidi" w:cstheme="majorBidi"/>
            <w:sz w:val="28"/>
            <w:szCs w:val="28"/>
          </w:rPr>
          <w:t>equal parts</w:t>
        </w:r>
      </w:ins>
      <w:r w:rsidR="00605364" w:rsidRPr="00706015">
        <w:rPr>
          <w:rFonts w:asciiTheme="majorBidi" w:hAnsiTheme="majorBidi" w:cstheme="majorBidi"/>
          <w:sz w:val="28"/>
          <w:szCs w:val="28"/>
        </w:rPr>
        <w:t xml:space="preserve">. </w:t>
      </w:r>
      <w:r w:rsidR="00CB661C" w:rsidRPr="00706015">
        <w:rPr>
          <w:rFonts w:asciiTheme="majorBidi" w:hAnsiTheme="majorBidi" w:cstheme="majorBidi"/>
          <w:sz w:val="28"/>
          <w:szCs w:val="28"/>
        </w:rPr>
        <w:t xml:space="preserve">In certain cases, </w:t>
      </w:r>
      <w:r w:rsidR="005542CC" w:rsidRPr="00706015">
        <w:rPr>
          <w:rFonts w:asciiTheme="majorBidi" w:hAnsiTheme="majorBidi" w:cstheme="majorBidi"/>
          <w:sz w:val="28"/>
          <w:szCs w:val="28"/>
        </w:rPr>
        <w:t xml:space="preserve">part of </w:t>
      </w:r>
      <w:r w:rsidR="00CB661C" w:rsidRPr="00706015">
        <w:rPr>
          <w:rFonts w:asciiTheme="majorBidi" w:hAnsiTheme="majorBidi" w:cstheme="majorBidi"/>
          <w:sz w:val="28"/>
          <w:szCs w:val="28"/>
        </w:rPr>
        <w:t xml:space="preserve">the </w:t>
      </w:r>
      <w:r w:rsidR="00627BD0" w:rsidRPr="00706015">
        <w:rPr>
          <w:rFonts w:asciiTheme="majorBidi" w:hAnsiTheme="majorBidi" w:cstheme="majorBidi"/>
          <w:sz w:val="28"/>
          <w:szCs w:val="28"/>
        </w:rPr>
        <w:t>gray</w:t>
      </w:r>
      <w:r w:rsidR="00CB661C" w:rsidRPr="00706015">
        <w:rPr>
          <w:rFonts w:asciiTheme="majorBidi" w:hAnsiTheme="majorBidi" w:cstheme="majorBidi"/>
          <w:sz w:val="28"/>
          <w:szCs w:val="28"/>
        </w:rPr>
        <w:t xml:space="preserve"> internal</w:t>
      </w:r>
      <w:del w:id="1200" w:author="Jemma" w:date="2023-04-27T14:43:00Z">
        <w:r w:rsidR="00CB661C" w:rsidRPr="00706015" w:rsidDel="004B7112">
          <w:rPr>
            <w:rFonts w:asciiTheme="majorBidi" w:hAnsiTheme="majorBidi" w:cstheme="majorBidi"/>
            <w:sz w:val="28"/>
            <w:szCs w:val="28"/>
          </w:rPr>
          <w:delText>-</w:delText>
        </w:r>
      </w:del>
      <w:ins w:id="1201" w:author="Jemma" w:date="2023-04-27T14:43:00Z">
        <w:r w:rsidR="004B7112">
          <w:rPr>
            <w:rFonts w:asciiTheme="majorBidi" w:hAnsiTheme="majorBidi" w:cstheme="majorBidi"/>
            <w:sz w:val="28"/>
            <w:szCs w:val="28"/>
          </w:rPr>
          <w:t xml:space="preserve"> </w:t>
        </w:r>
      </w:ins>
      <w:r w:rsidR="00CB661C" w:rsidRPr="00706015">
        <w:rPr>
          <w:rFonts w:asciiTheme="majorBidi" w:hAnsiTheme="majorBidi" w:cstheme="majorBidi"/>
          <w:sz w:val="28"/>
          <w:szCs w:val="28"/>
        </w:rPr>
        <w:t xml:space="preserve">rectangle </w:t>
      </w:r>
      <w:r w:rsidR="000503FF" w:rsidRPr="00706015">
        <w:rPr>
          <w:rFonts w:asciiTheme="majorBidi" w:hAnsiTheme="majorBidi" w:cstheme="majorBidi"/>
          <w:sz w:val="28"/>
          <w:szCs w:val="28"/>
        </w:rPr>
        <w:t xml:space="preserve">will </w:t>
      </w:r>
      <w:r w:rsidR="00CB661C" w:rsidRPr="00706015">
        <w:rPr>
          <w:rFonts w:asciiTheme="majorBidi" w:hAnsiTheme="majorBidi" w:cstheme="majorBidi"/>
          <w:sz w:val="28"/>
          <w:szCs w:val="28"/>
        </w:rPr>
        <w:t xml:space="preserve">hide </w:t>
      </w:r>
      <w:commentRangeStart w:id="1202"/>
      <w:r w:rsidR="00CB661C" w:rsidRPr="00706015">
        <w:rPr>
          <w:rFonts w:asciiTheme="majorBidi" w:hAnsiTheme="majorBidi" w:cstheme="majorBidi"/>
          <w:sz w:val="28"/>
          <w:szCs w:val="28"/>
        </w:rPr>
        <w:t>behind</w:t>
      </w:r>
      <w:commentRangeEnd w:id="1202"/>
      <w:r w:rsidR="00DF545A">
        <w:rPr>
          <w:rStyle w:val="CommentReference"/>
        </w:rPr>
        <w:commentReference w:id="1202"/>
      </w:r>
      <w:r w:rsidR="00CB661C" w:rsidRPr="00706015">
        <w:rPr>
          <w:rFonts w:asciiTheme="majorBidi" w:hAnsiTheme="majorBidi" w:cstheme="majorBidi"/>
          <w:sz w:val="28"/>
          <w:szCs w:val="28"/>
        </w:rPr>
        <w:t xml:space="preserve"> the external</w:t>
      </w:r>
      <w:del w:id="1203" w:author="Jemma" w:date="2023-04-27T14:43:00Z">
        <w:r w:rsidR="00CB661C" w:rsidRPr="00706015" w:rsidDel="004B7112">
          <w:rPr>
            <w:rFonts w:asciiTheme="majorBidi" w:hAnsiTheme="majorBidi" w:cstheme="majorBidi"/>
            <w:sz w:val="28"/>
            <w:szCs w:val="28"/>
          </w:rPr>
          <w:delText>-</w:delText>
        </w:r>
      </w:del>
      <w:ins w:id="1204" w:author="Jemma" w:date="2023-04-27T14:43:00Z">
        <w:r w:rsidR="004B7112">
          <w:rPr>
            <w:rFonts w:asciiTheme="majorBidi" w:hAnsiTheme="majorBidi" w:cstheme="majorBidi"/>
            <w:sz w:val="28"/>
            <w:szCs w:val="28"/>
          </w:rPr>
          <w:t xml:space="preserve"> </w:t>
        </w:r>
      </w:ins>
      <w:r w:rsidR="00CB661C" w:rsidRPr="00706015">
        <w:rPr>
          <w:rFonts w:asciiTheme="majorBidi" w:hAnsiTheme="majorBidi" w:cstheme="majorBidi"/>
          <w:sz w:val="28"/>
          <w:szCs w:val="28"/>
        </w:rPr>
        <w:t>rectangle.</w:t>
      </w:r>
      <w:r w:rsidR="005542CC" w:rsidRPr="00706015">
        <w:rPr>
          <w:rFonts w:asciiTheme="majorBidi" w:hAnsiTheme="majorBidi" w:cstheme="majorBidi"/>
          <w:sz w:val="28"/>
          <w:szCs w:val="28"/>
        </w:rPr>
        <w:t xml:space="preserve"> Moving the </w:t>
      </w:r>
      <w:r w:rsidR="005542CC" w:rsidRPr="00706015">
        <w:rPr>
          <w:rFonts w:asciiTheme="majorBidi" w:hAnsiTheme="majorBidi" w:cstheme="majorBidi"/>
          <w:sz w:val="28"/>
          <w:szCs w:val="28"/>
        </w:rPr>
        <w:lastRenderedPageBreak/>
        <w:t xml:space="preserve">mouse up or down will reveal the whole </w:t>
      </w:r>
      <w:r w:rsidR="00627BD0" w:rsidRPr="00706015">
        <w:rPr>
          <w:rFonts w:asciiTheme="majorBidi" w:hAnsiTheme="majorBidi" w:cstheme="majorBidi"/>
          <w:sz w:val="28"/>
          <w:szCs w:val="28"/>
        </w:rPr>
        <w:t>gray</w:t>
      </w:r>
      <w:r w:rsidR="005542CC" w:rsidRPr="00706015">
        <w:rPr>
          <w:rFonts w:asciiTheme="majorBidi" w:hAnsiTheme="majorBidi" w:cstheme="majorBidi"/>
          <w:sz w:val="28"/>
          <w:szCs w:val="28"/>
        </w:rPr>
        <w:t xml:space="preserve"> internal</w:t>
      </w:r>
      <w:del w:id="1205" w:author="Jemma" w:date="2023-04-27T14:44:00Z">
        <w:r w:rsidR="005542CC" w:rsidRPr="00706015" w:rsidDel="004B7112">
          <w:rPr>
            <w:rFonts w:asciiTheme="majorBidi" w:hAnsiTheme="majorBidi" w:cstheme="majorBidi"/>
            <w:sz w:val="28"/>
            <w:szCs w:val="28"/>
          </w:rPr>
          <w:delText>-</w:delText>
        </w:r>
      </w:del>
      <w:ins w:id="1206" w:author="Jemma" w:date="2023-04-27T14:44:00Z">
        <w:r w:rsidR="004B7112">
          <w:rPr>
            <w:rFonts w:asciiTheme="majorBidi" w:hAnsiTheme="majorBidi" w:cstheme="majorBidi"/>
            <w:sz w:val="28"/>
            <w:szCs w:val="28"/>
          </w:rPr>
          <w:t xml:space="preserve"> </w:t>
        </w:r>
      </w:ins>
      <w:r w:rsidR="005542CC" w:rsidRPr="00706015">
        <w:rPr>
          <w:rFonts w:asciiTheme="majorBidi" w:hAnsiTheme="majorBidi" w:cstheme="majorBidi"/>
          <w:sz w:val="28"/>
          <w:szCs w:val="28"/>
        </w:rPr>
        <w:t xml:space="preserve">rectangle. </w:t>
      </w:r>
      <w:del w:id="1207" w:author="Jemma" w:date="2023-05-02T20:28:00Z">
        <w:r w:rsidR="00605364" w:rsidRPr="00706015" w:rsidDel="009D04F1">
          <w:rPr>
            <w:rFonts w:asciiTheme="majorBidi" w:hAnsiTheme="majorBidi" w:cstheme="majorBidi"/>
            <w:sz w:val="28"/>
            <w:szCs w:val="28"/>
          </w:rPr>
          <w:delText>In</w:delText>
        </w:r>
      </w:del>
      <w:ins w:id="1208" w:author="Jemma" w:date="2023-05-02T20:28:00Z">
        <w:r w:rsidR="009D04F1">
          <w:rPr>
            <w:rFonts w:asciiTheme="majorBidi" w:hAnsiTheme="majorBidi" w:cstheme="majorBidi"/>
            <w:sz w:val="28"/>
            <w:szCs w:val="28"/>
          </w:rPr>
          <w:t>During</w:t>
        </w:r>
      </w:ins>
      <w:r w:rsidR="00605364" w:rsidRPr="00706015">
        <w:rPr>
          <w:rFonts w:asciiTheme="majorBidi" w:hAnsiTheme="majorBidi" w:cstheme="majorBidi"/>
          <w:sz w:val="28"/>
          <w:szCs w:val="28"/>
        </w:rPr>
        <w:t xml:space="preserve"> each trial</w:t>
      </w:r>
      <w:r w:rsidR="006678A4" w:rsidRPr="00706015">
        <w:rPr>
          <w:rFonts w:asciiTheme="majorBidi" w:hAnsiTheme="majorBidi" w:cstheme="majorBidi"/>
          <w:sz w:val="28"/>
          <w:szCs w:val="28"/>
        </w:rPr>
        <w:t xml:space="preserve"> </w:t>
      </w:r>
      <w:del w:id="1209" w:author="Jemma" w:date="2023-04-27T14:45:00Z">
        <w:r w:rsidR="00937340" w:rsidRPr="00706015" w:rsidDel="004B7112">
          <w:rPr>
            <w:rFonts w:asciiTheme="majorBidi" w:hAnsiTheme="majorBidi" w:cstheme="majorBidi"/>
            <w:sz w:val="28"/>
            <w:szCs w:val="28"/>
          </w:rPr>
          <w:delText>a subtitle</w:delText>
        </w:r>
      </w:del>
      <w:ins w:id="1210" w:author="Jemma" w:date="2023-04-27T14:46:00Z">
        <w:r w:rsidR="004B7112">
          <w:rPr>
            <w:rFonts w:asciiTheme="majorBidi" w:hAnsiTheme="majorBidi" w:cstheme="majorBidi"/>
            <w:sz w:val="28"/>
            <w:szCs w:val="28"/>
          </w:rPr>
          <w:t>written instructions</w:t>
        </w:r>
      </w:ins>
      <w:r w:rsidR="00937340" w:rsidRPr="00706015">
        <w:rPr>
          <w:rFonts w:asciiTheme="majorBidi" w:hAnsiTheme="majorBidi" w:cstheme="majorBidi"/>
          <w:sz w:val="28"/>
          <w:szCs w:val="28"/>
        </w:rPr>
        <w:t xml:space="preserve"> </w:t>
      </w:r>
      <w:r w:rsidR="006678A4" w:rsidRPr="00706015">
        <w:rPr>
          <w:rFonts w:asciiTheme="majorBidi" w:hAnsiTheme="majorBidi" w:cstheme="majorBidi"/>
          <w:sz w:val="28"/>
          <w:szCs w:val="28"/>
        </w:rPr>
        <w:t xml:space="preserve">will appear </w:t>
      </w:r>
      <w:del w:id="1211" w:author="Jemma" w:date="2023-04-27T14:45:00Z">
        <w:r w:rsidR="006678A4" w:rsidRPr="00706015" w:rsidDel="004B7112">
          <w:rPr>
            <w:rFonts w:asciiTheme="majorBidi" w:hAnsiTheme="majorBidi" w:cstheme="majorBidi"/>
            <w:sz w:val="28"/>
            <w:szCs w:val="28"/>
          </w:rPr>
          <w:delText>on</w:delText>
        </w:r>
      </w:del>
      <w:ins w:id="1212" w:author="Jemma" w:date="2023-04-27T14:45:00Z">
        <w:r w:rsidR="004B7112">
          <w:rPr>
            <w:rFonts w:asciiTheme="majorBidi" w:hAnsiTheme="majorBidi" w:cstheme="majorBidi"/>
            <w:sz w:val="28"/>
            <w:szCs w:val="28"/>
          </w:rPr>
          <w:t>at</w:t>
        </w:r>
      </w:ins>
      <w:r w:rsidR="006678A4" w:rsidRPr="00706015">
        <w:rPr>
          <w:rFonts w:asciiTheme="majorBidi" w:hAnsiTheme="majorBidi" w:cstheme="majorBidi"/>
          <w:sz w:val="28"/>
          <w:szCs w:val="28"/>
        </w:rPr>
        <w:t xml:space="preserve"> the </w:t>
      </w:r>
      <w:ins w:id="1213" w:author="Jemma" w:date="2023-04-27T14:45:00Z">
        <w:r w:rsidR="004B7112">
          <w:rPr>
            <w:rFonts w:asciiTheme="majorBidi" w:hAnsiTheme="majorBidi" w:cstheme="majorBidi"/>
            <w:sz w:val="28"/>
            <w:szCs w:val="28"/>
          </w:rPr>
          <w:t xml:space="preserve">top </w:t>
        </w:r>
      </w:ins>
      <w:r w:rsidR="006678A4" w:rsidRPr="00706015">
        <w:rPr>
          <w:rFonts w:asciiTheme="majorBidi" w:hAnsiTheme="majorBidi" w:cstheme="majorBidi"/>
          <w:sz w:val="28"/>
          <w:szCs w:val="28"/>
        </w:rPr>
        <w:t xml:space="preserve">right </w:t>
      </w:r>
      <w:del w:id="1214" w:author="Jemma" w:date="2023-04-27T14:45:00Z">
        <w:r w:rsidR="00F9133E" w:rsidRPr="00706015" w:rsidDel="004B7112">
          <w:rPr>
            <w:rFonts w:asciiTheme="majorBidi" w:hAnsiTheme="majorBidi" w:cstheme="majorBidi"/>
            <w:sz w:val="28"/>
            <w:szCs w:val="28"/>
          </w:rPr>
          <w:delText xml:space="preserve">upper </w:delText>
        </w:r>
        <w:r w:rsidR="006678A4" w:rsidRPr="00706015" w:rsidDel="004B7112">
          <w:rPr>
            <w:rFonts w:asciiTheme="majorBidi" w:hAnsiTheme="majorBidi" w:cstheme="majorBidi"/>
            <w:sz w:val="28"/>
            <w:szCs w:val="28"/>
          </w:rPr>
          <w:delText xml:space="preserve">side </w:delText>
        </w:r>
      </w:del>
      <w:r w:rsidR="006678A4" w:rsidRPr="00706015">
        <w:rPr>
          <w:rFonts w:asciiTheme="majorBidi" w:hAnsiTheme="majorBidi" w:cstheme="majorBidi"/>
          <w:sz w:val="28"/>
          <w:szCs w:val="28"/>
        </w:rPr>
        <w:t>of the computer screen</w:t>
      </w:r>
      <w:del w:id="1215" w:author="Jemma" w:date="2023-04-27T14:46:00Z">
        <w:r w:rsidR="006678A4" w:rsidRPr="00706015" w:rsidDel="004B7112">
          <w:rPr>
            <w:rFonts w:asciiTheme="majorBidi" w:hAnsiTheme="majorBidi" w:cstheme="majorBidi"/>
            <w:sz w:val="28"/>
            <w:szCs w:val="28"/>
          </w:rPr>
          <w:delText xml:space="preserve"> instructing you what to do</w:delText>
        </w:r>
      </w:del>
      <w:r w:rsidR="006678A4" w:rsidRPr="00706015">
        <w:rPr>
          <w:rFonts w:asciiTheme="majorBidi" w:hAnsiTheme="majorBidi" w:cstheme="majorBidi"/>
          <w:sz w:val="28"/>
          <w:szCs w:val="28"/>
        </w:rPr>
        <w:t xml:space="preserve">: </w:t>
      </w:r>
      <w:r w:rsidR="000456A0" w:rsidRPr="00706015">
        <w:rPr>
          <w:rFonts w:asciiTheme="majorBidi" w:hAnsiTheme="majorBidi" w:cstheme="majorBidi"/>
          <w:sz w:val="28"/>
          <w:szCs w:val="28"/>
        </w:rPr>
        <w:t>bisect the external</w:t>
      </w:r>
      <w:del w:id="1216" w:author="Jemma" w:date="2023-04-27T14:46:00Z">
        <w:r w:rsidR="000456A0" w:rsidRPr="00706015" w:rsidDel="004B7112">
          <w:rPr>
            <w:rFonts w:asciiTheme="majorBidi" w:hAnsiTheme="majorBidi" w:cstheme="majorBidi"/>
            <w:sz w:val="28"/>
            <w:szCs w:val="28"/>
          </w:rPr>
          <w:delText>-</w:delText>
        </w:r>
      </w:del>
      <w:ins w:id="1217" w:author="Jemma" w:date="2023-04-27T14:46:00Z">
        <w:r w:rsidR="004B7112">
          <w:rPr>
            <w:rFonts w:asciiTheme="majorBidi" w:hAnsiTheme="majorBidi" w:cstheme="majorBidi"/>
            <w:sz w:val="28"/>
            <w:szCs w:val="28"/>
          </w:rPr>
          <w:t xml:space="preserve"> </w:t>
        </w:r>
      </w:ins>
      <w:r w:rsidR="000456A0" w:rsidRPr="00706015">
        <w:rPr>
          <w:rFonts w:asciiTheme="majorBidi" w:hAnsiTheme="majorBidi" w:cstheme="majorBidi"/>
          <w:sz w:val="28"/>
          <w:szCs w:val="28"/>
        </w:rPr>
        <w:t xml:space="preserve">rectangle by </w:t>
      </w:r>
      <w:r w:rsidR="006678A4" w:rsidRPr="00706015">
        <w:rPr>
          <w:rFonts w:asciiTheme="majorBidi" w:hAnsiTheme="majorBidi" w:cstheme="majorBidi"/>
          <w:sz w:val="28"/>
          <w:szCs w:val="28"/>
        </w:rPr>
        <w:t>mov</w:t>
      </w:r>
      <w:r w:rsidR="000456A0" w:rsidRPr="00706015">
        <w:rPr>
          <w:rFonts w:asciiTheme="majorBidi" w:hAnsiTheme="majorBidi" w:cstheme="majorBidi"/>
          <w:sz w:val="28"/>
          <w:szCs w:val="28"/>
        </w:rPr>
        <w:t>ing</w:t>
      </w:r>
      <w:r w:rsidR="006678A4" w:rsidRPr="00706015">
        <w:rPr>
          <w:rFonts w:asciiTheme="majorBidi" w:hAnsiTheme="majorBidi" w:cstheme="majorBidi"/>
          <w:sz w:val="28"/>
          <w:szCs w:val="28"/>
        </w:rPr>
        <w:t xml:space="preserve"> the </w:t>
      </w:r>
      <w:r w:rsidR="006678A4" w:rsidRPr="00706015">
        <w:rPr>
          <w:rFonts w:asciiTheme="majorBidi" w:hAnsiTheme="majorBidi" w:cstheme="majorBidi"/>
          <w:i/>
          <w:iCs/>
          <w:sz w:val="28"/>
          <w:szCs w:val="28"/>
        </w:rPr>
        <w:t>single</w:t>
      </w:r>
      <w:del w:id="1218" w:author="Jemma" w:date="2023-05-02T20:27:00Z">
        <w:r w:rsidR="006678A4" w:rsidRPr="00706015" w:rsidDel="009D04F1">
          <w:rPr>
            <w:rFonts w:asciiTheme="majorBidi" w:hAnsiTheme="majorBidi" w:cstheme="majorBidi"/>
            <w:i/>
            <w:iCs/>
            <w:sz w:val="28"/>
            <w:szCs w:val="28"/>
          </w:rPr>
          <w:delText>-</w:delText>
        </w:r>
      </w:del>
      <w:ins w:id="1219" w:author="Jemma" w:date="2023-05-02T20:27:00Z">
        <w:r w:rsidR="009D04F1">
          <w:rPr>
            <w:rFonts w:asciiTheme="majorBidi" w:hAnsiTheme="majorBidi" w:cstheme="majorBidi"/>
            <w:i/>
            <w:iCs/>
            <w:sz w:val="28"/>
            <w:szCs w:val="28"/>
          </w:rPr>
          <w:t xml:space="preserve"> </w:t>
        </w:r>
      </w:ins>
      <w:r w:rsidR="006678A4" w:rsidRPr="00706015">
        <w:rPr>
          <w:rFonts w:asciiTheme="majorBidi" w:hAnsiTheme="majorBidi" w:cstheme="majorBidi"/>
          <w:i/>
          <w:iCs/>
          <w:sz w:val="28"/>
          <w:szCs w:val="28"/>
        </w:rPr>
        <w:t xml:space="preserve">line, </w:t>
      </w:r>
      <w:r w:rsidR="006678A4" w:rsidRPr="00706015">
        <w:rPr>
          <w:rFonts w:asciiTheme="majorBidi" w:hAnsiTheme="majorBidi" w:cstheme="majorBidi"/>
          <w:sz w:val="28"/>
          <w:szCs w:val="28"/>
        </w:rPr>
        <w:t>the</w:t>
      </w:r>
      <w:r w:rsidR="006678A4" w:rsidRPr="00706015">
        <w:rPr>
          <w:rFonts w:asciiTheme="majorBidi" w:hAnsiTheme="majorBidi" w:cstheme="majorBidi"/>
          <w:i/>
          <w:iCs/>
          <w:sz w:val="28"/>
          <w:szCs w:val="28"/>
        </w:rPr>
        <w:t xml:space="preserve"> top</w:t>
      </w:r>
      <w:del w:id="1220" w:author="Jemma" w:date="2023-05-02T20:27:00Z">
        <w:r w:rsidR="006678A4" w:rsidRPr="00706015" w:rsidDel="009D04F1">
          <w:rPr>
            <w:rFonts w:asciiTheme="majorBidi" w:hAnsiTheme="majorBidi" w:cstheme="majorBidi"/>
            <w:i/>
            <w:iCs/>
            <w:sz w:val="28"/>
            <w:szCs w:val="28"/>
          </w:rPr>
          <w:delText>-</w:delText>
        </w:r>
      </w:del>
      <w:ins w:id="1221" w:author="Jemma" w:date="2023-05-02T20:27:00Z">
        <w:r w:rsidR="009D04F1">
          <w:rPr>
            <w:rFonts w:asciiTheme="majorBidi" w:hAnsiTheme="majorBidi" w:cstheme="majorBidi"/>
            <w:i/>
            <w:iCs/>
            <w:sz w:val="28"/>
            <w:szCs w:val="28"/>
          </w:rPr>
          <w:t xml:space="preserve"> </w:t>
        </w:r>
      </w:ins>
      <w:r w:rsidR="006678A4" w:rsidRPr="00706015">
        <w:rPr>
          <w:rFonts w:asciiTheme="majorBidi" w:hAnsiTheme="majorBidi" w:cstheme="majorBidi"/>
          <w:i/>
          <w:iCs/>
          <w:sz w:val="28"/>
          <w:szCs w:val="28"/>
        </w:rPr>
        <w:t>line, or</w:t>
      </w:r>
      <w:r w:rsidR="006678A4" w:rsidRPr="00706015">
        <w:rPr>
          <w:rFonts w:asciiTheme="majorBidi" w:hAnsiTheme="majorBidi" w:cstheme="majorBidi"/>
          <w:sz w:val="28"/>
          <w:szCs w:val="28"/>
        </w:rPr>
        <w:t xml:space="preserve"> the</w:t>
      </w:r>
      <w:r w:rsidR="006678A4" w:rsidRPr="00706015">
        <w:rPr>
          <w:rFonts w:asciiTheme="majorBidi" w:hAnsiTheme="majorBidi" w:cstheme="majorBidi"/>
          <w:i/>
          <w:iCs/>
          <w:sz w:val="28"/>
          <w:szCs w:val="28"/>
        </w:rPr>
        <w:t xml:space="preserve"> bottom</w:t>
      </w:r>
      <w:del w:id="1222" w:author="Jemma" w:date="2023-05-02T20:27:00Z">
        <w:r w:rsidR="006678A4" w:rsidRPr="00706015" w:rsidDel="009D04F1">
          <w:rPr>
            <w:rFonts w:asciiTheme="majorBidi" w:hAnsiTheme="majorBidi" w:cstheme="majorBidi"/>
            <w:i/>
            <w:iCs/>
            <w:sz w:val="28"/>
            <w:szCs w:val="28"/>
          </w:rPr>
          <w:delText>-</w:delText>
        </w:r>
      </w:del>
      <w:ins w:id="1223" w:author="Jemma" w:date="2023-05-02T20:27:00Z">
        <w:r w:rsidR="009D04F1">
          <w:rPr>
            <w:rFonts w:asciiTheme="majorBidi" w:hAnsiTheme="majorBidi" w:cstheme="majorBidi"/>
            <w:i/>
            <w:iCs/>
            <w:sz w:val="28"/>
            <w:szCs w:val="28"/>
          </w:rPr>
          <w:t xml:space="preserve"> </w:t>
        </w:r>
      </w:ins>
      <w:r w:rsidR="006678A4" w:rsidRPr="00706015">
        <w:rPr>
          <w:rFonts w:asciiTheme="majorBidi" w:hAnsiTheme="majorBidi" w:cstheme="majorBidi"/>
          <w:i/>
          <w:iCs/>
          <w:sz w:val="28"/>
          <w:szCs w:val="28"/>
        </w:rPr>
        <w:t>line</w:t>
      </w:r>
      <w:r w:rsidR="000503FF" w:rsidRPr="00706015">
        <w:rPr>
          <w:rFonts w:asciiTheme="majorBidi" w:hAnsiTheme="majorBidi" w:cstheme="majorBidi"/>
          <w:sz w:val="28"/>
          <w:szCs w:val="28"/>
        </w:rPr>
        <w:t xml:space="preserve"> of the </w:t>
      </w:r>
      <w:r w:rsidR="00627BD0" w:rsidRPr="00706015">
        <w:rPr>
          <w:rFonts w:asciiTheme="majorBidi" w:hAnsiTheme="majorBidi" w:cstheme="majorBidi"/>
          <w:sz w:val="28"/>
          <w:szCs w:val="28"/>
        </w:rPr>
        <w:t xml:space="preserve">gray </w:t>
      </w:r>
      <w:r w:rsidR="000503FF" w:rsidRPr="00706015">
        <w:rPr>
          <w:rFonts w:asciiTheme="majorBidi" w:hAnsiTheme="majorBidi" w:cstheme="majorBidi"/>
          <w:sz w:val="28"/>
          <w:szCs w:val="28"/>
        </w:rPr>
        <w:t>internal</w:t>
      </w:r>
      <w:del w:id="1224" w:author="Jemma" w:date="2023-04-27T14:47:00Z">
        <w:r w:rsidR="000503FF" w:rsidRPr="00706015" w:rsidDel="004B7112">
          <w:rPr>
            <w:rFonts w:asciiTheme="majorBidi" w:hAnsiTheme="majorBidi" w:cstheme="majorBidi"/>
            <w:sz w:val="28"/>
            <w:szCs w:val="28"/>
          </w:rPr>
          <w:delText>-</w:delText>
        </w:r>
      </w:del>
      <w:ins w:id="1225" w:author="Jemma" w:date="2023-04-27T14:47:00Z">
        <w:r w:rsidR="004B7112">
          <w:rPr>
            <w:rFonts w:asciiTheme="majorBidi" w:hAnsiTheme="majorBidi" w:cstheme="majorBidi"/>
            <w:sz w:val="28"/>
            <w:szCs w:val="28"/>
          </w:rPr>
          <w:t xml:space="preserve"> </w:t>
        </w:r>
      </w:ins>
      <w:r w:rsidR="000503FF" w:rsidRPr="00706015">
        <w:rPr>
          <w:rFonts w:asciiTheme="majorBidi" w:hAnsiTheme="majorBidi" w:cstheme="majorBidi"/>
          <w:sz w:val="28"/>
          <w:szCs w:val="28"/>
        </w:rPr>
        <w:t>rectangle</w:t>
      </w:r>
      <w:r w:rsidR="000456A0" w:rsidRPr="00706015">
        <w:rPr>
          <w:rFonts w:asciiTheme="majorBidi" w:hAnsiTheme="majorBidi" w:cstheme="majorBidi"/>
          <w:i/>
          <w:iCs/>
          <w:sz w:val="28"/>
          <w:szCs w:val="28"/>
        </w:rPr>
        <w:t>.</w:t>
      </w:r>
      <w:r w:rsidR="00F437B9" w:rsidRPr="00706015">
        <w:rPr>
          <w:rFonts w:asciiTheme="majorBidi" w:hAnsiTheme="majorBidi" w:cstheme="majorBidi"/>
          <w:sz w:val="28"/>
          <w:szCs w:val="28"/>
        </w:rPr>
        <w:t xml:space="preserve"> </w:t>
      </w:r>
      <w:r w:rsidR="00D843BC" w:rsidRPr="00706015">
        <w:rPr>
          <w:rFonts w:asciiTheme="majorBidi" w:hAnsiTheme="majorBidi" w:cstheme="majorBidi"/>
          <w:sz w:val="28"/>
          <w:szCs w:val="28"/>
        </w:rPr>
        <w:t xml:space="preserve">When </w:t>
      </w:r>
      <w:del w:id="1226" w:author="Jemma" w:date="2023-04-27T14:47:00Z">
        <w:r w:rsidR="00D843BC" w:rsidRPr="00706015" w:rsidDel="004B7112">
          <w:rPr>
            <w:rFonts w:asciiTheme="majorBidi" w:hAnsiTheme="majorBidi" w:cstheme="majorBidi"/>
            <w:sz w:val="28"/>
            <w:szCs w:val="28"/>
          </w:rPr>
          <w:delText>done</w:delText>
        </w:r>
      </w:del>
      <w:ins w:id="1227" w:author="Jemma" w:date="2023-04-27T14:47:00Z">
        <w:r w:rsidR="004B7112">
          <w:rPr>
            <w:rFonts w:asciiTheme="majorBidi" w:hAnsiTheme="majorBidi" w:cstheme="majorBidi"/>
            <w:sz w:val="28"/>
            <w:szCs w:val="28"/>
          </w:rPr>
          <w:t>you have performed the task</w:t>
        </w:r>
      </w:ins>
      <w:r w:rsidR="00D843BC" w:rsidRPr="00706015">
        <w:rPr>
          <w:rFonts w:asciiTheme="majorBidi" w:hAnsiTheme="majorBidi" w:cstheme="majorBidi"/>
          <w:sz w:val="28"/>
          <w:szCs w:val="28"/>
        </w:rPr>
        <w:t>, click the left button of the mouse and the next trial will start.</w:t>
      </w:r>
      <w:ins w:id="1228" w:author="Jemma" w:date="2023-05-02T20:28:00Z">
        <w:r w:rsidR="009D04F1">
          <w:rPr>
            <w:rFonts w:asciiTheme="majorBidi" w:hAnsiTheme="majorBidi" w:cstheme="majorBidi"/>
            <w:sz w:val="28"/>
            <w:szCs w:val="28"/>
          </w:rPr>
          <w:t>”</w:t>
        </w:r>
      </w:ins>
      <w:r w:rsidR="000456A0" w:rsidRPr="00706015">
        <w:rPr>
          <w:rFonts w:asciiTheme="majorBidi" w:hAnsiTheme="majorBidi" w:cstheme="majorBidi"/>
          <w:i/>
          <w:iCs/>
          <w:sz w:val="28"/>
          <w:szCs w:val="28"/>
        </w:rPr>
        <w:t xml:space="preserve"> </w:t>
      </w:r>
      <w:r w:rsidR="006678A4" w:rsidRPr="00706015">
        <w:rPr>
          <w:rFonts w:asciiTheme="majorBidi" w:hAnsiTheme="majorBidi" w:cstheme="majorBidi"/>
          <w:sz w:val="28"/>
          <w:szCs w:val="28"/>
        </w:rPr>
        <w:t xml:space="preserve">  </w:t>
      </w:r>
      <w:r w:rsidR="00605364" w:rsidRPr="00706015">
        <w:rPr>
          <w:rFonts w:asciiTheme="majorBidi" w:hAnsiTheme="majorBidi" w:cstheme="majorBidi"/>
          <w:sz w:val="28"/>
          <w:szCs w:val="28"/>
        </w:rPr>
        <w:t xml:space="preserve"> </w:t>
      </w:r>
    </w:p>
    <w:p w14:paraId="53A26862" w14:textId="77777777" w:rsidR="00253D34" w:rsidRPr="00706015" w:rsidRDefault="00DE5B4F" w:rsidP="001312A6">
      <w:pPr>
        <w:spacing w:line="480" w:lineRule="auto"/>
        <w:rPr>
          <w:rFonts w:asciiTheme="majorBidi" w:hAnsiTheme="majorBidi" w:cstheme="majorBidi"/>
          <w:b/>
          <w:bCs/>
          <w:sz w:val="28"/>
          <w:szCs w:val="28"/>
        </w:rPr>
      </w:pPr>
      <w:r w:rsidRPr="00706015">
        <w:rPr>
          <w:rFonts w:asciiTheme="majorBidi" w:hAnsiTheme="majorBidi" w:cstheme="majorBidi"/>
          <w:sz w:val="28"/>
          <w:szCs w:val="28"/>
        </w:rPr>
        <w:t xml:space="preserve"> </w:t>
      </w:r>
      <w:r w:rsidR="00C74121" w:rsidRPr="00706015">
        <w:rPr>
          <w:rFonts w:asciiTheme="majorBidi" w:hAnsiTheme="majorBidi" w:cstheme="majorBidi"/>
          <w:sz w:val="28"/>
          <w:szCs w:val="28"/>
        </w:rPr>
        <w:t xml:space="preserve"> </w:t>
      </w:r>
      <w:r w:rsidR="00253D34" w:rsidRPr="00706015">
        <w:rPr>
          <w:rFonts w:asciiTheme="majorBidi" w:hAnsiTheme="majorBidi" w:cstheme="majorBidi"/>
          <w:sz w:val="28"/>
          <w:szCs w:val="28"/>
        </w:rPr>
        <w:tab/>
      </w:r>
      <w:r w:rsidR="00253D34" w:rsidRPr="00706015">
        <w:rPr>
          <w:rFonts w:asciiTheme="majorBidi" w:hAnsiTheme="majorBidi" w:cstheme="majorBidi"/>
          <w:b/>
          <w:bCs/>
          <w:sz w:val="28"/>
          <w:szCs w:val="28"/>
        </w:rPr>
        <w:t>Results</w:t>
      </w:r>
      <w:r w:rsidR="008948AC" w:rsidRPr="00706015">
        <w:rPr>
          <w:rFonts w:asciiTheme="majorBidi" w:hAnsiTheme="majorBidi" w:cstheme="majorBidi"/>
          <w:b/>
          <w:bCs/>
          <w:sz w:val="28"/>
          <w:szCs w:val="28"/>
        </w:rPr>
        <w:t xml:space="preserve"> </w:t>
      </w:r>
    </w:p>
    <w:p w14:paraId="188B5C9C" w14:textId="77777777" w:rsidR="00DB04E1" w:rsidRPr="00706015" w:rsidRDefault="00DB04E1" w:rsidP="00DB04E1">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                                      ===========================                                                                </w:t>
      </w:r>
    </w:p>
    <w:p w14:paraId="356C7A74" w14:textId="77777777" w:rsidR="00DB04E1" w:rsidRPr="00706015" w:rsidRDefault="00DB04E1" w:rsidP="00DB04E1">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                                             Insert Figure 2 about here</w:t>
      </w:r>
    </w:p>
    <w:p w14:paraId="1DA28D4F" w14:textId="77777777" w:rsidR="00DB04E1" w:rsidRPr="00706015" w:rsidRDefault="00DB04E1" w:rsidP="00DB04E1">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                                      ===========================</w:t>
      </w:r>
    </w:p>
    <w:p w14:paraId="0013C906" w14:textId="14D066FD" w:rsidR="00A87800" w:rsidRPr="00706015" w:rsidRDefault="00B00037" w:rsidP="008A07B9">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A </w:t>
      </w:r>
      <w:r w:rsidR="00CA2893" w:rsidRPr="00706015">
        <w:rPr>
          <w:rFonts w:asciiTheme="majorBidi" w:hAnsiTheme="majorBidi" w:cstheme="majorBidi"/>
          <w:sz w:val="28"/>
          <w:szCs w:val="28"/>
        </w:rPr>
        <w:t>one-way</w:t>
      </w:r>
      <w:r w:rsidR="00DC7C9E" w:rsidRPr="00706015">
        <w:rPr>
          <w:rFonts w:asciiTheme="majorBidi" w:hAnsiTheme="majorBidi" w:cstheme="majorBidi"/>
          <w:sz w:val="28"/>
          <w:szCs w:val="28"/>
        </w:rPr>
        <w:t xml:space="preserve"> </w:t>
      </w:r>
      <w:r w:rsidRPr="00706015">
        <w:rPr>
          <w:rFonts w:asciiTheme="majorBidi" w:hAnsiTheme="majorBidi" w:cstheme="majorBidi"/>
          <w:sz w:val="28"/>
          <w:szCs w:val="28"/>
        </w:rPr>
        <w:t xml:space="preserve">ANOVA </w:t>
      </w:r>
      <w:r w:rsidR="00DC7C9E" w:rsidRPr="00706015">
        <w:rPr>
          <w:rFonts w:asciiTheme="majorBidi" w:hAnsiTheme="majorBidi" w:cstheme="majorBidi"/>
          <w:sz w:val="28"/>
          <w:szCs w:val="28"/>
        </w:rPr>
        <w:t>with repeated measure</w:t>
      </w:r>
      <w:del w:id="1229" w:author="Jemma" w:date="2023-04-27T14:50:00Z">
        <w:r w:rsidR="00DC7C9E" w:rsidRPr="00706015" w:rsidDel="004B7112">
          <w:rPr>
            <w:rFonts w:asciiTheme="majorBidi" w:hAnsiTheme="majorBidi" w:cstheme="majorBidi"/>
            <w:sz w:val="28"/>
            <w:szCs w:val="28"/>
          </w:rPr>
          <w:delText>ment</w:delText>
        </w:r>
      </w:del>
      <w:r w:rsidR="00DC7C9E" w:rsidRPr="00706015">
        <w:rPr>
          <w:rFonts w:asciiTheme="majorBidi" w:hAnsiTheme="majorBidi" w:cstheme="majorBidi"/>
          <w:sz w:val="28"/>
          <w:szCs w:val="28"/>
        </w:rPr>
        <w:t xml:space="preserve">s </w:t>
      </w:r>
      <w:r w:rsidRPr="00706015">
        <w:rPr>
          <w:rFonts w:asciiTheme="majorBidi" w:hAnsiTheme="majorBidi" w:cstheme="majorBidi"/>
          <w:sz w:val="28"/>
          <w:szCs w:val="28"/>
        </w:rPr>
        <w:t xml:space="preserve">revealed that there </w:t>
      </w:r>
      <w:r w:rsidR="00A97D9A" w:rsidRPr="00706015">
        <w:rPr>
          <w:rFonts w:asciiTheme="majorBidi" w:hAnsiTheme="majorBidi" w:cstheme="majorBidi"/>
          <w:sz w:val="28"/>
          <w:szCs w:val="28"/>
        </w:rPr>
        <w:t>were</w:t>
      </w:r>
      <w:r w:rsidRPr="00706015">
        <w:rPr>
          <w:rFonts w:asciiTheme="majorBidi" w:hAnsiTheme="majorBidi" w:cstheme="majorBidi"/>
          <w:sz w:val="28"/>
          <w:szCs w:val="28"/>
        </w:rPr>
        <w:t xml:space="preserve"> no significant differences in %</w:t>
      </w:r>
      <w:ins w:id="1230" w:author="Jemma" w:date="2023-04-27T14:50:00Z">
        <w:r w:rsidR="004B7112">
          <w:rPr>
            <w:rFonts w:asciiTheme="majorBidi" w:hAnsiTheme="majorBidi" w:cstheme="majorBidi"/>
            <w:sz w:val="28"/>
            <w:szCs w:val="28"/>
          </w:rPr>
          <w:t xml:space="preserve"> </w:t>
        </w:r>
      </w:ins>
      <w:r w:rsidRPr="00706015">
        <w:rPr>
          <w:rFonts w:asciiTheme="majorBidi" w:hAnsiTheme="majorBidi" w:cstheme="majorBidi"/>
          <w:sz w:val="28"/>
          <w:szCs w:val="28"/>
        </w:rPr>
        <w:t xml:space="preserve">D </w:t>
      </w:r>
      <w:del w:id="1231" w:author="Jemma" w:date="2023-04-27T14:51:00Z">
        <w:r w:rsidRPr="00706015" w:rsidDel="008665B8">
          <w:rPr>
            <w:rFonts w:asciiTheme="majorBidi" w:hAnsiTheme="majorBidi" w:cstheme="majorBidi"/>
            <w:sz w:val="28"/>
            <w:szCs w:val="28"/>
          </w:rPr>
          <w:delText>among</w:delText>
        </w:r>
      </w:del>
      <w:ins w:id="1232" w:author="Jemma" w:date="2023-04-27T14:51:00Z">
        <w:r w:rsidR="008665B8">
          <w:rPr>
            <w:rFonts w:asciiTheme="majorBidi" w:hAnsiTheme="majorBidi" w:cstheme="majorBidi"/>
            <w:sz w:val="28"/>
            <w:szCs w:val="28"/>
          </w:rPr>
          <w:t>between</w:t>
        </w:r>
      </w:ins>
      <w:r w:rsidRPr="00706015">
        <w:rPr>
          <w:rFonts w:asciiTheme="majorBidi" w:hAnsiTheme="majorBidi" w:cstheme="majorBidi"/>
          <w:sz w:val="28"/>
          <w:szCs w:val="28"/>
        </w:rPr>
        <w:t xml:space="preserve"> the four locations in which </w:t>
      </w:r>
      <w:del w:id="1233" w:author="Jemma" w:date="2023-05-02T20:29:00Z">
        <w:r w:rsidRPr="00706015" w:rsidDel="009D04F1">
          <w:rPr>
            <w:rFonts w:asciiTheme="majorBidi" w:hAnsiTheme="majorBidi" w:cstheme="majorBidi"/>
            <w:sz w:val="28"/>
            <w:szCs w:val="28"/>
          </w:rPr>
          <w:delText xml:space="preserve">appear </w:delText>
        </w:r>
      </w:del>
      <w:r w:rsidRPr="00706015">
        <w:rPr>
          <w:rFonts w:asciiTheme="majorBidi" w:hAnsiTheme="majorBidi" w:cstheme="majorBidi"/>
          <w:sz w:val="28"/>
          <w:szCs w:val="28"/>
        </w:rPr>
        <w:t>the single</w:t>
      </w:r>
      <w:del w:id="1234" w:author="Jemma" w:date="2023-04-27T14:51:00Z">
        <w:r w:rsidR="00F965C7" w:rsidRPr="00706015" w:rsidDel="008665B8">
          <w:rPr>
            <w:rFonts w:asciiTheme="majorBidi" w:hAnsiTheme="majorBidi" w:cstheme="majorBidi"/>
            <w:sz w:val="28"/>
            <w:szCs w:val="28"/>
          </w:rPr>
          <w:delText>-</w:delText>
        </w:r>
      </w:del>
      <w:ins w:id="1235" w:author="Jemma" w:date="2023-04-27T14:51:00Z">
        <w:r w:rsidR="008665B8">
          <w:rPr>
            <w:rFonts w:asciiTheme="majorBidi" w:hAnsiTheme="majorBidi" w:cstheme="majorBidi"/>
            <w:sz w:val="28"/>
            <w:szCs w:val="28"/>
          </w:rPr>
          <w:t xml:space="preserve"> </w:t>
        </w:r>
      </w:ins>
      <w:r w:rsidRPr="00706015">
        <w:rPr>
          <w:rFonts w:asciiTheme="majorBidi" w:hAnsiTheme="majorBidi" w:cstheme="majorBidi"/>
          <w:sz w:val="28"/>
          <w:szCs w:val="28"/>
        </w:rPr>
        <w:t>line or the internal</w:t>
      </w:r>
      <w:del w:id="1236" w:author="Jemma" w:date="2023-04-27T14:51:00Z">
        <w:r w:rsidRPr="00706015" w:rsidDel="008665B8">
          <w:rPr>
            <w:rFonts w:asciiTheme="majorBidi" w:hAnsiTheme="majorBidi" w:cstheme="majorBidi"/>
            <w:sz w:val="28"/>
            <w:szCs w:val="28"/>
          </w:rPr>
          <w:delText>-</w:delText>
        </w:r>
      </w:del>
      <w:ins w:id="1237" w:author="Jemma" w:date="2023-04-27T14:51:00Z">
        <w:r w:rsidR="008665B8">
          <w:rPr>
            <w:rFonts w:asciiTheme="majorBidi" w:hAnsiTheme="majorBidi" w:cstheme="majorBidi"/>
            <w:sz w:val="28"/>
            <w:szCs w:val="28"/>
          </w:rPr>
          <w:t xml:space="preserve"> </w:t>
        </w:r>
      </w:ins>
      <w:r w:rsidRPr="00706015">
        <w:rPr>
          <w:rFonts w:asciiTheme="majorBidi" w:hAnsiTheme="majorBidi" w:cstheme="majorBidi"/>
          <w:sz w:val="28"/>
          <w:szCs w:val="28"/>
        </w:rPr>
        <w:t>rectangle</w:t>
      </w:r>
      <w:r w:rsidR="006812D5" w:rsidRPr="00706015">
        <w:rPr>
          <w:rFonts w:asciiTheme="majorBidi" w:hAnsiTheme="majorBidi" w:cstheme="majorBidi"/>
          <w:sz w:val="28"/>
          <w:szCs w:val="28"/>
        </w:rPr>
        <w:t xml:space="preserve"> </w:t>
      </w:r>
      <w:ins w:id="1238" w:author="Jemma" w:date="2023-05-02T20:29:00Z">
        <w:r w:rsidR="009D04F1">
          <w:rPr>
            <w:rFonts w:asciiTheme="majorBidi" w:hAnsiTheme="majorBidi" w:cstheme="majorBidi"/>
            <w:sz w:val="28"/>
            <w:szCs w:val="28"/>
          </w:rPr>
          <w:t xml:space="preserve">appeared </w:t>
        </w:r>
      </w:ins>
      <w:ins w:id="1239" w:author="Jemma" w:date="2023-04-27T14:52:00Z">
        <w:r w:rsidR="008665B8">
          <w:rPr>
            <w:rFonts w:asciiTheme="majorBidi" w:hAnsiTheme="majorBidi" w:cstheme="majorBidi"/>
            <w:sz w:val="28"/>
            <w:szCs w:val="28"/>
          </w:rPr>
          <w:t>with</w:t>
        </w:r>
      </w:ins>
      <w:r w:rsidR="006812D5" w:rsidRPr="00706015">
        <w:rPr>
          <w:rFonts w:asciiTheme="majorBidi" w:hAnsiTheme="majorBidi" w:cstheme="majorBidi"/>
          <w:sz w:val="28"/>
          <w:szCs w:val="28"/>
        </w:rPr>
        <w:t>in the external</w:t>
      </w:r>
      <w:del w:id="1240" w:author="Jemma" w:date="2023-04-27T14:52:00Z">
        <w:r w:rsidR="006812D5" w:rsidRPr="00706015" w:rsidDel="008665B8">
          <w:rPr>
            <w:rFonts w:asciiTheme="majorBidi" w:hAnsiTheme="majorBidi" w:cstheme="majorBidi"/>
            <w:sz w:val="28"/>
            <w:szCs w:val="28"/>
          </w:rPr>
          <w:delText>-</w:delText>
        </w:r>
      </w:del>
      <w:ins w:id="1241" w:author="Jemma" w:date="2023-04-27T14:52:00Z">
        <w:r w:rsidR="008665B8">
          <w:rPr>
            <w:rFonts w:asciiTheme="majorBidi" w:hAnsiTheme="majorBidi" w:cstheme="majorBidi"/>
            <w:sz w:val="28"/>
            <w:szCs w:val="28"/>
          </w:rPr>
          <w:t xml:space="preserve"> </w:t>
        </w:r>
      </w:ins>
      <w:r w:rsidR="006812D5" w:rsidRPr="00706015">
        <w:rPr>
          <w:rFonts w:asciiTheme="majorBidi" w:hAnsiTheme="majorBidi" w:cstheme="majorBidi"/>
          <w:sz w:val="28"/>
          <w:szCs w:val="28"/>
        </w:rPr>
        <w:t>rectangle</w:t>
      </w:r>
      <w:r w:rsidR="00F965C7" w:rsidRPr="00706015">
        <w:rPr>
          <w:rFonts w:asciiTheme="majorBidi" w:hAnsiTheme="majorBidi" w:cstheme="majorBidi"/>
          <w:sz w:val="28"/>
          <w:szCs w:val="28"/>
        </w:rPr>
        <w:t xml:space="preserve"> [F</w:t>
      </w:r>
      <w:r w:rsidR="00E52902" w:rsidRPr="00706015">
        <w:rPr>
          <w:rFonts w:asciiTheme="majorBidi" w:hAnsiTheme="majorBidi" w:cstheme="majorBidi"/>
          <w:sz w:val="28"/>
          <w:szCs w:val="28"/>
        </w:rPr>
        <w:t xml:space="preserve"> </w:t>
      </w:r>
      <w:r w:rsidR="00F965C7" w:rsidRPr="00706015">
        <w:rPr>
          <w:rFonts w:asciiTheme="majorBidi" w:hAnsiTheme="majorBidi" w:cstheme="majorBidi"/>
          <w:sz w:val="28"/>
          <w:szCs w:val="28"/>
        </w:rPr>
        <w:t xml:space="preserve">(3, 132) = 1.634, p </w:t>
      </w:r>
      <w:r w:rsidR="008A07B9">
        <w:rPr>
          <w:rFonts w:asciiTheme="majorBidi" w:hAnsiTheme="majorBidi" w:cstheme="majorBidi"/>
          <w:sz w:val="28"/>
          <w:szCs w:val="28"/>
        </w:rPr>
        <w:t>=</w:t>
      </w:r>
      <w:r w:rsidR="00F965C7" w:rsidRPr="00706015">
        <w:rPr>
          <w:rFonts w:asciiTheme="majorBidi" w:hAnsiTheme="majorBidi" w:cstheme="majorBidi"/>
          <w:sz w:val="28"/>
          <w:szCs w:val="28"/>
        </w:rPr>
        <w:t xml:space="preserve"> .185]</w:t>
      </w:r>
      <w:r w:rsidRPr="00706015">
        <w:rPr>
          <w:rFonts w:asciiTheme="majorBidi" w:hAnsiTheme="majorBidi" w:cstheme="majorBidi"/>
          <w:sz w:val="28"/>
          <w:szCs w:val="28"/>
        </w:rPr>
        <w:t xml:space="preserve">. Hence, the reported statistical analyses </w:t>
      </w:r>
      <w:r w:rsidR="00C2742F" w:rsidRPr="00706015">
        <w:rPr>
          <w:rFonts w:asciiTheme="majorBidi" w:hAnsiTheme="majorBidi" w:cstheme="majorBidi"/>
          <w:sz w:val="28"/>
          <w:szCs w:val="28"/>
        </w:rPr>
        <w:t xml:space="preserve">do not take into account this variable. </w:t>
      </w:r>
      <w:r w:rsidR="00A87800" w:rsidRPr="00706015">
        <w:rPr>
          <w:rFonts w:asciiTheme="majorBidi" w:hAnsiTheme="majorBidi" w:cstheme="majorBidi"/>
          <w:sz w:val="28"/>
          <w:szCs w:val="28"/>
        </w:rPr>
        <w:t xml:space="preserve"> </w:t>
      </w:r>
    </w:p>
    <w:p w14:paraId="12139CEF" w14:textId="2435BD33" w:rsidR="00A87800" w:rsidRPr="008E7AE1" w:rsidRDefault="00A87800" w:rsidP="000D31D1">
      <w:pPr>
        <w:spacing w:line="480" w:lineRule="auto"/>
        <w:rPr>
          <w:rFonts w:asciiTheme="majorBidi" w:hAnsiTheme="majorBidi" w:cstheme="majorBidi"/>
          <w:sz w:val="28"/>
          <w:szCs w:val="28"/>
        </w:rPr>
      </w:pPr>
      <w:r w:rsidRPr="00706015">
        <w:rPr>
          <w:rFonts w:asciiTheme="majorBidi" w:hAnsiTheme="majorBidi" w:cstheme="majorBidi"/>
          <w:sz w:val="28"/>
          <w:szCs w:val="28"/>
        </w:rPr>
        <w:t>Figure 2 presents the results regarding predictions 1 and 2. Two separate</w:t>
      </w:r>
      <w:del w:id="1242" w:author="Jemma" w:date="2023-04-27T14:52:00Z">
        <w:r w:rsidRPr="00706015" w:rsidDel="008665B8">
          <w:rPr>
            <w:rFonts w:asciiTheme="majorBidi" w:hAnsiTheme="majorBidi" w:cstheme="majorBidi"/>
            <w:sz w:val="28"/>
            <w:szCs w:val="28"/>
          </w:rPr>
          <w:delText>d</w:delText>
        </w:r>
      </w:del>
      <w:r w:rsidRPr="00706015">
        <w:rPr>
          <w:rFonts w:asciiTheme="majorBidi" w:hAnsiTheme="majorBidi" w:cstheme="majorBidi"/>
          <w:sz w:val="28"/>
          <w:szCs w:val="28"/>
        </w:rPr>
        <w:t xml:space="preserve"> </w:t>
      </w:r>
      <w:r w:rsidR="003F2D6C" w:rsidRPr="00706015">
        <w:rPr>
          <w:rFonts w:asciiTheme="majorBidi" w:hAnsiTheme="majorBidi" w:cstheme="majorBidi"/>
          <w:sz w:val="28"/>
          <w:szCs w:val="28"/>
        </w:rPr>
        <w:t>one</w:t>
      </w:r>
      <w:r w:rsidRPr="00706015">
        <w:rPr>
          <w:rFonts w:asciiTheme="majorBidi" w:hAnsiTheme="majorBidi" w:cstheme="majorBidi"/>
          <w:sz w:val="28"/>
          <w:szCs w:val="28"/>
        </w:rPr>
        <w:t xml:space="preserve">-way ANOVA </w:t>
      </w:r>
      <w:ins w:id="1243" w:author="Jemma" w:date="2023-04-27T14:53:00Z">
        <w:r w:rsidR="008665B8">
          <w:rPr>
            <w:rFonts w:asciiTheme="majorBidi" w:hAnsiTheme="majorBidi" w:cstheme="majorBidi"/>
            <w:sz w:val="28"/>
            <w:szCs w:val="28"/>
          </w:rPr>
          <w:t xml:space="preserve">tests </w:t>
        </w:r>
      </w:ins>
      <w:r w:rsidR="00592D09" w:rsidRPr="00706015">
        <w:rPr>
          <w:rFonts w:asciiTheme="majorBidi" w:hAnsiTheme="majorBidi" w:cstheme="majorBidi"/>
          <w:sz w:val="28"/>
          <w:szCs w:val="28"/>
        </w:rPr>
        <w:t>with repeated measure</w:t>
      </w:r>
      <w:del w:id="1244" w:author="Jemma" w:date="2023-04-27T14:53:00Z">
        <w:r w:rsidR="00592D09" w:rsidRPr="00706015" w:rsidDel="008665B8">
          <w:rPr>
            <w:rFonts w:asciiTheme="majorBidi" w:hAnsiTheme="majorBidi" w:cstheme="majorBidi"/>
            <w:sz w:val="28"/>
            <w:szCs w:val="28"/>
          </w:rPr>
          <w:delText>ment</w:delText>
        </w:r>
      </w:del>
      <w:r w:rsidR="00592D09" w:rsidRPr="00706015">
        <w:rPr>
          <w:rFonts w:asciiTheme="majorBidi" w:hAnsiTheme="majorBidi" w:cstheme="majorBidi"/>
          <w:sz w:val="28"/>
          <w:szCs w:val="28"/>
        </w:rPr>
        <w:t xml:space="preserve">s </w:t>
      </w:r>
      <w:r w:rsidRPr="00706015">
        <w:rPr>
          <w:rFonts w:asciiTheme="majorBidi" w:hAnsiTheme="majorBidi" w:cstheme="majorBidi"/>
          <w:sz w:val="28"/>
          <w:szCs w:val="28"/>
        </w:rPr>
        <w:t xml:space="preserve">for </w:t>
      </w:r>
      <w:r w:rsidR="003F2D6C" w:rsidRPr="00706015">
        <w:rPr>
          <w:rFonts w:asciiTheme="majorBidi" w:hAnsiTheme="majorBidi" w:cstheme="majorBidi"/>
          <w:sz w:val="28"/>
          <w:szCs w:val="28"/>
        </w:rPr>
        <w:t xml:space="preserve">the </w:t>
      </w:r>
      <w:r w:rsidRPr="00706015">
        <w:rPr>
          <w:rFonts w:asciiTheme="majorBidi" w:hAnsiTheme="majorBidi" w:cstheme="majorBidi"/>
          <w:sz w:val="28"/>
          <w:szCs w:val="28"/>
        </w:rPr>
        <w:t>top-</w:t>
      </w:r>
      <w:r w:rsidR="00592D09" w:rsidRPr="00706015">
        <w:rPr>
          <w:rFonts w:asciiTheme="majorBidi" w:hAnsiTheme="majorBidi" w:cstheme="majorBidi"/>
          <w:sz w:val="28"/>
          <w:szCs w:val="28"/>
        </w:rPr>
        <w:t xml:space="preserve"> and bottom-</w:t>
      </w:r>
      <w:r w:rsidRPr="00706015">
        <w:rPr>
          <w:rFonts w:asciiTheme="majorBidi" w:hAnsiTheme="majorBidi" w:cstheme="majorBidi"/>
          <w:sz w:val="28"/>
          <w:szCs w:val="28"/>
        </w:rPr>
        <w:t xml:space="preserve">line </w:t>
      </w:r>
      <w:r w:rsidR="00592D09" w:rsidRPr="00706015">
        <w:rPr>
          <w:rFonts w:asciiTheme="majorBidi" w:hAnsiTheme="majorBidi" w:cstheme="majorBidi"/>
          <w:sz w:val="28"/>
          <w:szCs w:val="28"/>
        </w:rPr>
        <w:t>instructions</w:t>
      </w:r>
      <w:r w:rsidRPr="00706015">
        <w:rPr>
          <w:rFonts w:asciiTheme="majorBidi" w:hAnsiTheme="majorBidi" w:cstheme="majorBidi"/>
          <w:sz w:val="28"/>
          <w:szCs w:val="28"/>
        </w:rPr>
        <w:t xml:space="preserve"> (single</w:t>
      </w:r>
      <w:del w:id="1245" w:author="Jemma" w:date="2023-04-27T14:53:00Z">
        <w:r w:rsidRPr="00706015" w:rsidDel="008665B8">
          <w:rPr>
            <w:rFonts w:asciiTheme="majorBidi" w:hAnsiTheme="majorBidi" w:cstheme="majorBidi"/>
            <w:sz w:val="28"/>
            <w:szCs w:val="28"/>
          </w:rPr>
          <w:delText>-</w:delText>
        </w:r>
      </w:del>
      <w:ins w:id="1246" w:author="Jemma" w:date="2023-04-27T14:53:00Z">
        <w:r w:rsidR="008665B8">
          <w:rPr>
            <w:rFonts w:asciiTheme="majorBidi" w:hAnsiTheme="majorBidi" w:cstheme="majorBidi"/>
            <w:sz w:val="28"/>
            <w:szCs w:val="28"/>
          </w:rPr>
          <w:t xml:space="preserve"> </w:t>
        </w:r>
      </w:ins>
      <w:r w:rsidRPr="00706015">
        <w:rPr>
          <w:rFonts w:asciiTheme="majorBidi" w:hAnsiTheme="majorBidi" w:cstheme="majorBidi"/>
          <w:sz w:val="28"/>
          <w:szCs w:val="28"/>
        </w:rPr>
        <w:t xml:space="preserve">line and 8 sizes of </w:t>
      </w:r>
      <w:del w:id="1247" w:author="Jemma" w:date="2023-04-21T17:18:00Z">
        <w:r w:rsidRPr="00706015" w:rsidDel="00160EA7">
          <w:rPr>
            <w:rFonts w:asciiTheme="majorBidi" w:hAnsiTheme="majorBidi" w:cstheme="majorBidi"/>
            <w:sz w:val="28"/>
            <w:szCs w:val="28"/>
          </w:rPr>
          <w:delText xml:space="preserve">the </w:delText>
        </w:r>
      </w:del>
      <w:r w:rsidRPr="00706015">
        <w:rPr>
          <w:rFonts w:asciiTheme="majorBidi" w:hAnsiTheme="majorBidi" w:cstheme="majorBidi"/>
          <w:sz w:val="28"/>
          <w:szCs w:val="28"/>
        </w:rPr>
        <w:t>internal</w:t>
      </w:r>
      <w:del w:id="1248" w:author="Jemma" w:date="2023-04-27T14:53:00Z">
        <w:r w:rsidRPr="00706015" w:rsidDel="008665B8">
          <w:rPr>
            <w:rFonts w:asciiTheme="majorBidi" w:hAnsiTheme="majorBidi" w:cstheme="majorBidi"/>
            <w:sz w:val="28"/>
            <w:szCs w:val="28"/>
          </w:rPr>
          <w:delText>-</w:delText>
        </w:r>
      </w:del>
      <w:ins w:id="1249" w:author="Jemma" w:date="2023-04-27T14:53:00Z">
        <w:r w:rsidR="008665B8">
          <w:rPr>
            <w:rFonts w:asciiTheme="majorBidi" w:hAnsiTheme="majorBidi" w:cstheme="majorBidi"/>
            <w:sz w:val="28"/>
            <w:szCs w:val="28"/>
          </w:rPr>
          <w:t xml:space="preserve"> </w:t>
        </w:r>
      </w:ins>
      <w:r w:rsidRPr="00706015">
        <w:rPr>
          <w:rFonts w:asciiTheme="majorBidi" w:hAnsiTheme="majorBidi" w:cstheme="majorBidi"/>
          <w:sz w:val="28"/>
          <w:szCs w:val="28"/>
        </w:rPr>
        <w:t>rectangle)</w:t>
      </w:r>
      <w:r w:rsidR="00592D09" w:rsidRPr="00706015">
        <w:rPr>
          <w:rFonts w:asciiTheme="majorBidi" w:hAnsiTheme="majorBidi" w:cstheme="majorBidi"/>
          <w:sz w:val="28"/>
          <w:szCs w:val="28"/>
        </w:rPr>
        <w:t xml:space="preserve"> revealed the following. </w:t>
      </w:r>
      <w:ins w:id="1250" w:author="Jemma" w:date="2023-05-02T20:30:00Z">
        <w:r w:rsidR="009D04F1">
          <w:rPr>
            <w:rFonts w:asciiTheme="majorBidi" w:hAnsiTheme="majorBidi" w:cstheme="majorBidi"/>
            <w:sz w:val="28"/>
            <w:szCs w:val="28"/>
          </w:rPr>
          <w:t xml:space="preserve">For the </w:t>
        </w:r>
      </w:ins>
      <w:del w:id="1251" w:author="Jemma" w:date="2023-05-02T20:30:00Z">
        <w:r w:rsidR="003F2D6C" w:rsidRPr="00706015" w:rsidDel="009D04F1">
          <w:rPr>
            <w:rFonts w:asciiTheme="majorBidi" w:hAnsiTheme="majorBidi" w:cstheme="majorBidi"/>
            <w:sz w:val="28"/>
            <w:szCs w:val="28"/>
          </w:rPr>
          <w:delText>T</w:delText>
        </w:r>
      </w:del>
      <w:ins w:id="1252" w:author="Jemma" w:date="2023-05-02T20:30:00Z">
        <w:r w:rsidR="009D04F1">
          <w:rPr>
            <w:rFonts w:asciiTheme="majorBidi" w:hAnsiTheme="majorBidi" w:cstheme="majorBidi"/>
            <w:sz w:val="28"/>
            <w:szCs w:val="28"/>
          </w:rPr>
          <w:t>t</w:t>
        </w:r>
      </w:ins>
      <w:r w:rsidR="00592D09" w:rsidRPr="00706015">
        <w:rPr>
          <w:rFonts w:asciiTheme="majorBidi" w:hAnsiTheme="majorBidi" w:cstheme="majorBidi"/>
          <w:sz w:val="28"/>
          <w:szCs w:val="28"/>
        </w:rPr>
        <w:t>op</w:t>
      </w:r>
      <w:del w:id="1253" w:author="Jemma" w:date="2023-04-27T14:54:00Z">
        <w:r w:rsidR="00592D09" w:rsidRPr="00706015" w:rsidDel="008665B8">
          <w:rPr>
            <w:rFonts w:asciiTheme="majorBidi" w:hAnsiTheme="majorBidi" w:cstheme="majorBidi"/>
            <w:sz w:val="28"/>
            <w:szCs w:val="28"/>
          </w:rPr>
          <w:delText>-</w:delText>
        </w:r>
      </w:del>
      <w:ins w:id="1254" w:author="Jemma" w:date="2023-04-27T14:54:00Z">
        <w:r w:rsidR="008665B8">
          <w:rPr>
            <w:rFonts w:asciiTheme="majorBidi" w:hAnsiTheme="majorBidi" w:cstheme="majorBidi"/>
            <w:sz w:val="28"/>
            <w:szCs w:val="28"/>
          </w:rPr>
          <w:t xml:space="preserve"> </w:t>
        </w:r>
      </w:ins>
      <w:r w:rsidR="00592D09" w:rsidRPr="00706015">
        <w:rPr>
          <w:rFonts w:asciiTheme="majorBidi" w:hAnsiTheme="majorBidi" w:cstheme="majorBidi"/>
          <w:sz w:val="28"/>
          <w:szCs w:val="28"/>
        </w:rPr>
        <w:t xml:space="preserve">line: </w:t>
      </w:r>
      <w:r w:rsidR="00350C8B" w:rsidRPr="00706015">
        <w:rPr>
          <w:rFonts w:asciiTheme="majorBidi" w:hAnsiTheme="majorBidi" w:cstheme="majorBidi"/>
          <w:sz w:val="28"/>
          <w:szCs w:val="28"/>
        </w:rPr>
        <w:t>%</w:t>
      </w:r>
      <w:ins w:id="1255" w:author="Jemma" w:date="2023-04-27T14:54:00Z">
        <w:r w:rsidR="008665B8">
          <w:rPr>
            <w:rFonts w:asciiTheme="majorBidi" w:hAnsiTheme="majorBidi" w:cstheme="majorBidi"/>
            <w:sz w:val="28"/>
            <w:szCs w:val="28"/>
          </w:rPr>
          <w:t xml:space="preserve"> </w:t>
        </w:r>
      </w:ins>
      <w:r w:rsidR="00350C8B" w:rsidRPr="00706015">
        <w:rPr>
          <w:rFonts w:asciiTheme="majorBidi" w:hAnsiTheme="majorBidi" w:cstheme="majorBidi"/>
          <w:sz w:val="28"/>
          <w:szCs w:val="28"/>
        </w:rPr>
        <w:t>D increase</w:t>
      </w:r>
      <w:ins w:id="1256" w:author="Jemma" w:date="2023-04-27T14:54:00Z">
        <w:r w:rsidR="008665B8">
          <w:rPr>
            <w:rFonts w:asciiTheme="majorBidi" w:hAnsiTheme="majorBidi" w:cstheme="majorBidi"/>
            <w:sz w:val="28"/>
            <w:szCs w:val="28"/>
          </w:rPr>
          <w:t>d</w:t>
        </w:r>
      </w:ins>
      <w:del w:id="1257" w:author="Jemma" w:date="2023-04-27T14:54:00Z">
        <w:r w:rsidR="00350C8B" w:rsidRPr="00706015" w:rsidDel="008665B8">
          <w:rPr>
            <w:rFonts w:asciiTheme="majorBidi" w:hAnsiTheme="majorBidi" w:cstheme="majorBidi"/>
            <w:sz w:val="28"/>
            <w:szCs w:val="28"/>
          </w:rPr>
          <w:delText>s</w:delText>
        </w:r>
      </w:del>
      <w:r w:rsidR="00350C8B" w:rsidRPr="00706015">
        <w:rPr>
          <w:rFonts w:asciiTheme="majorBidi" w:hAnsiTheme="majorBidi" w:cstheme="majorBidi"/>
          <w:sz w:val="28"/>
          <w:szCs w:val="28"/>
        </w:rPr>
        <w:t xml:space="preserve"> as a function of the single</w:t>
      </w:r>
      <w:del w:id="1258" w:author="Jemma" w:date="2023-04-27T14:54:00Z">
        <w:r w:rsidR="00350C8B" w:rsidRPr="00706015" w:rsidDel="008665B8">
          <w:rPr>
            <w:rFonts w:asciiTheme="majorBidi" w:hAnsiTheme="majorBidi" w:cstheme="majorBidi"/>
            <w:sz w:val="28"/>
            <w:szCs w:val="28"/>
          </w:rPr>
          <w:delText>-</w:delText>
        </w:r>
      </w:del>
      <w:ins w:id="1259" w:author="Jemma" w:date="2023-04-27T14:54:00Z">
        <w:r w:rsidR="008665B8">
          <w:rPr>
            <w:rFonts w:asciiTheme="majorBidi" w:hAnsiTheme="majorBidi" w:cstheme="majorBidi"/>
            <w:sz w:val="28"/>
            <w:szCs w:val="28"/>
          </w:rPr>
          <w:t xml:space="preserve"> </w:t>
        </w:r>
      </w:ins>
      <w:r w:rsidR="00350C8B" w:rsidRPr="00706015">
        <w:rPr>
          <w:rFonts w:asciiTheme="majorBidi" w:hAnsiTheme="majorBidi" w:cstheme="majorBidi"/>
          <w:sz w:val="28"/>
          <w:szCs w:val="28"/>
        </w:rPr>
        <w:t xml:space="preserve">line and the </w:t>
      </w:r>
      <w:ins w:id="1260" w:author="Jemma" w:date="2023-04-27T14:54:00Z">
        <w:r w:rsidR="008665B8">
          <w:rPr>
            <w:rFonts w:asciiTheme="majorBidi" w:hAnsiTheme="majorBidi" w:cstheme="majorBidi"/>
            <w:sz w:val="28"/>
            <w:szCs w:val="28"/>
          </w:rPr>
          <w:t xml:space="preserve">size of the </w:t>
        </w:r>
      </w:ins>
      <w:r w:rsidR="00350C8B" w:rsidRPr="00706015">
        <w:rPr>
          <w:rFonts w:asciiTheme="majorBidi" w:hAnsiTheme="majorBidi" w:cstheme="majorBidi"/>
          <w:sz w:val="28"/>
          <w:szCs w:val="28"/>
        </w:rPr>
        <w:t>internal</w:t>
      </w:r>
      <w:del w:id="1261" w:author="Jemma" w:date="2023-04-27T14:54:00Z">
        <w:r w:rsidR="00350C8B" w:rsidRPr="00706015" w:rsidDel="008665B8">
          <w:rPr>
            <w:rFonts w:asciiTheme="majorBidi" w:hAnsiTheme="majorBidi" w:cstheme="majorBidi"/>
            <w:sz w:val="28"/>
            <w:szCs w:val="28"/>
          </w:rPr>
          <w:delText>-</w:delText>
        </w:r>
      </w:del>
      <w:ins w:id="1262" w:author="Jemma" w:date="2023-04-27T14:54:00Z">
        <w:r w:rsidR="008665B8">
          <w:rPr>
            <w:rFonts w:asciiTheme="majorBidi" w:hAnsiTheme="majorBidi" w:cstheme="majorBidi"/>
            <w:sz w:val="28"/>
            <w:szCs w:val="28"/>
          </w:rPr>
          <w:t xml:space="preserve"> </w:t>
        </w:r>
      </w:ins>
      <w:r w:rsidR="00350C8B" w:rsidRPr="00706015">
        <w:rPr>
          <w:rFonts w:asciiTheme="majorBidi" w:hAnsiTheme="majorBidi" w:cstheme="majorBidi"/>
          <w:sz w:val="28"/>
          <w:szCs w:val="28"/>
        </w:rPr>
        <w:t>rectangle</w:t>
      </w:r>
      <w:del w:id="1263" w:author="Jemma" w:date="2023-04-27T14:54:00Z">
        <w:r w:rsidR="00350C8B" w:rsidRPr="00706015" w:rsidDel="008665B8">
          <w:rPr>
            <w:rFonts w:asciiTheme="majorBidi" w:hAnsiTheme="majorBidi" w:cstheme="majorBidi"/>
            <w:sz w:val="28"/>
            <w:szCs w:val="28"/>
          </w:rPr>
          <w:delText>’</w:delText>
        </w:r>
        <w:r w:rsidRPr="00706015" w:rsidDel="008665B8">
          <w:rPr>
            <w:rFonts w:asciiTheme="majorBidi" w:hAnsiTheme="majorBidi" w:cstheme="majorBidi"/>
            <w:sz w:val="28"/>
            <w:szCs w:val="28"/>
          </w:rPr>
          <w:delText xml:space="preserve"> </w:delText>
        </w:r>
        <w:r w:rsidR="00350C8B" w:rsidRPr="00706015" w:rsidDel="008665B8">
          <w:rPr>
            <w:rFonts w:asciiTheme="majorBidi" w:hAnsiTheme="majorBidi" w:cstheme="majorBidi"/>
            <w:sz w:val="28"/>
            <w:szCs w:val="28"/>
          </w:rPr>
          <w:delText>size</w:delText>
        </w:r>
      </w:del>
      <w:r w:rsidRPr="00706015">
        <w:rPr>
          <w:rFonts w:asciiTheme="majorBidi" w:hAnsiTheme="majorBidi" w:cstheme="majorBidi"/>
          <w:sz w:val="28"/>
          <w:szCs w:val="28"/>
        </w:rPr>
        <w:t xml:space="preserve"> </w:t>
      </w:r>
      <w:r w:rsidR="00350C8B" w:rsidRPr="00706015">
        <w:rPr>
          <w:rFonts w:asciiTheme="majorBidi" w:hAnsiTheme="majorBidi" w:cstheme="majorBidi"/>
          <w:sz w:val="28"/>
          <w:szCs w:val="28"/>
        </w:rPr>
        <w:t>[</w:t>
      </w:r>
      <w:proofErr w:type="gramStart"/>
      <w:r w:rsidR="00350C8B" w:rsidRPr="00706015">
        <w:rPr>
          <w:rFonts w:asciiTheme="majorBidi" w:hAnsiTheme="majorBidi" w:cstheme="majorBidi"/>
          <w:sz w:val="28"/>
          <w:szCs w:val="28"/>
        </w:rPr>
        <w:t>F(</w:t>
      </w:r>
      <w:proofErr w:type="gramEnd"/>
      <w:r w:rsidR="00350C8B" w:rsidRPr="00706015">
        <w:rPr>
          <w:rFonts w:asciiTheme="majorBidi" w:hAnsiTheme="majorBidi" w:cstheme="majorBidi"/>
          <w:sz w:val="28"/>
          <w:szCs w:val="28"/>
        </w:rPr>
        <w:t>8,352) = 3.571 p&lt; .001 η</w:t>
      </w:r>
      <w:r w:rsidR="00350C8B" w:rsidRPr="00706015">
        <w:rPr>
          <w:rFonts w:asciiTheme="majorBidi" w:hAnsiTheme="majorBidi" w:cstheme="majorBidi"/>
          <w:sz w:val="28"/>
          <w:szCs w:val="28"/>
          <w:vertAlign w:val="superscript"/>
        </w:rPr>
        <w:t>2</w:t>
      </w:r>
      <w:r w:rsidR="00350C8B" w:rsidRPr="00706015">
        <w:rPr>
          <w:rFonts w:asciiTheme="majorBidi" w:hAnsiTheme="majorBidi" w:cstheme="majorBidi"/>
          <w:sz w:val="28"/>
          <w:szCs w:val="28"/>
        </w:rPr>
        <w:t xml:space="preserve"> = .077]; </w:t>
      </w:r>
      <w:ins w:id="1264" w:author="Jemma" w:date="2023-05-02T20:31:00Z">
        <w:r w:rsidR="005004CB">
          <w:rPr>
            <w:rFonts w:asciiTheme="majorBidi" w:hAnsiTheme="majorBidi" w:cstheme="majorBidi"/>
            <w:sz w:val="28"/>
            <w:szCs w:val="28"/>
          </w:rPr>
          <w:lastRenderedPageBreak/>
          <w:t xml:space="preserve">for the </w:t>
        </w:r>
      </w:ins>
      <w:r w:rsidR="00350C8B" w:rsidRPr="00706015">
        <w:rPr>
          <w:rFonts w:asciiTheme="majorBidi" w:hAnsiTheme="majorBidi" w:cstheme="majorBidi"/>
          <w:sz w:val="28"/>
          <w:szCs w:val="28"/>
        </w:rPr>
        <w:t>bottom</w:t>
      </w:r>
      <w:del w:id="1265" w:author="Jemma" w:date="2023-04-27T14:54:00Z">
        <w:r w:rsidR="00350C8B" w:rsidRPr="00706015" w:rsidDel="008665B8">
          <w:rPr>
            <w:rFonts w:asciiTheme="majorBidi" w:hAnsiTheme="majorBidi" w:cstheme="majorBidi"/>
            <w:sz w:val="28"/>
            <w:szCs w:val="28"/>
          </w:rPr>
          <w:delText>-</w:delText>
        </w:r>
      </w:del>
      <w:ins w:id="1266" w:author="Jemma" w:date="2023-04-27T14:54:00Z">
        <w:r w:rsidR="008665B8">
          <w:rPr>
            <w:rFonts w:asciiTheme="majorBidi" w:hAnsiTheme="majorBidi" w:cstheme="majorBidi"/>
            <w:sz w:val="28"/>
            <w:szCs w:val="28"/>
          </w:rPr>
          <w:t xml:space="preserve"> </w:t>
        </w:r>
      </w:ins>
      <w:r w:rsidR="00350C8B" w:rsidRPr="00706015">
        <w:rPr>
          <w:rFonts w:asciiTheme="majorBidi" w:hAnsiTheme="majorBidi" w:cstheme="majorBidi"/>
          <w:sz w:val="28"/>
          <w:szCs w:val="28"/>
        </w:rPr>
        <w:t>line: %</w:t>
      </w:r>
      <w:ins w:id="1267" w:author="Jemma" w:date="2023-04-27T14:54:00Z">
        <w:r w:rsidR="008665B8">
          <w:rPr>
            <w:rFonts w:asciiTheme="majorBidi" w:hAnsiTheme="majorBidi" w:cstheme="majorBidi"/>
            <w:sz w:val="28"/>
            <w:szCs w:val="28"/>
          </w:rPr>
          <w:t xml:space="preserve"> </w:t>
        </w:r>
      </w:ins>
      <w:r w:rsidR="00350C8B" w:rsidRPr="00706015">
        <w:rPr>
          <w:rFonts w:asciiTheme="majorBidi" w:hAnsiTheme="majorBidi" w:cstheme="majorBidi"/>
          <w:sz w:val="28"/>
          <w:szCs w:val="28"/>
        </w:rPr>
        <w:t>D decrease</w:t>
      </w:r>
      <w:ins w:id="1268" w:author="Jemma" w:date="2023-04-27T14:54:00Z">
        <w:r w:rsidR="008665B8">
          <w:rPr>
            <w:rFonts w:asciiTheme="majorBidi" w:hAnsiTheme="majorBidi" w:cstheme="majorBidi"/>
            <w:sz w:val="28"/>
            <w:szCs w:val="28"/>
          </w:rPr>
          <w:t>d</w:t>
        </w:r>
      </w:ins>
      <w:del w:id="1269" w:author="Jemma" w:date="2023-04-27T14:54:00Z">
        <w:r w:rsidR="00350C8B" w:rsidRPr="00706015" w:rsidDel="008665B8">
          <w:rPr>
            <w:rFonts w:asciiTheme="majorBidi" w:hAnsiTheme="majorBidi" w:cstheme="majorBidi"/>
            <w:sz w:val="28"/>
            <w:szCs w:val="28"/>
          </w:rPr>
          <w:delText>s</w:delText>
        </w:r>
      </w:del>
      <w:r w:rsidR="00350C8B" w:rsidRPr="00706015">
        <w:rPr>
          <w:rFonts w:asciiTheme="majorBidi" w:hAnsiTheme="majorBidi" w:cstheme="majorBidi"/>
          <w:sz w:val="28"/>
          <w:szCs w:val="28"/>
        </w:rPr>
        <w:t xml:space="preserve"> as a function of the single</w:t>
      </w:r>
      <w:del w:id="1270" w:author="Jemma" w:date="2023-04-27T14:54:00Z">
        <w:r w:rsidR="00350C8B" w:rsidRPr="00706015" w:rsidDel="008665B8">
          <w:rPr>
            <w:rFonts w:asciiTheme="majorBidi" w:hAnsiTheme="majorBidi" w:cstheme="majorBidi"/>
            <w:sz w:val="28"/>
            <w:szCs w:val="28"/>
          </w:rPr>
          <w:delText>-</w:delText>
        </w:r>
      </w:del>
      <w:ins w:id="1271" w:author="Jemma" w:date="2023-04-27T14:54:00Z">
        <w:r w:rsidR="008665B8">
          <w:rPr>
            <w:rFonts w:asciiTheme="majorBidi" w:hAnsiTheme="majorBidi" w:cstheme="majorBidi"/>
            <w:sz w:val="28"/>
            <w:szCs w:val="28"/>
          </w:rPr>
          <w:t xml:space="preserve"> </w:t>
        </w:r>
      </w:ins>
      <w:r w:rsidR="00350C8B" w:rsidRPr="00706015">
        <w:rPr>
          <w:rFonts w:asciiTheme="majorBidi" w:hAnsiTheme="majorBidi" w:cstheme="majorBidi"/>
          <w:sz w:val="28"/>
          <w:szCs w:val="28"/>
        </w:rPr>
        <w:t xml:space="preserve">line and the </w:t>
      </w:r>
      <w:ins w:id="1272" w:author="Jemma" w:date="2023-04-27T14:55:00Z">
        <w:r w:rsidR="008665B8">
          <w:rPr>
            <w:rFonts w:asciiTheme="majorBidi" w:hAnsiTheme="majorBidi" w:cstheme="majorBidi"/>
            <w:sz w:val="28"/>
            <w:szCs w:val="28"/>
          </w:rPr>
          <w:t xml:space="preserve">size of the </w:t>
        </w:r>
      </w:ins>
      <w:r w:rsidR="00350C8B" w:rsidRPr="00706015">
        <w:rPr>
          <w:rFonts w:asciiTheme="majorBidi" w:hAnsiTheme="majorBidi" w:cstheme="majorBidi"/>
          <w:sz w:val="28"/>
          <w:szCs w:val="28"/>
        </w:rPr>
        <w:t>internal</w:t>
      </w:r>
      <w:del w:id="1273" w:author="Jemma" w:date="2023-04-27T14:54:00Z">
        <w:r w:rsidR="00350C8B" w:rsidRPr="00706015" w:rsidDel="008665B8">
          <w:rPr>
            <w:rFonts w:asciiTheme="majorBidi" w:hAnsiTheme="majorBidi" w:cstheme="majorBidi"/>
            <w:sz w:val="28"/>
            <w:szCs w:val="28"/>
          </w:rPr>
          <w:delText>-</w:delText>
        </w:r>
      </w:del>
      <w:ins w:id="1274" w:author="Jemma" w:date="2023-04-27T14:54:00Z">
        <w:r w:rsidR="008665B8">
          <w:rPr>
            <w:rFonts w:asciiTheme="majorBidi" w:hAnsiTheme="majorBidi" w:cstheme="majorBidi"/>
            <w:sz w:val="28"/>
            <w:szCs w:val="28"/>
          </w:rPr>
          <w:t xml:space="preserve"> </w:t>
        </w:r>
      </w:ins>
      <w:r w:rsidR="00350C8B" w:rsidRPr="00706015">
        <w:rPr>
          <w:rFonts w:asciiTheme="majorBidi" w:hAnsiTheme="majorBidi" w:cstheme="majorBidi"/>
          <w:sz w:val="28"/>
          <w:szCs w:val="28"/>
        </w:rPr>
        <w:t>rectangle</w:t>
      </w:r>
      <w:del w:id="1275" w:author="Jemma" w:date="2023-04-27T14:55:00Z">
        <w:r w:rsidR="00350C8B" w:rsidRPr="00706015" w:rsidDel="008665B8">
          <w:rPr>
            <w:rFonts w:asciiTheme="majorBidi" w:hAnsiTheme="majorBidi" w:cstheme="majorBidi"/>
            <w:sz w:val="28"/>
            <w:szCs w:val="28"/>
          </w:rPr>
          <w:delText>’ size</w:delText>
        </w:r>
      </w:del>
      <w:r w:rsidR="00350C8B" w:rsidRPr="00706015">
        <w:rPr>
          <w:rFonts w:asciiTheme="majorBidi" w:hAnsiTheme="majorBidi" w:cstheme="majorBidi"/>
          <w:sz w:val="28"/>
          <w:szCs w:val="28"/>
        </w:rPr>
        <w:t xml:space="preserve"> [F(8,352) = </w:t>
      </w:r>
      <w:r w:rsidR="00D614F9" w:rsidRPr="00706015">
        <w:rPr>
          <w:rFonts w:asciiTheme="majorBidi" w:hAnsiTheme="majorBidi" w:cstheme="majorBidi"/>
          <w:sz w:val="28"/>
          <w:szCs w:val="28"/>
        </w:rPr>
        <w:t>5</w:t>
      </w:r>
      <w:r w:rsidR="00350C8B" w:rsidRPr="00706015">
        <w:rPr>
          <w:rFonts w:asciiTheme="majorBidi" w:hAnsiTheme="majorBidi" w:cstheme="majorBidi"/>
          <w:sz w:val="28"/>
          <w:szCs w:val="28"/>
        </w:rPr>
        <w:t>.</w:t>
      </w:r>
      <w:r w:rsidR="00D614F9" w:rsidRPr="00706015">
        <w:rPr>
          <w:rFonts w:asciiTheme="majorBidi" w:hAnsiTheme="majorBidi" w:cstheme="majorBidi"/>
          <w:sz w:val="28"/>
          <w:szCs w:val="28"/>
        </w:rPr>
        <w:t>257</w:t>
      </w:r>
      <w:r w:rsidR="00350C8B" w:rsidRPr="00706015">
        <w:rPr>
          <w:rFonts w:asciiTheme="majorBidi" w:hAnsiTheme="majorBidi" w:cstheme="majorBidi"/>
          <w:sz w:val="28"/>
          <w:szCs w:val="28"/>
        </w:rPr>
        <w:t xml:space="preserve"> p&lt; .001 η</w:t>
      </w:r>
      <w:r w:rsidR="00350C8B" w:rsidRPr="00706015">
        <w:rPr>
          <w:rFonts w:asciiTheme="majorBidi" w:hAnsiTheme="majorBidi" w:cstheme="majorBidi"/>
          <w:sz w:val="28"/>
          <w:szCs w:val="28"/>
          <w:vertAlign w:val="superscript"/>
        </w:rPr>
        <w:t>2</w:t>
      </w:r>
      <w:r w:rsidR="00350C8B" w:rsidRPr="00706015">
        <w:rPr>
          <w:rFonts w:asciiTheme="majorBidi" w:hAnsiTheme="majorBidi" w:cstheme="majorBidi"/>
          <w:sz w:val="28"/>
          <w:szCs w:val="28"/>
        </w:rPr>
        <w:t xml:space="preserve"> = .</w:t>
      </w:r>
      <w:r w:rsidR="00D614F9" w:rsidRPr="00706015">
        <w:rPr>
          <w:rFonts w:asciiTheme="majorBidi" w:hAnsiTheme="majorBidi" w:cstheme="majorBidi"/>
          <w:sz w:val="28"/>
          <w:szCs w:val="28"/>
        </w:rPr>
        <w:t>1</w:t>
      </w:r>
      <w:r w:rsidR="00350C8B" w:rsidRPr="00706015">
        <w:rPr>
          <w:rFonts w:asciiTheme="majorBidi" w:hAnsiTheme="majorBidi" w:cstheme="majorBidi"/>
          <w:sz w:val="28"/>
          <w:szCs w:val="28"/>
        </w:rPr>
        <w:t>07]</w:t>
      </w:r>
      <w:r w:rsidR="00D614F9" w:rsidRPr="00706015">
        <w:rPr>
          <w:rFonts w:asciiTheme="majorBidi" w:hAnsiTheme="majorBidi" w:cstheme="majorBidi"/>
          <w:sz w:val="28"/>
          <w:szCs w:val="28"/>
        </w:rPr>
        <w:t>.</w:t>
      </w:r>
      <w:r w:rsidR="00350C8B" w:rsidRPr="00706015">
        <w:rPr>
          <w:rFonts w:asciiTheme="majorBidi" w:hAnsiTheme="majorBidi" w:cstheme="majorBidi"/>
          <w:sz w:val="28"/>
          <w:szCs w:val="28"/>
        </w:rPr>
        <w:t xml:space="preserve"> </w:t>
      </w:r>
      <w:r w:rsidR="00B37710" w:rsidRPr="008E7AE1">
        <w:rPr>
          <w:rFonts w:asciiTheme="majorBidi" w:hAnsiTheme="majorBidi" w:cstheme="majorBidi"/>
          <w:sz w:val="28"/>
          <w:szCs w:val="28"/>
        </w:rPr>
        <w:t>(</w:t>
      </w:r>
      <w:r w:rsidR="00073E69" w:rsidRPr="008E7AE1">
        <w:rPr>
          <w:rFonts w:asciiTheme="majorBidi" w:hAnsiTheme="majorBidi" w:cstheme="majorBidi"/>
          <w:sz w:val="28"/>
          <w:szCs w:val="28"/>
        </w:rPr>
        <w:t>Note that because in the experiment itself the single</w:t>
      </w:r>
      <w:del w:id="1276" w:author="Jemma" w:date="2023-04-27T14:56:00Z">
        <w:r w:rsidR="00073E69" w:rsidRPr="008E7AE1" w:rsidDel="008665B8">
          <w:rPr>
            <w:rFonts w:asciiTheme="majorBidi" w:hAnsiTheme="majorBidi" w:cstheme="majorBidi"/>
            <w:sz w:val="28"/>
            <w:szCs w:val="28"/>
          </w:rPr>
          <w:delText>-</w:delText>
        </w:r>
      </w:del>
      <w:ins w:id="1277" w:author="Jemma" w:date="2023-04-27T14:56:00Z">
        <w:r w:rsidR="008665B8">
          <w:rPr>
            <w:rFonts w:asciiTheme="majorBidi" w:hAnsiTheme="majorBidi" w:cstheme="majorBidi"/>
            <w:sz w:val="28"/>
            <w:szCs w:val="28"/>
          </w:rPr>
          <w:t xml:space="preserve"> </w:t>
        </w:r>
      </w:ins>
      <w:r w:rsidR="00073E69" w:rsidRPr="008E7AE1">
        <w:rPr>
          <w:rFonts w:asciiTheme="majorBidi" w:hAnsiTheme="majorBidi" w:cstheme="majorBidi"/>
          <w:sz w:val="28"/>
          <w:szCs w:val="28"/>
        </w:rPr>
        <w:t xml:space="preserve">line did not appear </w:t>
      </w:r>
      <w:del w:id="1278" w:author="Jemma" w:date="2023-04-27T14:56:00Z">
        <w:r w:rsidR="00073E69" w:rsidRPr="008E7AE1" w:rsidDel="008665B8">
          <w:rPr>
            <w:rFonts w:asciiTheme="majorBidi" w:hAnsiTheme="majorBidi" w:cstheme="majorBidi"/>
            <w:sz w:val="28"/>
            <w:szCs w:val="28"/>
          </w:rPr>
          <w:delText>under the</w:delText>
        </w:r>
      </w:del>
      <w:ins w:id="1279" w:author="Jemma" w:date="2023-04-27T14:56:00Z">
        <w:r w:rsidR="008665B8">
          <w:rPr>
            <w:rFonts w:asciiTheme="majorBidi" w:hAnsiTheme="majorBidi" w:cstheme="majorBidi"/>
            <w:sz w:val="28"/>
            <w:szCs w:val="28"/>
          </w:rPr>
          <w:t>whenever there were</w:t>
        </w:r>
      </w:ins>
      <w:r w:rsidR="00073E69" w:rsidRPr="008E7AE1">
        <w:rPr>
          <w:rFonts w:asciiTheme="majorBidi" w:hAnsiTheme="majorBidi" w:cstheme="majorBidi"/>
          <w:sz w:val="28"/>
          <w:szCs w:val="28"/>
        </w:rPr>
        <w:t xml:space="preserve"> top- or bottom-</w:t>
      </w:r>
      <w:ins w:id="1280" w:author="Jemma" w:date="2023-04-27T14:58:00Z">
        <w:r w:rsidR="008665B8">
          <w:rPr>
            <w:rFonts w:asciiTheme="majorBidi" w:hAnsiTheme="majorBidi" w:cstheme="majorBidi"/>
            <w:sz w:val="28"/>
            <w:szCs w:val="28"/>
          </w:rPr>
          <w:t xml:space="preserve">line </w:t>
        </w:r>
      </w:ins>
      <w:r w:rsidR="00073E69" w:rsidRPr="008E7AE1">
        <w:rPr>
          <w:rFonts w:asciiTheme="majorBidi" w:hAnsiTheme="majorBidi" w:cstheme="majorBidi"/>
          <w:sz w:val="28"/>
          <w:szCs w:val="28"/>
        </w:rPr>
        <w:t xml:space="preserve">instructions, we used the same </w:t>
      </w:r>
      <w:del w:id="1281" w:author="Jemma" w:date="2023-04-27T14:58:00Z">
        <w:r w:rsidR="00073E69" w:rsidRPr="008E7AE1" w:rsidDel="008665B8">
          <w:rPr>
            <w:rFonts w:asciiTheme="majorBidi" w:hAnsiTheme="majorBidi" w:cstheme="majorBidi"/>
            <w:sz w:val="28"/>
            <w:szCs w:val="28"/>
          </w:rPr>
          <w:delText xml:space="preserve">data of the </w:delText>
        </w:r>
      </w:del>
      <w:r w:rsidR="00073E69" w:rsidRPr="008E7AE1">
        <w:rPr>
          <w:rFonts w:asciiTheme="majorBidi" w:hAnsiTheme="majorBidi" w:cstheme="majorBidi"/>
          <w:sz w:val="28"/>
          <w:szCs w:val="28"/>
        </w:rPr>
        <w:t xml:space="preserve">single-line </w:t>
      </w:r>
      <w:ins w:id="1282" w:author="Jemma" w:date="2023-04-27T14:58:00Z">
        <w:r w:rsidR="008665B8">
          <w:rPr>
            <w:rFonts w:asciiTheme="majorBidi" w:hAnsiTheme="majorBidi" w:cstheme="majorBidi"/>
            <w:sz w:val="28"/>
            <w:szCs w:val="28"/>
          </w:rPr>
          <w:t xml:space="preserve">data </w:t>
        </w:r>
      </w:ins>
      <w:r w:rsidR="00767EC8" w:rsidRPr="008E7AE1">
        <w:rPr>
          <w:rFonts w:asciiTheme="majorBidi" w:hAnsiTheme="majorBidi" w:cstheme="majorBidi"/>
          <w:sz w:val="28"/>
          <w:szCs w:val="28"/>
        </w:rPr>
        <w:t>in</w:t>
      </w:r>
      <w:r w:rsidR="00073E69" w:rsidRPr="008E7AE1">
        <w:rPr>
          <w:rFonts w:asciiTheme="majorBidi" w:hAnsiTheme="majorBidi" w:cstheme="majorBidi"/>
          <w:sz w:val="28"/>
          <w:szCs w:val="28"/>
        </w:rPr>
        <w:t xml:space="preserve"> the above </w:t>
      </w:r>
      <w:r w:rsidR="00767EC8" w:rsidRPr="008E7AE1">
        <w:rPr>
          <w:rFonts w:asciiTheme="majorBidi" w:hAnsiTheme="majorBidi" w:cstheme="majorBidi"/>
          <w:sz w:val="28"/>
          <w:szCs w:val="28"/>
        </w:rPr>
        <w:t xml:space="preserve">two statistical </w:t>
      </w:r>
      <w:r w:rsidR="00073E69" w:rsidRPr="008E7AE1">
        <w:rPr>
          <w:rFonts w:asciiTheme="majorBidi" w:hAnsiTheme="majorBidi" w:cstheme="majorBidi"/>
          <w:sz w:val="28"/>
          <w:szCs w:val="28"/>
        </w:rPr>
        <w:t>analyses.</w:t>
      </w:r>
      <w:r w:rsidR="0074592F" w:rsidRPr="008E7AE1">
        <w:rPr>
          <w:rFonts w:asciiTheme="majorBidi" w:hAnsiTheme="majorBidi" w:cstheme="majorBidi"/>
          <w:sz w:val="28"/>
          <w:szCs w:val="28"/>
        </w:rPr>
        <w:t xml:space="preserve">) </w:t>
      </w:r>
      <w:r w:rsidR="00350C8B" w:rsidRPr="008E7AE1">
        <w:rPr>
          <w:rFonts w:asciiTheme="majorBidi" w:hAnsiTheme="majorBidi" w:cstheme="majorBidi"/>
          <w:sz w:val="28"/>
          <w:szCs w:val="28"/>
        </w:rPr>
        <w:t xml:space="preserve"> </w:t>
      </w:r>
    </w:p>
    <w:p w14:paraId="157847AF" w14:textId="77777777" w:rsidR="00953418" w:rsidRPr="00706015" w:rsidRDefault="00173C4E" w:rsidP="00F5096F">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T-tests </w:t>
      </w:r>
      <w:r w:rsidR="00D614F9" w:rsidRPr="00706015">
        <w:rPr>
          <w:rFonts w:asciiTheme="majorBidi" w:hAnsiTheme="majorBidi" w:cstheme="majorBidi"/>
          <w:sz w:val="28"/>
          <w:szCs w:val="28"/>
        </w:rPr>
        <w:t>based on the MS</w:t>
      </w:r>
      <w:ins w:id="1283" w:author="Jemma" w:date="2023-04-27T14:58:00Z">
        <w:r w:rsidR="008665B8">
          <w:rPr>
            <w:rFonts w:asciiTheme="majorBidi" w:hAnsiTheme="majorBidi" w:cstheme="majorBidi"/>
            <w:sz w:val="28"/>
            <w:szCs w:val="28"/>
          </w:rPr>
          <w:t>E</w:t>
        </w:r>
      </w:ins>
      <w:del w:id="1284" w:author="Jemma" w:date="2023-04-27T14:58:00Z">
        <w:r w:rsidR="00D614F9" w:rsidRPr="00706015" w:rsidDel="008665B8">
          <w:rPr>
            <w:rFonts w:asciiTheme="majorBidi" w:hAnsiTheme="majorBidi" w:cstheme="majorBidi"/>
            <w:sz w:val="28"/>
            <w:szCs w:val="28"/>
          </w:rPr>
          <w:delText>e</w:delText>
        </w:r>
      </w:del>
      <w:r w:rsidR="00D614F9" w:rsidRPr="00706015">
        <w:rPr>
          <w:rFonts w:asciiTheme="majorBidi" w:hAnsiTheme="majorBidi" w:cstheme="majorBidi"/>
          <w:sz w:val="28"/>
          <w:szCs w:val="28"/>
        </w:rPr>
        <w:t xml:space="preserve"> of the above </w:t>
      </w:r>
      <w:r w:rsidR="00A34B39" w:rsidRPr="00706015">
        <w:rPr>
          <w:rFonts w:asciiTheme="majorBidi" w:hAnsiTheme="majorBidi" w:cstheme="majorBidi"/>
          <w:sz w:val="28"/>
          <w:szCs w:val="28"/>
        </w:rPr>
        <w:t>one</w:t>
      </w:r>
      <w:r w:rsidRPr="00706015">
        <w:rPr>
          <w:rFonts w:asciiTheme="majorBidi" w:hAnsiTheme="majorBidi" w:cstheme="majorBidi"/>
          <w:sz w:val="28"/>
          <w:szCs w:val="28"/>
        </w:rPr>
        <w:t xml:space="preserve">-way </w:t>
      </w:r>
      <w:r w:rsidR="00D614F9" w:rsidRPr="00706015">
        <w:rPr>
          <w:rFonts w:asciiTheme="majorBidi" w:hAnsiTheme="majorBidi" w:cstheme="majorBidi"/>
          <w:sz w:val="28"/>
          <w:szCs w:val="28"/>
        </w:rPr>
        <w:t>ANOVA</w:t>
      </w:r>
      <w:r w:rsidRPr="00706015">
        <w:rPr>
          <w:rFonts w:asciiTheme="majorBidi" w:hAnsiTheme="majorBidi" w:cstheme="majorBidi"/>
          <w:sz w:val="28"/>
          <w:szCs w:val="28"/>
        </w:rPr>
        <w:t>s</w:t>
      </w:r>
      <w:r w:rsidR="00D614F9" w:rsidRPr="00706015">
        <w:rPr>
          <w:rFonts w:asciiTheme="majorBidi" w:hAnsiTheme="majorBidi" w:cstheme="majorBidi"/>
          <w:sz w:val="28"/>
          <w:szCs w:val="28"/>
        </w:rPr>
        <w:t xml:space="preserve"> </w:t>
      </w:r>
      <w:r w:rsidRPr="00706015">
        <w:rPr>
          <w:rFonts w:asciiTheme="majorBidi" w:hAnsiTheme="majorBidi" w:cstheme="majorBidi"/>
          <w:sz w:val="28"/>
          <w:szCs w:val="28"/>
        </w:rPr>
        <w:t xml:space="preserve">(for top- </w:t>
      </w:r>
      <w:ins w:id="1285" w:author="Jemma" w:date="2023-04-27T14:59:00Z">
        <w:r w:rsidR="008665B8">
          <w:rPr>
            <w:rFonts w:asciiTheme="majorBidi" w:hAnsiTheme="majorBidi" w:cstheme="majorBidi"/>
            <w:sz w:val="28"/>
            <w:szCs w:val="28"/>
          </w:rPr>
          <w:t xml:space="preserve">and </w:t>
        </w:r>
      </w:ins>
      <w:r w:rsidRPr="00706015">
        <w:rPr>
          <w:rFonts w:asciiTheme="majorBidi" w:hAnsiTheme="majorBidi" w:cstheme="majorBidi"/>
          <w:sz w:val="28"/>
          <w:szCs w:val="28"/>
        </w:rPr>
        <w:t>bottom-</w:t>
      </w:r>
      <w:ins w:id="1286" w:author="Jemma" w:date="2023-04-27T14:59:00Z">
        <w:r w:rsidR="008665B8">
          <w:rPr>
            <w:rFonts w:asciiTheme="majorBidi" w:hAnsiTheme="majorBidi" w:cstheme="majorBidi"/>
            <w:sz w:val="28"/>
            <w:szCs w:val="28"/>
          </w:rPr>
          <w:t xml:space="preserve">line </w:t>
        </w:r>
      </w:ins>
      <w:r w:rsidRPr="00706015">
        <w:rPr>
          <w:rFonts w:asciiTheme="majorBidi" w:hAnsiTheme="majorBidi" w:cstheme="majorBidi"/>
          <w:sz w:val="28"/>
          <w:szCs w:val="28"/>
        </w:rPr>
        <w:t>instructions</w:t>
      </w:r>
      <w:r w:rsidR="00D614F9" w:rsidRPr="00706015">
        <w:rPr>
          <w:rFonts w:asciiTheme="majorBidi" w:hAnsiTheme="majorBidi" w:cstheme="majorBidi"/>
          <w:sz w:val="28"/>
          <w:szCs w:val="28"/>
        </w:rPr>
        <w:t>) reveal</w:t>
      </w:r>
      <w:ins w:id="1287" w:author="Jemma" w:date="2023-04-27T14:59:00Z">
        <w:r w:rsidR="008665B8">
          <w:rPr>
            <w:rFonts w:asciiTheme="majorBidi" w:hAnsiTheme="majorBidi" w:cstheme="majorBidi"/>
            <w:sz w:val="28"/>
            <w:szCs w:val="28"/>
          </w:rPr>
          <w:t>ed</w:t>
        </w:r>
      </w:ins>
      <w:r w:rsidR="00D614F9" w:rsidRPr="00706015">
        <w:rPr>
          <w:rFonts w:asciiTheme="majorBidi" w:hAnsiTheme="majorBidi" w:cstheme="majorBidi"/>
          <w:sz w:val="28"/>
          <w:szCs w:val="28"/>
        </w:rPr>
        <w:t xml:space="preserve"> </w:t>
      </w:r>
      <w:r w:rsidR="00F5096F" w:rsidRPr="00706015">
        <w:rPr>
          <w:rFonts w:asciiTheme="majorBidi" w:hAnsiTheme="majorBidi" w:cstheme="majorBidi"/>
          <w:sz w:val="28"/>
          <w:szCs w:val="28"/>
        </w:rPr>
        <w:t>the following. For the top-</w:t>
      </w:r>
      <w:ins w:id="1288" w:author="Jemma" w:date="2023-04-27T14:59:00Z">
        <w:r w:rsidR="008665B8">
          <w:rPr>
            <w:rFonts w:asciiTheme="majorBidi" w:hAnsiTheme="majorBidi" w:cstheme="majorBidi"/>
            <w:sz w:val="28"/>
            <w:szCs w:val="28"/>
          </w:rPr>
          <w:t xml:space="preserve">line </w:t>
        </w:r>
      </w:ins>
      <w:r w:rsidR="00F5096F" w:rsidRPr="00706015">
        <w:rPr>
          <w:rFonts w:asciiTheme="majorBidi" w:hAnsiTheme="majorBidi" w:cstheme="majorBidi"/>
          <w:sz w:val="28"/>
          <w:szCs w:val="28"/>
        </w:rPr>
        <w:t>instruction</w:t>
      </w:r>
      <w:r w:rsidR="000D31D1">
        <w:rPr>
          <w:rFonts w:asciiTheme="majorBidi" w:hAnsiTheme="majorBidi" w:cstheme="majorBidi"/>
          <w:sz w:val="28"/>
          <w:szCs w:val="28"/>
        </w:rPr>
        <w:t>s</w:t>
      </w:r>
      <w:r w:rsidR="00F5096F" w:rsidRPr="00706015">
        <w:rPr>
          <w:rFonts w:asciiTheme="majorBidi" w:hAnsiTheme="majorBidi" w:cstheme="majorBidi"/>
          <w:sz w:val="28"/>
          <w:szCs w:val="28"/>
        </w:rPr>
        <w:t>:</w:t>
      </w:r>
      <w:r w:rsidR="00953418" w:rsidRPr="00706015">
        <w:rPr>
          <w:rFonts w:asciiTheme="majorBidi" w:hAnsiTheme="majorBidi" w:cstheme="majorBidi"/>
          <w:sz w:val="28"/>
          <w:szCs w:val="28"/>
        </w:rPr>
        <w:t xml:space="preserve"> only the mean of the single</w:t>
      </w:r>
      <w:del w:id="1289" w:author="Jemma" w:date="2023-04-27T14:59:00Z">
        <w:r w:rsidR="00953418" w:rsidRPr="00706015" w:rsidDel="008665B8">
          <w:rPr>
            <w:rFonts w:asciiTheme="majorBidi" w:hAnsiTheme="majorBidi" w:cstheme="majorBidi"/>
            <w:sz w:val="28"/>
            <w:szCs w:val="28"/>
          </w:rPr>
          <w:delText>-</w:delText>
        </w:r>
      </w:del>
      <w:ins w:id="1290" w:author="Jemma" w:date="2023-04-27T14:59:00Z">
        <w:r w:rsidR="008665B8">
          <w:rPr>
            <w:rFonts w:asciiTheme="majorBidi" w:hAnsiTheme="majorBidi" w:cstheme="majorBidi"/>
            <w:sz w:val="28"/>
            <w:szCs w:val="28"/>
          </w:rPr>
          <w:t xml:space="preserve"> </w:t>
        </w:r>
      </w:ins>
      <w:r w:rsidR="00953418" w:rsidRPr="00706015">
        <w:rPr>
          <w:rFonts w:asciiTheme="majorBidi" w:hAnsiTheme="majorBidi" w:cstheme="majorBidi"/>
          <w:sz w:val="28"/>
          <w:szCs w:val="28"/>
        </w:rPr>
        <w:t>line was not different from zero</w:t>
      </w:r>
      <w:r w:rsidR="003F2D6C" w:rsidRPr="00706015">
        <w:rPr>
          <w:rFonts w:asciiTheme="majorBidi" w:hAnsiTheme="majorBidi" w:cstheme="majorBidi"/>
          <w:sz w:val="28"/>
          <w:szCs w:val="28"/>
        </w:rPr>
        <w:t xml:space="preserve"> (all other means were </w:t>
      </w:r>
      <w:r w:rsidR="00A34B39" w:rsidRPr="00706015">
        <w:rPr>
          <w:rFonts w:asciiTheme="majorBidi" w:hAnsiTheme="majorBidi" w:cstheme="majorBidi"/>
          <w:sz w:val="28"/>
          <w:szCs w:val="28"/>
        </w:rPr>
        <w:t xml:space="preserve">greater than </w:t>
      </w:r>
      <w:r w:rsidR="00F15DFA" w:rsidRPr="00706015">
        <w:rPr>
          <w:rFonts w:asciiTheme="majorBidi" w:hAnsiTheme="majorBidi" w:cstheme="majorBidi"/>
          <w:sz w:val="28"/>
          <w:szCs w:val="28"/>
        </w:rPr>
        <w:t>zero)</w:t>
      </w:r>
      <w:r w:rsidR="00F5096F" w:rsidRPr="00706015">
        <w:rPr>
          <w:rFonts w:asciiTheme="majorBidi" w:hAnsiTheme="majorBidi" w:cstheme="majorBidi"/>
          <w:sz w:val="28"/>
          <w:szCs w:val="28"/>
        </w:rPr>
        <w:t>; for the bottom-</w:t>
      </w:r>
      <w:ins w:id="1291" w:author="Jemma" w:date="2023-04-27T15:01:00Z">
        <w:r w:rsidR="00770B63">
          <w:rPr>
            <w:rFonts w:asciiTheme="majorBidi" w:hAnsiTheme="majorBidi" w:cstheme="majorBidi"/>
            <w:sz w:val="28"/>
            <w:szCs w:val="28"/>
          </w:rPr>
          <w:t xml:space="preserve">line </w:t>
        </w:r>
      </w:ins>
      <w:r w:rsidR="00F5096F" w:rsidRPr="00706015">
        <w:rPr>
          <w:rFonts w:asciiTheme="majorBidi" w:hAnsiTheme="majorBidi" w:cstheme="majorBidi"/>
          <w:sz w:val="28"/>
          <w:szCs w:val="28"/>
        </w:rPr>
        <w:t>instruction</w:t>
      </w:r>
      <w:ins w:id="1292" w:author="Jemma" w:date="2023-04-27T15:01:00Z">
        <w:r w:rsidR="00770B63">
          <w:rPr>
            <w:rFonts w:asciiTheme="majorBidi" w:hAnsiTheme="majorBidi" w:cstheme="majorBidi"/>
            <w:sz w:val="28"/>
            <w:szCs w:val="28"/>
          </w:rPr>
          <w:t>s</w:t>
        </w:r>
      </w:ins>
      <w:r w:rsidR="00F5096F" w:rsidRPr="00706015">
        <w:rPr>
          <w:rFonts w:asciiTheme="majorBidi" w:hAnsiTheme="majorBidi" w:cstheme="majorBidi"/>
          <w:sz w:val="28"/>
          <w:szCs w:val="28"/>
        </w:rPr>
        <w:t>: the means of the single</w:t>
      </w:r>
      <w:del w:id="1293" w:author="Jemma" w:date="2023-04-27T15:01:00Z">
        <w:r w:rsidR="00F5096F" w:rsidRPr="00706015" w:rsidDel="00770B63">
          <w:rPr>
            <w:rFonts w:asciiTheme="majorBidi" w:hAnsiTheme="majorBidi" w:cstheme="majorBidi"/>
            <w:sz w:val="28"/>
            <w:szCs w:val="28"/>
          </w:rPr>
          <w:delText>-</w:delText>
        </w:r>
      </w:del>
      <w:ins w:id="1294" w:author="Jemma" w:date="2023-04-27T15:01:00Z">
        <w:r w:rsidR="00770B63">
          <w:rPr>
            <w:rFonts w:asciiTheme="majorBidi" w:hAnsiTheme="majorBidi" w:cstheme="majorBidi"/>
            <w:sz w:val="28"/>
            <w:szCs w:val="28"/>
          </w:rPr>
          <w:t xml:space="preserve"> </w:t>
        </w:r>
      </w:ins>
      <w:r w:rsidR="00F5096F" w:rsidRPr="00706015">
        <w:rPr>
          <w:rFonts w:asciiTheme="majorBidi" w:hAnsiTheme="majorBidi" w:cstheme="majorBidi"/>
          <w:sz w:val="28"/>
          <w:szCs w:val="28"/>
        </w:rPr>
        <w:t>line and internal</w:t>
      </w:r>
      <w:del w:id="1295" w:author="Jemma" w:date="2023-04-27T15:01:00Z">
        <w:r w:rsidR="00F5096F" w:rsidRPr="00706015" w:rsidDel="00770B63">
          <w:rPr>
            <w:rFonts w:asciiTheme="majorBidi" w:hAnsiTheme="majorBidi" w:cstheme="majorBidi"/>
            <w:sz w:val="28"/>
            <w:szCs w:val="28"/>
          </w:rPr>
          <w:delText>-</w:delText>
        </w:r>
      </w:del>
      <w:ins w:id="1296" w:author="Jemma" w:date="2023-04-27T15:01:00Z">
        <w:r w:rsidR="00770B63">
          <w:rPr>
            <w:rFonts w:asciiTheme="majorBidi" w:hAnsiTheme="majorBidi" w:cstheme="majorBidi"/>
            <w:sz w:val="28"/>
            <w:szCs w:val="28"/>
          </w:rPr>
          <w:t xml:space="preserve"> </w:t>
        </w:r>
      </w:ins>
      <w:r w:rsidR="00F5096F" w:rsidRPr="00706015">
        <w:rPr>
          <w:rFonts w:asciiTheme="majorBidi" w:hAnsiTheme="majorBidi" w:cstheme="majorBidi"/>
          <w:sz w:val="28"/>
          <w:szCs w:val="28"/>
        </w:rPr>
        <w:t>rectangles 1,</w:t>
      </w:r>
      <w:ins w:id="1297" w:author="Jemma" w:date="2023-04-21T17:19:00Z">
        <w:r w:rsidR="00160EA7">
          <w:rPr>
            <w:rFonts w:asciiTheme="majorBidi" w:hAnsiTheme="majorBidi" w:cstheme="majorBidi"/>
            <w:sz w:val="28"/>
            <w:szCs w:val="28"/>
          </w:rPr>
          <w:t xml:space="preserve"> </w:t>
        </w:r>
      </w:ins>
      <w:r w:rsidR="00F5096F" w:rsidRPr="00706015">
        <w:rPr>
          <w:rFonts w:asciiTheme="majorBidi" w:hAnsiTheme="majorBidi" w:cstheme="majorBidi"/>
          <w:sz w:val="28"/>
          <w:szCs w:val="28"/>
        </w:rPr>
        <w:t>2, and 3 were not different from zero (all other means were greater than zero)</w:t>
      </w:r>
      <w:r w:rsidR="00953418" w:rsidRPr="00706015">
        <w:rPr>
          <w:rFonts w:asciiTheme="majorBidi" w:hAnsiTheme="majorBidi" w:cstheme="majorBidi"/>
          <w:sz w:val="28"/>
          <w:szCs w:val="28"/>
        </w:rPr>
        <w:t>.</w:t>
      </w:r>
    </w:p>
    <w:p w14:paraId="4262B0F3" w14:textId="0743EFFC" w:rsidR="00346652" w:rsidRPr="00706015" w:rsidRDefault="00A34B39" w:rsidP="003F673C">
      <w:pPr>
        <w:spacing w:line="480" w:lineRule="auto"/>
        <w:rPr>
          <w:rFonts w:asciiTheme="majorBidi" w:hAnsiTheme="majorBidi" w:cstheme="majorBidi"/>
          <w:sz w:val="28"/>
          <w:szCs w:val="28"/>
        </w:rPr>
      </w:pPr>
      <w:r w:rsidRPr="00706015">
        <w:rPr>
          <w:rFonts w:asciiTheme="majorBidi" w:hAnsiTheme="majorBidi" w:cstheme="majorBidi"/>
          <w:sz w:val="28"/>
          <w:szCs w:val="28"/>
        </w:rPr>
        <w:t>T</w:t>
      </w:r>
      <w:r w:rsidR="00346652" w:rsidRPr="00706015">
        <w:rPr>
          <w:rFonts w:asciiTheme="majorBidi" w:hAnsiTheme="majorBidi" w:cstheme="majorBidi"/>
          <w:sz w:val="28"/>
          <w:szCs w:val="28"/>
        </w:rPr>
        <w:t xml:space="preserve">rend analyses </w:t>
      </w:r>
      <w:r w:rsidRPr="00706015">
        <w:rPr>
          <w:rFonts w:asciiTheme="majorBidi" w:hAnsiTheme="majorBidi" w:cstheme="majorBidi"/>
          <w:sz w:val="28"/>
          <w:szCs w:val="28"/>
        </w:rPr>
        <w:t xml:space="preserve">for the eight sizes of </w:t>
      </w:r>
      <w:del w:id="1298" w:author="Jemma" w:date="2023-05-02T20:49:00Z">
        <w:r w:rsidRPr="00706015" w:rsidDel="0083483D">
          <w:rPr>
            <w:rFonts w:asciiTheme="majorBidi" w:hAnsiTheme="majorBidi" w:cstheme="majorBidi"/>
            <w:sz w:val="28"/>
            <w:szCs w:val="28"/>
          </w:rPr>
          <w:delText xml:space="preserve">the </w:delText>
        </w:r>
      </w:del>
      <w:r w:rsidRPr="00706015">
        <w:rPr>
          <w:rFonts w:asciiTheme="majorBidi" w:hAnsiTheme="majorBidi" w:cstheme="majorBidi"/>
          <w:sz w:val="28"/>
          <w:szCs w:val="28"/>
        </w:rPr>
        <w:t>internal</w:t>
      </w:r>
      <w:del w:id="1299" w:author="Jemma" w:date="2023-04-27T15:02:00Z">
        <w:r w:rsidRPr="00706015" w:rsidDel="00F954A0">
          <w:rPr>
            <w:rFonts w:asciiTheme="majorBidi" w:hAnsiTheme="majorBidi" w:cstheme="majorBidi"/>
            <w:sz w:val="28"/>
            <w:szCs w:val="28"/>
          </w:rPr>
          <w:delText>-</w:delText>
        </w:r>
      </w:del>
      <w:ins w:id="1300" w:author="Jemma" w:date="2023-04-27T15:02:00Z">
        <w:r w:rsidR="00F954A0">
          <w:rPr>
            <w:rFonts w:asciiTheme="majorBidi" w:hAnsiTheme="majorBidi" w:cstheme="majorBidi"/>
            <w:sz w:val="28"/>
            <w:szCs w:val="28"/>
          </w:rPr>
          <w:t xml:space="preserve"> </w:t>
        </w:r>
      </w:ins>
      <w:r w:rsidRPr="00706015">
        <w:rPr>
          <w:rFonts w:asciiTheme="majorBidi" w:hAnsiTheme="majorBidi" w:cstheme="majorBidi"/>
          <w:sz w:val="28"/>
          <w:szCs w:val="28"/>
        </w:rPr>
        <w:t xml:space="preserve">rectangle </w:t>
      </w:r>
      <w:r w:rsidR="00346652" w:rsidRPr="00706015">
        <w:rPr>
          <w:rFonts w:asciiTheme="majorBidi" w:hAnsiTheme="majorBidi" w:cstheme="majorBidi"/>
          <w:sz w:val="28"/>
          <w:szCs w:val="28"/>
        </w:rPr>
        <w:t>with the single</w:t>
      </w:r>
      <w:del w:id="1301" w:author="Jemma" w:date="2023-04-27T15:02:00Z">
        <w:r w:rsidR="00346652" w:rsidRPr="00706015" w:rsidDel="00F954A0">
          <w:rPr>
            <w:rFonts w:asciiTheme="majorBidi" w:hAnsiTheme="majorBidi" w:cstheme="majorBidi"/>
            <w:sz w:val="28"/>
            <w:szCs w:val="28"/>
          </w:rPr>
          <w:delText>-</w:delText>
        </w:r>
      </w:del>
      <w:ins w:id="1302" w:author="Jemma" w:date="2023-04-27T15:02:00Z">
        <w:r w:rsidR="00F954A0">
          <w:rPr>
            <w:rFonts w:asciiTheme="majorBidi" w:hAnsiTheme="majorBidi" w:cstheme="majorBidi"/>
            <w:sz w:val="28"/>
            <w:szCs w:val="28"/>
          </w:rPr>
          <w:t xml:space="preserve"> </w:t>
        </w:r>
      </w:ins>
      <w:r w:rsidR="00346652" w:rsidRPr="00706015">
        <w:rPr>
          <w:rFonts w:asciiTheme="majorBidi" w:hAnsiTheme="majorBidi" w:cstheme="majorBidi"/>
          <w:sz w:val="28"/>
          <w:szCs w:val="28"/>
        </w:rPr>
        <w:t>line reveal</w:t>
      </w:r>
      <w:r w:rsidRPr="00706015">
        <w:rPr>
          <w:rFonts w:asciiTheme="majorBidi" w:hAnsiTheme="majorBidi" w:cstheme="majorBidi"/>
          <w:sz w:val="28"/>
          <w:szCs w:val="28"/>
        </w:rPr>
        <w:t>ed</w:t>
      </w:r>
      <w:r w:rsidR="00346652" w:rsidRPr="00706015">
        <w:rPr>
          <w:rFonts w:asciiTheme="majorBidi" w:hAnsiTheme="majorBidi" w:cstheme="majorBidi"/>
          <w:sz w:val="28"/>
          <w:szCs w:val="28"/>
        </w:rPr>
        <w:t xml:space="preserve"> that only the linear component </w:t>
      </w:r>
      <w:del w:id="1303" w:author="Jemma" w:date="2023-04-27T15:02:00Z">
        <w:r w:rsidR="00346652" w:rsidRPr="00706015" w:rsidDel="00F954A0">
          <w:rPr>
            <w:rFonts w:asciiTheme="majorBidi" w:hAnsiTheme="majorBidi" w:cstheme="majorBidi"/>
            <w:sz w:val="28"/>
            <w:szCs w:val="28"/>
          </w:rPr>
          <w:delText>is</w:delText>
        </w:r>
      </w:del>
      <w:ins w:id="1304" w:author="Jemma" w:date="2023-04-27T15:02:00Z">
        <w:r w:rsidR="00F954A0">
          <w:rPr>
            <w:rFonts w:asciiTheme="majorBidi" w:hAnsiTheme="majorBidi" w:cstheme="majorBidi"/>
            <w:sz w:val="28"/>
            <w:szCs w:val="28"/>
          </w:rPr>
          <w:t>was</w:t>
        </w:r>
      </w:ins>
      <w:r w:rsidR="00346652" w:rsidRPr="00706015">
        <w:rPr>
          <w:rFonts w:asciiTheme="majorBidi" w:hAnsiTheme="majorBidi" w:cstheme="majorBidi"/>
          <w:sz w:val="28"/>
          <w:szCs w:val="28"/>
        </w:rPr>
        <w:t xml:space="preserve"> significant for both types of instructions: top- and bottom-line at α ≤ .01</w:t>
      </w:r>
      <w:r w:rsidRPr="00706015">
        <w:rPr>
          <w:rFonts w:asciiTheme="majorBidi" w:hAnsiTheme="majorBidi" w:cstheme="majorBidi"/>
          <w:sz w:val="28"/>
          <w:szCs w:val="28"/>
        </w:rPr>
        <w:t xml:space="preserve">; for the </w:t>
      </w:r>
      <w:r w:rsidR="00346652" w:rsidRPr="00706015">
        <w:rPr>
          <w:rFonts w:asciiTheme="majorBidi" w:hAnsiTheme="majorBidi" w:cstheme="majorBidi"/>
          <w:sz w:val="28"/>
          <w:szCs w:val="28"/>
        </w:rPr>
        <w:t xml:space="preserve">top-line </w:t>
      </w:r>
      <w:ins w:id="1305" w:author="Jemma" w:date="2023-04-27T15:06:00Z">
        <w:r w:rsidR="00F954A0">
          <w:rPr>
            <w:rFonts w:asciiTheme="majorBidi" w:hAnsiTheme="majorBidi" w:cstheme="majorBidi"/>
            <w:sz w:val="28"/>
            <w:szCs w:val="28"/>
          </w:rPr>
          <w:t xml:space="preserve">instructions </w:t>
        </w:r>
      </w:ins>
      <w:r w:rsidR="00346652" w:rsidRPr="00706015">
        <w:rPr>
          <w:rFonts w:asciiTheme="majorBidi" w:hAnsiTheme="majorBidi" w:cstheme="majorBidi"/>
          <w:sz w:val="28"/>
          <w:szCs w:val="28"/>
        </w:rPr>
        <w:t xml:space="preserve">the linear equation </w:t>
      </w:r>
      <w:del w:id="1306" w:author="Jemma" w:date="2023-04-27T15:03:00Z">
        <w:r w:rsidR="00346652" w:rsidRPr="00706015" w:rsidDel="00F954A0">
          <w:rPr>
            <w:rFonts w:asciiTheme="majorBidi" w:hAnsiTheme="majorBidi" w:cstheme="majorBidi"/>
            <w:sz w:val="28"/>
            <w:szCs w:val="28"/>
          </w:rPr>
          <w:delText>is</w:delText>
        </w:r>
      </w:del>
      <w:del w:id="1307" w:author="Jemma" w:date="2023-04-27T15:04:00Z">
        <w:r w:rsidR="00346652" w:rsidRPr="00706015" w:rsidDel="00F954A0">
          <w:rPr>
            <w:rFonts w:asciiTheme="majorBidi" w:hAnsiTheme="majorBidi" w:cstheme="majorBidi"/>
            <w:sz w:val="28"/>
            <w:szCs w:val="28"/>
          </w:rPr>
          <w:delText>:</w:delText>
        </w:r>
      </w:del>
      <w:ins w:id="1308" w:author="Jemma" w:date="2023-04-27T15:07:00Z">
        <w:r w:rsidR="00F954A0">
          <w:rPr>
            <w:rFonts w:asciiTheme="majorBidi" w:hAnsiTheme="majorBidi" w:cstheme="majorBidi"/>
            <w:sz w:val="28"/>
            <w:szCs w:val="28"/>
          </w:rPr>
          <w:t>was</w:t>
        </w:r>
      </w:ins>
      <w:r w:rsidR="00346652" w:rsidRPr="00706015">
        <w:rPr>
          <w:rFonts w:asciiTheme="majorBidi" w:hAnsiTheme="majorBidi" w:cstheme="majorBidi"/>
          <w:sz w:val="28"/>
          <w:szCs w:val="28"/>
        </w:rPr>
        <w:t xml:space="preserve"> Y = .75X + 2.44, and for the bottom-line </w:t>
      </w:r>
      <w:ins w:id="1309" w:author="Jemma" w:date="2023-04-27T15:06:00Z">
        <w:r w:rsidR="00F954A0">
          <w:rPr>
            <w:rFonts w:asciiTheme="majorBidi" w:hAnsiTheme="majorBidi" w:cstheme="majorBidi"/>
            <w:sz w:val="28"/>
            <w:szCs w:val="28"/>
          </w:rPr>
          <w:t xml:space="preserve">instructions </w:t>
        </w:r>
      </w:ins>
      <w:r w:rsidR="00346652" w:rsidRPr="00706015">
        <w:rPr>
          <w:rFonts w:asciiTheme="majorBidi" w:hAnsiTheme="majorBidi" w:cstheme="majorBidi"/>
          <w:sz w:val="28"/>
          <w:szCs w:val="28"/>
        </w:rPr>
        <w:t xml:space="preserve">the linear equation </w:t>
      </w:r>
      <w:del w:id="1310" w:author="Jemma" w:date="2023-04-27T15:07:00Z">
        <w:r w:rsidR="00346652" w:rsidRPr="00706015" w:rsidDel="00F954A0">
          <w:rPr>
            <w:rFonts w:asciiTheme="majorBidi" w:hAnsiTheme="majorBidi" w:cstheme="majorBidi"/>
            <w:sz w:val="28"/>
            <w:szCs w:val="28"/>
          </w:rPr>
          <w:delText>is:</w:delText>
        </w:r>
      </w:del>
      <w:ins w:id="1311" w:author="Jemma" w:date="2023-04-27T15:07:00Z">
        <w:r w:rsidR="00F954A0">
          <w:rPr>
            <w:rFonts w:asciiTheme="majorBidi" w:hAnsiTheme="majorBidi" w:cstheme="majorBidi"/>
            <w:sz w:val="28"/>
            <w:szCs w:val="28"/>
          </w:rPr>
          <w:t>was</w:t>
        </w:r>
      </w:ins>
      <w:r w:rsidR="00346652" w:rsidRPr="00706015">
        <w:rPr>
          <w:rFonts w:asciiTheme="majorBidi" w:hAnsiTheme="majorBidi" w:cstheme="majorBidi"/>
          <w:sz w:val="28"/>
          <w:szCs w:val="28"/>
        </w:rPr>
        <w:t xml:space="preserve"> Y = -1.01X - .16, where X = 0, 1, …, 8</w:t>
      </w:r>
      <w:del w:id="1312" w:author="Jemma" w:date="2023-04-27T15:07:00Z">
        <w:r w:rsidR="00346652" w:rsidRPr="00706015" w:rsidDel="00F954A0">
          <w:rPr>
            <w:rFonts w:asciiTheme="majorBidi" w:hAnsiTheme="majorBidi" w:cstheme="majorBidi"/>
            <w:sz w:val="28"/>
            <w:szCs w:val="28"/>
          </w:rPr>
          <w:delText>.</w:delText>
        </w:r>
      </w:del>
      <w:r w:rsidR="00346652" w:rsidRPr="00706015">
        <w:rPr>
          <w:rFonts w:asciiTheme="majorBidi" w:hAnsiTheme="majorBidi" w:cstheme="majorBidi"/>
          <w:sz w:val="28"/>
          <w:szCs w:val="28"/>
        </w:rPr>
        <w:t xml:space="preserve"> (</w:t>
      </w:r>
      <w:del w:id="1313" w:author="Jemma" w:date="2023-04-27T15:07:00Z">
        <w:r w:rsidR="00346652" w:rsidRPr="00706015" w:rsidDel="00F954A0">
          <w:rPr>
            <w:rFonts w:asciiTheme="majorBidi" w:hAnsiTheme="majorBidi" w:cstheme="majorBidi"/>
            <w:sz w:val="28"/>
            <w:szCs w:val="28"/>
          </w:rPr>
          <w:delText>S</w:delText>
        </w:r>
      </w:del>
      <w:ins w:id="1314" w:author="Jemma" w:date="2023-04-27T15:08:00Z">
        <w:r w:rsidR="00F954A0">
          <w:rPr>
            <w:rFonts w:asciiTheme="majorBidi" w:hAnsiTheme="majorBidi" w:cstheme="majorBidi"/>
            <w:sz w:val="28"/>
            <w:szCs w:val="28"/>
          </w:rPr>
          <w:t>s</w:t>
        </w:r>
      </w:ins>
      <w:r w:rsidR="00346652" w:rsidRPr="00706015">
        <w:rPr>
          <w:rFonts w:asciiTheme="majorBidi" w:hAnsiTheme="majorBidi" w:cstheme="majorBidi"/>
          <w:sz w:val="28"/>
          <w:szCs w:val="28"/>
        </w:rPr>
        <w:t xml:space="preserve">ee Figure 2). </w:t>
      </w:r>
    </w:p>
    <w:p w14:paraId="5F2B40A6" w14:textId="6997A3C0" w:rsidR="00622607" w:rsidRPr="00706015" w:rsidRDefault="00CB2559" w:rsidP="000D31D1">
      <w:pPr>
        <w:spacing w:line="480" w:lineRule="auto"/>
        <w:rPr>
          <w:rFonts w:asciiTheme="majorBidi" w:hAnsiTheme="majorBidi" w:cstheme="majorBidi"/>
          <w:sz w:val="28"/>
          <w:szCs w:val="28"/>
        </w:rPr>
      </w:pPr>
      <w:ins w:id="1315" w:author="Jemma" w:date="2023-05-04T13:25:00Z">
        <w:r>
          <w:rPr>
            <w:rFonts w:asciiTheme="majorBidi" w:hAnsiTheme="majorBidi" w:cstheme="majorBidi"/>
            <w:sz w:val="28"/>
            <w:szCs w:val="28"/>
          </w:rPr>
          <w:t xml:space="preserve">An </w:t>
        </w:r>
      </w:ins>
      <w:r w:rsidR="00627BD0" w:rsidRPr="00706015">
        <w:rPr>
          <w:rFonts w:asciiTheme="majorBidi" w:hAnsiTheme="majorBidi" w:cstheme="majorBidi"/>
          <w:sz w:val="28"/>
          <w:szCs w:val="28"/>
        </w:rPr>
        <w:t xml:space="preserve">A </w:t>
      </w:r>
      <w:r w:rsidR="00346652" w:rsidRPr="00706015">
        <w:rPr>
          <w:rFonts w:asciiTheme="majorBidi" w:hAnsiTheme="majorBidi" w:cstheme="majorBidi"/>
          <w:sz w:val="28"/>
          <w:szCs w:val="28"/>
        </w:rPr>
        <w:t>(</w:t>
      </w:r>
      <w:r w:rsidR="00627BD0" w:rsidRPr="00706015">
        <w:rPr>
          <w:rFonts w:asciiTheme="majorBidi" w:hAnsiTheme="majorBidi" w:cstheme="majorBidi"/>
          <w:sz w:val="28"/>
          <w:szCs w:val="28"/>
        </w:rPr>
        <w:t>2</w:t>
      </w:r>
      <w:r w:rsidR="00346652" w:rsidRPr="00706015">
        <w:rPr>
          <w:rFonts w:asciiTheme="majorBidi" w:hAnsiTheme="majorBidi" w:cstheme="majorBidi"/>
          <w:sz w:val="28"/>
          <w:szCs w:val="28"/>
        </w:rPr>
        <w:t>)</w:t>
      </w:r>
      <w:r w:rsidR="00627BD0" w:rsidRPr="00706015">
        <w:rPr>
          <w:rFonts w:asciiTheme="majorBidi" w:hAnsiTheme="majorBidi" w:cstheme="majorBidi"/>
          <w:sz w:val="28"/>
          <w:szCs w:val="28"/>
        </w:rPr>
        <w:t xml:space="preserve"> (t</w:t>
      </w:r>
      <w:r w:rsidR="002116A3" w:rsidRPr="00706015">
        <w:rPr>
          <w:rFonts w:asciiTheme="majorBidi" w:hAnsiTheme="majorBidi" w:cstheme="majorBidi"/>
          <w:sz w:val="28"/>
          <w:szCs w:val="28"/>
        </w:rPr>
        <w:t>op</w:t>
      </w:r>
      <w:r w:rsidR="00627BD0" w:rsidRPr="00706015">
        <w:rPr>
          <w:rFonts w:asciiTheme="majorBidi" w:hAnsiTheme="majorBidi" w:cstheme="majorBidi"/>
          <w:sz w:val="28"/>
          <w:szCs w:val="28"/>
        </w:rPr>
        <w:t>-line</w:t>
      </w:r>
      <w:ins w:id="1316" w:author="Jemma" w:date="2023-04-27T15:08:00Z">
        <w:r w:rsidR="00F954A0">
          <w:rPr>
            <w:rFonts w:asciiTheme="majorBidi" w:hAnsiTheme="majorBidi" w:cstheme="majorBidi"/>
            <w:sz w:val="28"/>
            <w:szCs w:val="28"/>
          </w:rPr>
          <w:t>/</w:t>
        </w:r>
      </w:ins>
      <w:del w:id="1317" w:author="Jemma" w:date="2023-04-27T15:08:00Z">
        <w:r w:rsidR="002116A3" w:rsidRPr="00706015" w:rsidDel="00F954A0">
          <w:rPr>
            <w:rFonts w:asciiTheme="majorBidi" w:hAnsiTheme="majorBidi" w:cstheme="majorBidi"/>
            <w:sz w:val="28"/>
            <w:szCs w:val="28"/>
          </w:rPr>
          <w:delText xml:space="preserve">, </w:delText>
        </w:r>
      </w:del>
      <w:r w:rsidR="006A5331" w:rsidRPr="00706015">
        <w:rPr>
          <w:rFonts w:asciiTheme="majorBidi" w:hAnsiTheme="majorBidi" w:cstheme="majorBidi"/>
          <w:sz w:val="28"/>
          <w:szCs w:val="28"/>
        </w:rPr>
        <w:t>b</w:t>
      </w:r>
      <w:r w:rsidR="002116A3" w:rsidRPr="00706015">
        <w:rPr>
          <w:rFonts w:asciiTheme="majorBidi" w:hAnsiTheme="majorBidi" w:cstheme="majorBidi"/>
          <w:sz w:val="28"/>
          <w:szCs w:val="28"/>
        </w:rPr>
        <w:t>ottom</w:t>
      </w:r>
      <w:r w:rsidR="00627BD0" w:rsidRPr="00706015">
        <w:rPr>
          <w:rFonts w:asciiTheme="majorBidi" w:hAnsiTheme="majorBidi" w:cstheme="majorBidi"/>
          <w:sz w:val="28"/>
          <w:szCs w:val="28"/>
        </w:rPr>
        <w:t>-line</w:t>
      </w:r>
      <w:r w:rsidR="002116A3" w:rsidRPr="00706015">
        <w:rPr>
          <w:rFonts w:asciiTheme="majorBidi" w:hAnsiTheme="majorBidi" w:cstheme="majorBidi"/>
          <w:sz w:val="28"/>
          <w:szCs w:val="28"/>
        </w:rPr>
        <w:t xml:space="preserve"> instructions) x B </w:t>
      </w:r>
      <w:r w:rsidR="00346652" w:rsidRPr="00706015">
        <w:rPr>
          <w:rFonts w:asciiTheme="majorBidi" w:hAnsiTheme="majorBidi" w:cstheme="majorBidi"/>
          <w:sz w:val="28"/>
          <w:szCs w:val="28"/>
        </w:rPr>
        <w:t>(</w:t>
      </w:r>
      <w:r w:rsidR="00F15DFA" w:rsidRPr="00706015">
        <w:rPr>
          <w:rFonts w:asciiTheme="majorBidi" w:hAnsiTheme="majorBidi" w:cstheme="majorBidi"/>
          <w:sz w:val="28"/>
          <w:szCs w:val="28"/>
        </w:rPr>
        <w:t>8</w:t>
      </w:r>
      <w:r w:rsidR="00346652" w:rsidRPr="00706015">
        <w:rPr>
          <w:rFonts w:asciiTheme="majorBidi" w:hAnsiTheme="majorBidi" w:cstheme="majorBidi"/>
          <w:sz w:val="28"/>
          <w:szCs w:val="28"/>
        </w:rPr>
        <w:t>)</w:t>
      </w:r>
      <w:r w:rsidR="002116A3" w:rsidRPr="00706015">
        <w:rPr>
          <w:rFonts w:asciiTheme="majorBidi" w:hAnsiTheme="majorBidi" w:cstheme="majorBidi"/>
          <w:sz w:val="28"/>
          <w:szCs w:val="28"/>
        </w:rPr>
        <w:t xml:space="preserve"> (</w:t>
      </w:r>
      <w:r w:rsidR="00346652" w:rsidRPr="00706015">
        <w:rPr>
          <w:rFonts w:asciiTheme="majorBidi" w:hAnsiTheme="majorBidi" w:cstheme="majorBidi"/>
          <w:sz w:val="28"/>
          <w:szCs w:val="28"/>
        </w:rPr>
        <w:t xml:space="preserve">eight </w:t>
      </w:r>
      <w:r w:rsidR="002116A3" w:rsidRPr="00706015">
        <w:rPr>
          <w:rFonts w:asciiTheme="majorBidi" w:hAnsiTheme="majorBidi" w:cstheme="majorBidi"/>
          <w:sz w:val="28"/>
          <w:szCs w:val="28"/>
        </w:rPr>
        <w:t xml:space="preserve">sizes of </w:t>
      </w:r>
      <w:del w:id="1318" w:author="Jemma" w:date="2023-05-02T20:52:00Z">
        <w:r w:rsidR="002116A3" w:rsidRPr="00706015" w:rsidDel="00233E2D">
          <w:rPr>
            <w:rFonts w:asciiTheme="majorBidi" w:hAnsiTheme="majorBidi" w:cstheme="majorBidi"/>
            <w:sz w:val="28"/>
            <w:szCs w:val="28"/>
          </w:rPr>
          <w:delText xml:space="preserve">the </w:delText>
        </w:r>
      </w:del>
      <w:r w:rsidR="002116A3" w:rsidRPr="00706015">
        <w:rPr>
          <w:rFonts w:asciiTheme="majorBidi" w:hAnsiTheme="majorBidi" w:cstheme="majorBidi"/>
          <w:sz w:val="28"/>
          <w:szCs w:val="28"/>
        </w:rPr>
        <w:t>internal</w:t>
      </w:r>
      <w:del w:id="1319" w:author="Jemma" w:date="2023-04-27T15:08:00Z">
        <w:r w:rsidR="002116A3" w:rsidRPr="00706015" w:rsidDel="00F954A0">
          <w:rPr>
            <w:rFonts w:asciiTheme="majorBidi" w:hAnsiTheme="majorBidi" w:cstheme="majorBidi"/>
            <w:sz w:val="28"/>
            <w:szCs w:val="28"/>
          </w:rPr>
          <w:delText>-</w:delText>
        </w:r>
      </w:del>
      <w:ins w:id="1320" w:author="Jemma" w:date="2023-04-27T15:08:00Z">
        <w:r w:rsidR="00F954A0">
          <w:rPr>
            <w:rFonts w:asciiTheme="majorBidi" w:hAnsiTheme="majorBidi" w:cstheme="majorBidi"/>
            <w:sz w:val="28"/>
            <w:szCs w:val="28"/>
          </w:rPr>
          <w:t xml:space="preserve"> </w:t>
        </w:r>
      </w:ins>
      <w:r w:rsidR="002116A3" w:rsidRPr="00706015">
        <w:rPr>
          <w:rFonts w:asciiTheme="majorBidi" w:hAnsiTheme="majorBidi" w:cstheme="majorBidi"/>
          <w:sz w:val="28"/>
          <w:szCs w:val="28"/>
        </w:rPr>
        <w:t>rectangle</w:t>
      </w:r>
      <w:r w:rsidR="00767EC8">
        <w:rPr>
          <w:rFonts w:asciiTheme="majorBidi" w:hAnsiTheme="majorBidi" w:cstheme="majorBidi"/>
          <w:sz w:val="28"/>
          <w:szCs w:val="28"/>
        </w:rPr>
        <w:t xml:space="preserve"> </w:t>
      </w:r>
      <w:r w:rsidR="00767EC8" w:rsidRPr="00767EC8">
        <w:rPr>
          <w:rFonts w:asciiTheme="majorBidi" w:hAnsiTheme="majorBidi" w:cstheme="majorBidi"/>
          <w:i/>
          <w:iCs/>
          <w:sz w:val="28"/>
          <w:szCs w:val="28"/>
        </w:rPr>
        <w:t>without</w:t>
      </w:r>
      <w:r w:rsidR="00767EC8">
        <w:rPr>
          <w:rFonts w:asciiTheme="majorBidi" w:hAnsiTheme="majorBidi" w:cstheme="majorBidi"/>
          <w:sz w:val="28"/>
          <w:szCs w:val="28"/>
        </w:rPr>
        <w:t xml:space="preserve"> the </w:t>
      </w:r>
      <w:r w:rsidR="008E7AE1">
        <w:rPr>
          <w:rFonts w:asciiTheme="majorBidi" w:hAnsiTheme="majorBidi" w:cstheme="majorBidi"/>
          <w:sz w:val="28"/>
          <w:szCs w:val="28"/>
        </w:rPr>
        <w:t xml:space="preserve">data of the </w:t>
      </w:r>
      <w:r w:rsidR="00767EC8">
        <w:rPr>
          <w:rFonts w:asciiTheme="majorBidi" w:hAnsiTheme="majorBidi" w:cstheme="majorBidi"/>
          <w:sz w:val="28"/>
          <w:szCs w:val="28"/>
        </w:rPr>
        <w:t>single</w:t>
      </w:r>
      <w:del w:id="1321" w:author="Jemma" w:date="2023-04-27T15:08:00Z">
        <w:r w:rsidR="00767EC8" w:rsidDel="00F954A0">
          <w:rPr>
            <w:rFonts w:asciiTheme="majorBidi" w:hAnsiTheme="majorBidi" w:cstheme="majorBidi"/>
            <w:sz w:val="28"/>
            <w:szCs w:val="28"/>
          </w:rPr>
          <w:delText>-</w:delText>
        </w:r>
      </w:del>
      <w:ins w:id="1322" w:author="Jemma" w:date="2023-04-27T15:08:00Z">
        <w:r w:rsidR="00F954A0">
          <w:rPr>
            <w:rFonts w:asciiTheme="majorBidi" w:hAnsiTheme="majorBidi" w:cstheme="majorBidi"/>
            <w:sz w:val="28"/>
            <w:szCs w:val="28"/>
          </w:rPr>
          <w:t xml:space="preserve"> </w:t>
        </w:r>
      </w:ins>
      <w:r w:rsidR="00767EC8">
        <w:rPr>
          <w:rFonts w:asciiTheme="majorBidi" w:hAnsiTheme="majorBidi" w:cstheme="majorBidi"/>
          <w:sz w:val="28"/>
          <w:szCs w:val="28"/>
        </w:rPr>
        <w:t>line</w:t>
      </w:r>
      <w:r w:rsidR="002116A3" w:rsidRPr="00706015">
        <w:rPr>
          <w:rFonts w:asciiTheme="majorBidi" w:hAnsiTheme="majorBidi" w:cstheme="majorBidi"/>
          <w:sz w:val="28"/>
          <w:szCs w:val="28"/>
        </w:rPr>
        <w:t>) ANOVA with repeated measure</w:t>
      </w:r>
      <w:del w:id="1323" w:author="Jemma" w:date="2023-04-27T15:08:00Z">
        <w:r w:rsidR="002116A3" w:rsidRPr="00706015" w:rsidDel="00F954A0">
          <w:rPr>
            <w:rFonts w:asciiTheme="majorBidi" w:hAnsiTheme="majorBidi" w:cstheme="majorBidi"/>
            <w:sz w:val="28"/>
            <w:szCs w:val="28"/>
          </w:rPr>
          <w:delText>ment</w:delText>
        </w:r>
      </w:del>
      <w:r w:rsidR="002116A3" w:rsidRPr="00706015">
        <w:rPr>
          <w:rFonts w:asciiTheme="majorBidi" w:hAnsiTheme="majorBidi" w:cstheme="majorBidi"/>
          <w:sz w:val="28"/>
          <w:szCs w:val="28"/>
        </w:rPr>
        <w:t>s reveal</w:t>
      </w:r>
      <w:r w:rsidR="003F673C" w:rsidRPr="00706015">
        <w:rPr>
          <w:rFonts w:asciiTheme="majorBidi" w:hAnsiTheme="majorBidi" w:cstheme="majorBidi"/>
          <w:sz w:val="28"/>
          <w:szCs w:val="28"/>
        </w:rPr>
        <w:t>ed</w:t>
      </w:r>
      <w:r w:rsidR="002116A3" w:rsidRPr="00706015">
        <w:rPr>
          <w:rFonts w:asciiTheme="majorBidi" w:hAnsiTheme="majorBidi" w:cstheme="majorBidi"/>
          <w:sz w:val="28"/>
          <w:szCs w:val="28"/>
        </w:rPr>
        <w:t xml:space="preserve"> </w:t>
      </w:r>
      <w:r w:rsidR="002F3A2B" w:rsidRPr="00706015">
        <w:rPr>
          <w:rFonts w:asciiTheme="majorBidi" w:hAnsiTheme="majorBidi" w:cstheme="majorBidi"/>
          <w:sz w:val="28"/>
          <w:szCs w:val="28"/>
        </w:rPr>
        <w:t xml:space="preserve">the following: </w:t>
      </w:r>
      <w:del w:id="1324" w:author="Jemma" w:date="2023-05-04T13:26:00Z">
        <w:r w:rsidR="005750E0" w:rsidRPr="00706015" w:rsidDel="00CB2559">
          <w:rPr>
            <w:rFonts w:asciiTheme="majorBidi" w:hAnsiTheme="majorBidi" w:cstheme="majorBidi"/>
            <w:sz w:val="28"/>
            <w:szCs w:val="28"/>
          </w:rPr>
          <w:delText>g</w:delText>
        </w:r>
      </w:del>
      <w:ins w:id="1325" w:author="Jemma" w:date="2023-05-04T13:26:00Z">
        <w:r>
          <w:rPr>
            <w:rFonts w:asciiTheme="majorBidi" w:hAnsiTheme="majorBidi" w:cstheme="majorBidi"/>
            <w:sz w:val="28"/>
            <w:szCs w:val="28"/>
          </w:rPr>
          <w:t>G</w:t>
        </w:r>
      </w:ins>
      <w:r w:rsidR="005750E0" w:rsidRPr="00706015">
        <w:rPr>
          <w:rFonts w:asciiTheme="majorBidi" w:hAnsiTheme="majorBidi" w:cstheme="majorBidi"/>
          <w:sz w:val="28"/>
          <w:szCs w:val="28"/>
        </w:rPr>
        <w:t>iven t</w:t>
      </w:r>
      <w:r w:rsidR="00DB04E1" w:rsidRPr="00706015">
        <w:rPr>
          <w:rFonts w:asciiTheme="majorBidi" w:hAnsiTheme="majorBidi" w:cstheme="majorBidi"/>
          <w:sz w:val="28"/>
          <w:szCs w:val="28"/>
        </w:rPr>
        <w:t xml:space="preserve">he </w:t>
      </w:r>
      <w:r w:rsidR="00627BD0" w:rsidRPr="00706015">
        <w:rPr>
          <w:rFonts w:asciiTheme="majorBidi" w:hAnsiTheme="majorBidi" w:cstheme="majorBidi"/>
          <w:sz w:val="28"/>
          <w:szCs w:val="28"/>
        </w:rPr>
        <w:t>t</w:t>
      </w:r>
      <w:r w:rsidR="00DB04E1" w:rsidRPr="00706015">
        <w:rPr>
          <w:rFonts w:asciiTheme="majorBidi" w:hAnsiTheme="majorBidi" w:cstheme="majorBidi"/>
          <w:sz w:val="28"/>
          <w:szCs w:val="28"/>
        </w:rPr>
        <w:t>op-</w:t>
      </w:r>
      <w:r w:rsidR="00627BD0" w:rsidRPr="00706015">
        <w:rPr>
          <w:rFonts w:asciiTheme="majorBidi" w:hAnsiTheme="majorBidi" w:cstheme="majorBidi"/>
          <w:sz w:val="28"/>
          <w:szCs w:val="28"/>
        </w:rPr>
        <w:t>l</w:t>
      </w:r>
      <w:r w:rsidR="00DB04E1" w:rsidRPr="00706015">
        <w:rPr>
          <w:rFonts w:asciiTheme="majorBidi" w:hAnsiTheme="majorBidi" w:cstheme="majorBidi"/>
          <w:sz w:val="28"/>
          <w:szCs w:val="28"/>
        </w:rPr>
        <w:t>ine</w:t>
      </w:r>
      <w:r w:rsidR="005750E0" w:rsidRPr="00706015">
        <w:rPr>
          <w:rFonts w:asciiTheme="majorBidi" w:hAnsiTheme="majorBidi" w:cstheme="majorBidi"/>
          <w:sz w:val="28"/>
          <w:szCs w:val="28"/>
        </w:rPr>
        <w:t xml:space="preserve"> </w:t>
      </w:r>
      <w:r w:rsidR="00DB04E1" w:rsidRPr="00706015">
        <w:rPr>
          <w:rFonts w:asciiTheme="majorBidi" w:hAnsiTheme="majorBidi" w:cstheme="majorBidi"/>
          <w:sz w:val="28"/>
          <w:szCs w:val="28"/>
        </w:rPr>
        <w:t>instruction</w:t>
      </w:r>
      <w:r w:rsidR="00E54F51" w:rsidRPr="00706015">
        <w:rPr>
          <w:rFonts w:asciiTheme="majorBidi" w:hAnsiTheme="majorBidi" w:cstheme="majorBidi"/>
          <w:sz w:val="28"/>
          <w:szCs w:val="28"/>
        </w:rPr>
        <w:t>,</w:t>
      </w:r>
      <w:r w:rsidR="00DB04E1" w:rsidRPr="00706015">
        <w:rPr>
          <w:rFonts w:asciiTheme="majorBidi" w:hAnsiTheme="majorBidi" w:cstheme="majorBidi"/>
          <w:sz w:val="28"/>
          <w:szCs w:val="28"/>
        </w:rPr>
        <w:t xml:space="preserve"> </w:t>
      </w:r>
      <w:r w:rsidR="005750E0" w:rsidRPr="00706015">
        <w:rPr>
          <w:rFonts w:asciiTheme="majorBidi" w:hAnsiTheme="majorBidi" w:cstheme="majorBidi"/>
          <w:sz w:val="28"/>
          <w:szCs w:val="28"/>
        </w:rPr>
        <w:t>%</w:t>
      </w:r>
      <w:ins w:id="1326" w:author="Jemma" w:date="2023-04-27T15:08:00Z">
        <w:r w:rsidR="00F954A0">
          <w:rPr>
            <w:rFonts w:asciiTheme="majorBidi" w:hAnsiTheme="majorBidi" w:cstheme="majorBidi"/>
            <w:sz w:val="28"/>
            <w:szCs w:val="28"/>
          </w:rPr>
          <w:t xml:space="preserve"> </w:t>
        </w:r>
      </w:ins>
      <w:r w:rsidR="005750E0" w:rsidRPr="00706015">
        <w:rPr>
          <w:rFonts w:asciiTheme="majorBidi" w:hAnsiTheme="majorBidi" w:cstheme="majorBidi"/>
          <w:sz w:val="28"/>
          <w:szCs w:val="28"/>
        </w:rPr>
        <w:t xml:space="preserve">D </w:t>
      </w:r>
      <w:r w:rsidR="002C51F4" w:rsidRPr="00706015">
        <w:rPr>
          <w:rFonts w:asciiTheme="majorBidi" w:hAnsiTheme="majorBidi" w:cstheme="majorBidi"/>
          <w:sz w:val="28"/>
          <w:szCs w:val="28"/>
        </w:rPr>
        <w:t>increase</w:t>
      </w:r>
      <w:ins w:id="1327" w:author="Jemma" w:date="2023-04-27T15:08:00Z">
        <w:r w:rsidR="00F954A0">
          <w:rPr>
            <w:rFonts w:asciiTheme="majorBidi" w:hAnsiTheme="majorBidi" w:cstheme="majorBidi"/>
            <w:sz w:val="28"/>
            <w:szCs w:val="28"/>
          </w:rPr>
          <w:t>d</w:t>
        </w:r>
      </w:ins>
      <w:del w:id="1328" w:author="Jemma" w:date="2023-04-27T15:08:00Z">
        <w:r w:rsidR="002C51F4" w:rsidRPr="00706015" w:rsidDel="00F954A0">
          <w:rPr>
            <w:rFonts w:asciiTheme="majorBidi" w:hAnsiTheme="majorBidi" w:cstheme="majorBidi"/>
            <w:sz w:val="28"/>
            <w:szCs w:val="28"/>
          </w:rPr>
          <w:delText>s</w:delText>
        </w:r>
      </w:del>
      <w:r w:rsidR="002C51F4" w:rsidRPr="00706015">
        <w:rPr>
          <w:rFonts w:asciiTheme="majorBidi" w:hAnsiTheme="majorBidi" w:cstheme="majorBidi"/>
          <w:sz w:val="28"/>
          <w:szCs w:val="28"/>
        </w:rPr>
        <w:t xml:space="preserve"> as a function of </w:t>
      </w:r>
      <w:r w:rsidR="00627BD0" w:rsidRPr="00706015">
        <w:rPr>
          <w:rFonts w:asciiTheme="majorBidi" w:hAnsiTheme="majorBidi" w:cstheme="majorBidi"/>
          <w:sz w:val="28"/>
          <w:szCs w:val="28"/>
        </w:rPr>
        <w:t>the internal</w:t>
      </w:r>
      <w:del w:id="1329" w:author="Jemma" w:date="2023-05-02T20:53:00Z">
        <w:r w:rsidR="00627BD0" w:rsidRPr="00706015" w:rsidDel="00233E2D">
          <w:rPr>
            <w:rFonts w:asciiTheme="majorBidi" w:hAnsiTheme="majorBidi" w:cstheme="majorBidi"/>
            <w:sz w:val="28"/>
            <w:szCs w:val="28"/>
          </w:rPr>
          <w:delText>-</w:delText>
        </w:r>
      </w:del>
      <w:ins w:id="1330" w:author="Jemma" w:date="2023-05-02T20:53:00Z">
        <w:r w:rsidR="00233E2D">
          <w:rPr>
            <w:rFonts w:asciiTheme="majorBidi" w:hAnsiTheme="majorBidi" w:cstheme="majorBidi"/>
            <w:sz w:val="28"/>
            <w:szCs w:val="28"/>
          </w:rPr>
          <w:t xml:space="preserve"> </w:t>
        </w:r>
      </w:ins>
      <w:r w:rsidR="001D4EA8" w:rsidRPr="00706015">
        <w:rPr>
          <w:rFonts w:asciiTheme="majorBidi" w:hAnsiTheme="majorBidi" w:cstheme="majorBidi"/>
          <w:sz w:val="28"/>
          <w:szCs w:val="28"/>
        </w:rPr>
        <w:t>rectangle</w:t>
      </w:r>
      <w:r w:rsidR="00BD1CAB" w:rsidRPr="00706015">
        <w:rPr>
          <w:rFonts w:asciiTheme="majorBidi" w:hAnsiTheme="majorBidi" w:cstheme="majorBidi"/>
          <w:sz w:val="28"/>
          <w:szCs w:val="28"/>
        </w:rPr>
        <w:t>’</w:t>
      </w:r>
      <w:ins w:id="1331" w:author="Jemma" w:date="2023-04-21T18:47:00Z">
        <w:r w:rsidR="00533BC2">
          <w:rPr>
            <w:rFonts w:asciiTheme="majorBidi" w:hAnsiTheme="majorBidi" w:cstheme="majorBidi"/>
            <w:sz w:val="28"/>
            <w:szCs w:val="28"/>
          </w:rPr>
          <w:t>s</w:t>
        </w:r>
      </w:ins>
      <w:r w:rsidR="00BD1CAB" w:rsidRPr="00706015">
        <w:rPr>
          <w:rFonts w:asciiTheme="majorBidi" w:hAnsiTheme="majorBidi" w:cstheme="majorBidi"/>
          <w:sz w:val="28"/>
          <w:szCs w:val="28"/>
        </w:rPr>
        <w:t xml:space="preserve"> </w:t>
      </w:r>
      <w:r w:rsidR="002C51F4" w:rsidRPr="00706015">
        <w:rPr>
          <w:rFonts w:asciiTheme="majorBidi" w:hAnsiTheme="majorBidi" w:cstheme="majorBidi"/>
          <w:sz w:val="28"/>
          <w:szCs w:val="28"/>
        </w:rPr>
        <w:t>size</w:t>
      </w:r>
      <w:r w:rsidR="00BD1CAB" w:rsidRPr="00706015">
        <w:rPr>
          <w:rFonts w:asciiTheme="majorBidi" w:hAnsiTheme="majorBidi" w:cstheme="majorBidi"/>
          <w:i/>
          <w:iCs/>
          <w:sz w:val="28"/>
          <w:szCs w:val="28"/>
        </w:rPr>
        <w:t xml:space="preserve"> above</w:t>
      </w:r>
      <w:r w:rsidR="00BD1CAB" w:rsidRPr="00706015">
        <w:rPr>
          <w:rFonts w:asciiTheme="majorBidi" w:hAnsiTheme="majorBidi" w:cstheme="majorBidi"/>
          <w:sz w:val="28"/>
          <w:szCs w:val="28"/>
        </w:rPr>
        <w:t xml:space="preserve"> the actual midline of the external</w:t>
      </w:r>
      <w:del w:id="1332" w:author="Jemma" w:date="2023-04-27T15:09:00Z">
        <w:r w:rsidR="00BD1CAB" w:rsidRPr="00706015" w:rsidDel="00F954A0">
          <w:rPr>
            <w:rFonts w:asciiTheme="majorBidi" w:hAnsiTheme="majorBidi" w:cstheme="majorBidi"/>
            <w:sz w:val="28"/>
            <w:szCs w:val="28"/>
          </w:rPr>
          <w:delText>-</w:delText>
        </w:r>
      </w:del>
      <w:ins w:id="1333" w:author="Jemma" w:date="2023-04-27T15:09:00Z">
        <w:r w:rsidR="00F954A0">
          <w:rPr>
            <w:rFonts w:asciiTheme="majorBidi" w:hAnsiTheme="majorBidi" w:cstheme="majorBidi"/>
            <w:sz w:val="28"/>
            <w:szCs w:val="28"/>
          </w:rPr>
          <w:t xml:space="preserve"> </w:t>
        </w:r>
      </w:ins>
      <w:r w:rsidR="00BD1CAB" w:rsidRPr="00706015">
        <w:rPr>
          <w:rFonts w:asciiTheme="majorBidi" w:hAnsiTheme="majorBidi" w:cstheme="majorBidi"/>
          <w:sz w:val="28"/>
          <w:szCs w:val="28"/>
        </w:rPr>
        <w:t>rectangle</w:t>
      </w:r>
      <w:r w:rsidR="00BD5312" w:rsidRPr="00706015">
        <w:rPr>
          <w:rFonts w:asciiTheme="majorBidi" w:hAnsiTheme="majorBidi" w:cstheme="majorBidi"/>
          <w:sz w:val="28"/>
          <w:szCs w:val="28"/>
        </w:rPr>
        <w:t xml:space="preserve">, </w:t>
      </w:r>
      <w:r w:rsidR="005750E0" w:rsidRPr="00706015">
        <w:rPr>
          <w:rFonts w:asciiTheme="majorBidi" w:hAnsiTheme="majorBidi" w:cstheme="majorBidi"/>
          <w:sz w:val="28"/>
          <w:szCs w:val="28"/>
        </w:rPr>
        <w:t xml:space="preserve">whereas </w:t>
      </w:r>
      <w:r w:rsidR="001703CA" w:rsidRPr="00706015">
        <w:rPr>
          <w:rFonts w:asciiTheme="majorBidi" w:hAnsiTheme="majorBidi" w:cstheme="majorBidi"/>
          <w:sz w:val="28"/>
          <w:szCs w:val="28"/>
        </w:rPr>
        <w:t xml:space="preserve">given the </w:t>
      </w:r>
      <w:r w:rsidR="00627BD0" w:rsidRPr="00706015">
        <w:rPr>
          <w:rFonts w:asciiTheme="majorBidi" w:hAnsiTheme="majorBidi" w:cstheme="majorBidi"/>
          <w:sz w:val="28"/>
          <w:szCs w:val="28"/>
        </w:rPr>
        <w:t>b</w:t>
      </w:r>
      <w:r w:rsidR="005750E0" w:rsidRPr="00706015">
        <w:rPr>
          <w:rFonts w:asciiTheme="majorBidi" w:hAnsiTheme="majorBidi" w:cstheme="majorBidi"/>
          <w:sz w:val="28"/>
          <w:szCs w:val="28"/>
        </w:rPr>
        <w:t>ottom-</w:t>
      </w:r>
      <w:r w:rsidR="00627BD0" w:rsidRPr="00706015">
        <w:rPr>
          <w:rFonts w:asciiTheme="majorBidi" w:hAnsiTheme="majorBidi" w:cstheme="majorBidi"/>
          <w:sz w:val="28"/>
          <w:szCs w:val="28"/>
        </w:rPr>
        <w:t>l</w:t>
      </w:r>
      <w:r w:rsidR="005750E0" w:rsidRPr="00706015">
        <w:rPr>
          <w:rFonts w:asciiTheme="majorBidi" w:hAnsiTheme="majorBidi" w:cstheme="majorBidi"/>
          <w:sz w:val="28"/>
          <w:szCs w:val="28"/>
        </w:rPr>
        <w:t>ine instruction</w:t>
      </w:r>
      <w:r w:rsidR="00E54F51" w:rsidRPr="00706015">
        <w:rPr>
          <w:rFonts w:asciiTheme="majorBidi" w:hAnsiTheme="majorBidi" w:cstheme="majorBidi"/>
          <w:sz w:val="28"/>
          <w:szCs w:val="28"/>
        </w:rPr>
        <w:t>,</w:t>
      </w:r>
      <w:r w:rsidR="005750E0" w:rsidRPr="00706015">
        <w:rPr>
          <w:rFonts w:asciiTheme="majorBidi" w:hAnsiTheme="majorBidi" w:cstheme="majorBidi"/>
          <w:sz w:val="28"/>
          <w:szCs w:val="28"/>
        </w:rPr>
        <w:t xml:space="preserve"> %</w:t>
      </w:r>
      <w:ins w:id="1334" w:author="Jemma" w:date="2023-04-27T15:10:00Z">
        <w:r w:rsidR="00F954A0">
          <w:rPr>
            <w:rFonts w:asciiTheme="majorBidi" w:hAnsiTheme="majorBidi" w:cstheme="majorBidi"/>
            <w:sz w:val="28"/>
            <w:szCs w:val="28"/>
          </w:rPr>
          <w:t xml:space="preserve"> </w:t>
        </w:r>
      </w:ins>
      <w:r w:rsidR="005750E0" w:rsidRPr="00706015">
        <w:rPr>
          <w:rFonts w:asciiTheme="majorBidi" w:hAnsiTheme="majorBidi" w:cstheme="majorBidi"/>
          <w:sz w:val="28"/>
          <w:szCs w:val="28"/>
        </w:rPr>
        <w:t xml:space="preserve">D </w:t>
      </w:r>
      <w:r w:rsidR="002C51F4" w:rsidRPr="00706015">
        <w:rPr>
          <w:rFonts w:asciiTheme="majorBidi" w:hAnsiTheme="majorBidi" w:cstheme="majorBidi"/>
          <w:sz w:val="28"/>
          <w:szCs w:val="28"/>
        </w:rPr>
        <w:lastRenderedPageBreak/>
        <w:t>decrease</w:t>
      </w:r>
      <w:ins w:id="1335" w:author="Jemma" w:date="2023-04-27T15:10:00Z">
        <w:r w:rsidR="00F954A0">
          <w:rPr>
            <w:rFonts w:asciiTheme="majorBidi" w:hAnsiTheme="majorBidi" w:cstheme="majorBidi"/>
            <w:sz w:val="28"/>
            <w:szCs w:val="28"/>
          </w:rPr>
          <w:t>d</w:t>
        </w:r>
      </w:ins>
      <w:del w:id="1336" w:author="Jemma" w:date="2023-04-27T15:10:00Z">
        <w:r w:rsidR="002C51F4" w:rsidRPr="00706015" w:rsidDel="00F954A0">
          <w:rPr>
            <w:rFonts w:asciiTheme="majorBidi" w:hAnsiTheme="majorBidi" w:cstheme="majorBidi"/>
            <w:sz w:val="28"/>
            <w:szCs w:val="28"/>
          </w:rPr>
          <w:delText>s</w:delText>
        </w:r>
      </w:del>
      <w:r w:rsidR="002C51F4" w:rsidRPr="00706015">
        <w:rPr>
          <w:rFonts w:asciiTheme="majorBidi" w:hAnsiTheme="majorBidi" w:cstheme="majorBidi"/>
          <w:sz w:val="28"/>
          <w:szCs w:val="28"/>
        </w:rPr>
        <w:t xml:space="preserve"> as a function of</w:t>
      </w:r>
      <w:r w:rsidR="00BD1CAB" w:rsidRPr="00706015">
        <w:rPr>
          <w:rFonts w:asciiTheme="majorBidi" w:hAnsiTheme="majorBidi" w:cstheme="majorBidi"/>
          <w:sz w:val="28"/>
          <w:szCs w:val="28"/>
        </w:rPr>
        <w:t xml:space="preserve"> </w:t>
      </w:r>
      <w:r w:rsidR="00627BD0" w:rsidRPr="00706015">
        <w:rPr>
          <w:rFonts w:asciiTheme="majorBidi" w:hAnsiTheme="majorBidi" w:cstheme="majorBidi"/>
          <w:sz w:val="28"/>
          <w:szCs w:val="28"/>
        </w:rPr>
        <w:t>the internal-</w:t>
      </w:r>
      <w:r w:rsidR="001D4EA8" w:rsidRPr="00706015">
        <w:rPr>
          <w:rFonts w:asciiTheme="majorBidi" w:hAnsiTheme="majorBidi" w:cstheme="majorBidi"/>
          <w:sz w:val="28"/>
          <w:szCs w:val="28"/>
        </w:rPr>
        <w:t>rectangle’</w:t>
      </w:r>
      <w:ins w:id="1337" w:author="Jemma" w:date="2023-04-21T18:48:00Z">
        <w:r w:rsidR="00533BC2">
          <w:rPr>
            <w:rFonts w:asciiTheme="majorBidi" w:hAnsiTheme="majorBidi" w:cstheme="majorBidi"/>
            <w:sz w:val="28"/>
            <w:szCs w:val="28"/>
          </w:rPr>
          <w:t>s</w:t>
        </w:r>
      </w:ins>
      <w:r w:rsidR="002C51F4" w:rsidRPr="00706015">
        <w:rPr>
          <w:rFonts w:asciiTheme="majorBidi" w:hAnsiTheme="majorBidi" w:cstheme="majorBidi"/>
          <w:sz w:val="28"/>
          <w:szCs w:val="28"/>
        </w:rPr>
        <w:t xml:space="preserve"> size</w:t>
      </w:r>
      <w:del w:id="1338" w:author="Jemma" w:date="2023-04-27T15:10:00Z">
        <w:r w:rsidR="002C51F4" w:rsidRPr="00706015" w:rsidDel="00F954A0">
          <w:rPr>
            <w:rFonts w:asciiTheme="majorBidi" w:hAnsiTheme="majorBidi" w:cstheme="majorBidi"/>
            <w:sz w:val="28"/>
            <w:szCs w:val="28"/>
          </w:rPr>
          <w:delText>s</w:delText>
        </w:r>
      </w:del>
      <w:r w:rsidR="00BD1CAB" w:rsidRPr="00706015">
        <w:rPr>
          <w:rFonts w:asciiTheme="majorBidi" w:hAnsiTheme="majorBidi" w:cstheme="majorBidi"/>
          <w:i/>
          <w:iCs/>
          <w:sz w:val="28"/>
          <w:szCs w:val="28"/>
        </w:rPr>
        <w:t xml:space="preserve"> below</w:t>
      </w:r>
      <w:r w:rsidR="00BD1CAB" w:rsidRPr="00706015">
        <w:rPr>
          <w:rFonts w:asciiTheme="majorBidi" w:hAnsiTheme="majorBidi" w:cstheme="majorBidi"/>
          <w:sz w:val="28"/>
          <w:szCs w:val="28"/>
        </w:rPr>
        <w:t xml:space="preserve"> the actual midline of the external</w:t>
      </w:r>
      <w:del w:id="1339" w:author="Jemma" w:date="2023-04-27T15:10:00Z">
        <w:r w:rsidR="00BD1CAB" w:rsidRPr="00706015" w:rsidDel="00F954A0">
          <w:rPr>
            <w:rFonts w:asciiTheme="majorBidi" w:hAnsiTheme="majorBidi" w:cstheme="majorBidi"/>
            <w:sz w:val="28"/>
            <w:szCs w:val="28"/>
          </w:rPr>
          <w:delText>-</w:delText>
        </w:r>
      </w:del>
      <w:ins w:id="1340" w:author="Jemma" w:date="2023-04-27T15:10:00Z">
        <w:r w:rsidR="00F954A0">
          <w:rPr>
            <w:rFonts w:asciiTheme="majorBidi" w:hAnsiTheme="majorBidi" w:cstheme="majorBidi"/>
            <w:sz w:val="28"/>
            <w:szCs w:val="28"/>
          </w:rPr>
          <w:t xml:space="preserve"> </w:t>
        </w:r>
      </w:ins>
      <w:r w:rsidR="00BD1CAB" w:rsidRPr="00706015">
        <w:rPr>
          <w:rFonts w:asciiTheme="majorBidi" w:hAnsiTheme="majorBidi" w:cstheme="majorBidi"/>
          <w:sz w:val="28"/>
          <w:szCs w:val="28"/>
        </w:rPr>
        <w:t>rectangle</w:t>
      </w:r>
      <w:r w:rsidR="002C51F4" w:rsidRPr="00706015">
        <w:rPr>
          <w:rFonts w:asciiTheme="majorBidi" w:hAnsiTheme="majorBidi" w:cstheme="majorBidi"/>
          <w:sz w:val="28"/>
          <w:szCs w:val="28"/>
        </w:rPr>
        <w:t xml:space="preserve"> [</w:t>
      </w:r>
      <w:r w:rsidR="00622607" w:rsidRPr="00706015">
        <w:rPr>
          <w:rFonts w:asciiTheme="majorBidi" w:hAnsiTheme="majorBidi" w:cstheme="majorBidi"/>
          <w:sz w:val="28"/>
          <w:szCs w:val="28"/>
        </w:rPr>
        <w:t>F(7, 308) = 9.98 p &lt; .001 η</w:t>
      </w:r>
      <w:r w:rsidR="00622607" w:rsidRPr="00706015">
        <w:rPr>
          <w:rFonts w:asciiTheme="majorBidi" w:hAnsiTheme="majorBidi" w:cstheme="majorBidi"/>
          <w:sz w:val="28"/>
          <w:szCs w:val="28"/>
          <w:vertAlign w:val="superscript"/>
        </w:rPr>
        <w:t>2</w:t>
      </w:r>
      <w:r w:rsidR="00622607" w:rsidRPr="00706015">
        <w:rPr>
          <w:rFonts w:asciiTheme="majorBidi" w:hAnsiTheme="majorBidi" w:cstheme="majorBidi"/>
          <w:sz w:val="28"/>
          <w:szCs w:val="28"/>
        </w:rPr>
        <w:t xml:space="preserve"> = .185]. </w:t>
      </w:r>
    </w:p>
    <w:p w14:paraId="195BF6ED" w14:textId="77777777" w:rsidR="001312A6" w:rsidRPr="00706015" w:rsidRDefault="001312A6" w:rsidP="001312A6">
      <w:pPr>
        <w:spacing w:line="480" w:lineRule="auto"/>
        <w:rPr>
          <w:rFonts w:asciiTheme="majorBidi" w:hAnsiTheme="majorBidi" w:cstheme="majorBidi"/>
          <w:b/>
          <w:bCs/>
          <w:sz w:val="28"/>
          <w:szCs w:val="28"/>
        </w:rPr>
      </w:pPr>
      <w:r w:rsidRPr="00706015">
        <w:rPr>
          <w:rFonts w:asciiTheme="majorBidi" w:hAnsiTheme="majorBidi" w:cstheme="majorBidi"/>
          <w:b/>
          <w:bCs/>
          <w:sz w:val="28"/>
          <w:szCs w:val="28"/>
        </w:rPr>
        <w:t>Discussion</w:t>
      </w:r>
    </w:p>
    <w:p w14:paraId="781C94AC" w14:textId="7E611CB2" w:rsidR="00021074" w:rsidRPr="00706015" w:rsidRDefault="00050D06" w:rsidP="00A94D99">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The main results of experiment 1 are as follows. First, when the instructions </w:t>
      </w:r>
      <w:del w:id="1341" w:author="Jemma" w:date="2023-04-27T15:12:00Z">
        <w:r w:rsidRPr="00706015" w:rsidDel="00F944A8">
          <w:rPr>
            <w:rFonts w:asciiTheme="majorBidi" w:hAnsiTheme="majorBidi" w:cstheme="majorBidi"/>
            <w:sz w:val="28"/>
            <w:szCs w:val="28"/>
          </w:rPr>
          <w:delText>are</w:delText>
        </w:r>
      </w:del>
      <w:ins w:id="1342" w:author="Jemma" w:date="2023-04-27T15:12:00Z">
        <w:r w:rsidR="00F944A8">
          <w:rPr>
            <w:rFonts w:asciiTheme="majorBidi" w:hAnsiTheme="majorBidi" w:cstheme="majorBidi"/>
            <w:sz w:val="28"/>
            <w:szCs w:val="28"/>
          </w:rPr>
          <w:t>were</w:t>
        </w:r>
      </w:ins>
      <w:r w:rsidRPr="00706015">
        <w:rPr>
          <w:rFonts w:asciiTheme="majorBidi" w:hAnsiTheme="majorBidi" w:cstheme="majorBidi"/>
          <w:sz w:val="28"/>
          <w:szCs w:val="28"/>
        </w:rPr>
        <w:t xml:space="preserve"> to bisect the external</w:t>
      </w:r>
      <w:del w:id="1343" w:author="Jemma" w:date="2023-04-27T15:12:00Z">
        <w:r w:rsidRPr="00706015" w:rsidDel="00F944A8">
          <w:rPr>
            <w:rFonts w:asciiTheme="majorBidi" w:hAnsiTheme="majorBidi" w:cstheme="majorBidi"/>
            <w:sz w:val="28"/>
            <w:szCs w:val="28"/>
          </w:rPr>
          <w:delText>-</w:delText>
        </w:r>
      </w:del>
      <w:ins w:id="1344" w:author="Jemma" w:date="2023-04-27T15:12:00Z">
        <w:r w:rsidR="00F944A8">
          <w:rPr>
            <w:rFonts w:asciiTheme="majorBidi" w:hAnsiTheme="majorBidi" w:cstheme="majorBidi"/>
            <w:sz w:val="28"/>
            <w:szCs w:val="28"/>
          </w:rPr>
          <w:t xml:space="preserve"> </w:t>
        </w:r>
      </w:ins>
      <w:r w:rsidRPr="00706015">
        <w:rPr>
          <w:rFonts w:asciiTheme="majorBidi" w:hAnsiTheme="majorBidi" w:cstheme="majorBidi"/>
          <w:sz w:val="28"/>
          <w:szCs w:val="28"/>
        </w:rPr>
        <w:t>rectangle with the</w:t>
      </w:r>
      <w:r w:rsidR="007D1A45" w:rsidRPr="00706015">
        <w:rPr>
          <w:rFonts w:asciiTheme="majorBidi" w:hAnsiTheme="majorBidi" w:cstheme="majorBidi"/>
          <w:sz w:val="28"/>
          <w:szCs w:val="28"/>
        </w:rPr>
        <w:t xml:space="preserve"> internal</w:t>
      </w:r>
      <w:del w:id="1345" w:author="Jemma" w:date="2023-04-27T15:13:00Z">
        <w:r w:rsidR="007D1A45" w:rsidRPr="00706015" w:rsidDel="00F944A8">
          <w:rPr>
            <w:rFonts w:asciiTheme="majorBidi" w:hAnsiTheme="majorBidi" w:cstheme="majorBidi"/>
            <w:sz w:val="28"/>
            <w:szCs w:val="28"/>
          </w:rPr>
          <w:delText>-</w:delText>
        </w:r>
      </w:del>
      <w:ins w:id="1346" w:author="Jemma" w:date="2023-04-27T15:13:00Z">
        <w:r w:rsidR="00F944A8">
          <w:rPr>
            <w:rFonts w:asciiTheme="majorBidi" w:hAnsiTheme="majorBidi" w:cstheme="majorBidi"/>
            <w:sz w:val="28"/>
            <w:szCs w:val="28"/>
          </w:rPr>
          <w:t xml:space="preserve"> </w:t>
        </w:r>
      </w:ins>
      <w:r w:rsidR="007D1A45" w:rsidRPr="00706015">
        <w:rPr>
          <w:rFonts w:asciiTheme="majorBidi" w:hAnsiTheme="majorBidi" w:cstheme="majorBidi"/>
          <w:sz w:val="28"/>
          <w:szCs w:val="28"/>
        </w:rPr>
        <w:t>rectangle’s</w:t>
      </w:r>
      <w:r w:rsidRPr="00706015">
        <w:rPr>
          <w:rFonts w:asciiTheme="majorBidi" w:hAnsiTheme="majorBidi" w:cstheme="majorBidi"/>
          <w:sz w:val="28"/>
          <w:szCs w:val="28"/>
        </w:rPr>
        <w:t xml:space="preserve"> </w:t>
      </w:r>
      <w:r w:rsidRPr="00706015">
        <w:rPr>
          <w:rFonts w:asciiTheme="majorBidi" w:hAnsiTheme="majorBidi" w:cstheme="majorBidi"/>
          <w:i/>
          <w:iCs/>
          <w:sz w:val="28"/>
          <w:szCs w:val="28"/>
        </w:rPr>
        <w:t>top</w:t>
      </w:r>
      <w:del w:id="1347" w:author="Jemma" w:date="2023-04-27T15:13:00Z">
        <w:r w:rsidRPr="00706015" w:rsidDel="00F944A8">
          <w:rPr>
            <w:rFonts w:asciiTheme="majorBidi" w:hAnsiTheme="majorBidi" w:cstheme="majorBidi"/>
            <w:i/>
            <w:iCs/>
            <w:sz w:val="28"/>
            <w:szCs w:val="28"/>
          </w:rPr>
          <w:delText>-</w:delText>
        </w:r>
      </w:del>
      <w:ins w:id="1348" w:author="Jemma" w:date="2023-04-27T15:13:00Z">
        <w:r w:rsidR="00F944A8">
          <w:rPr>
            <w:rFonts w:asciiTheme="majorBidi" w:hAnsiTheme="majorBidi" w:cstheme="majorBidi"/>
            <w:i/>
            <w:iCs/>
            <w:sz w:val="28"/>
            <w:szCs w:val="28"/>
          </w:rPr>
          <w:t xml:space="preserve"> </w:t>
        </w:r>
      </w:ins>
      <w:r w:rsidRPr="00706015">
        <w:rPr>
          <w:rFonts w:asciiTheme="majorBidi" w:hAnsiTheme="majorBidi" w:cstheme="majorBidi"/>
          <w:i/>
          <w:iCs/>
          <w:sz w:val="28"/>
          <w:szCs w:val="28"/>
        </w:rPr>
        <w:t>line</w:t>
      </w:r>
      <w:r w:rsidRPr="00706015">
        <w:rPr>
          <w:rFonts w:asciiTheme="majorBidi" w:hAnsiTheme="majorBidi" w:cstheme="majorBidi"/>
          <w:sz w:val="28"/>
          <w:szCs w:val="28"/>
        </w:rPr>
        <w:t xml:space="preserve">, the deviations </w:t>
      </w:r>
      <w:del w:id="1349" w:author="Jemma" w:date="2023-04-27T15:13:00Z">
        <w:r w:rsidRPr="00706015" w:rsidDel="00F944A8">
          <w:rPr>
            <w:rFonts w:asciiTheme="majorBidi" w:hAnsiTheme="majorBidi" w:cstheme="majorBidi"/>
            <w:sz w:val="28"/>
            <w:szCs w:val="28"/>
          </w:rPr>
          <w:delText>are</w:delText>
        </w:r>
      </w:del>
      <w:ins w:id="1350" w:author="Jemma" w:date="2023-04-27T15:13:00Z">
        <w:r w:rsidR="00F944A8">
          <w:rPr>
            <w:rFonts w:asciiTheme="majorBidi" w:hAnsiTheme="majorBidi" w:cstheme="majorBidi"/>
            <w:sz w:val="28"/>
            <w:szCs w:val="28"/>
          </w:rPr>
          <w:t>rose</w:t>
        </w:r>
      </w:ins>
      <w:r w:rsidRPr="00706015">
        <w:rPr>
          <w:rFonts w:asciiTheme="majorBidi" w:hAnsiTheme="majorBidi" w:cstheme="majorBidi"/>
          <w:sz w:val="28"/>
          <w:szCs w:val="28"/>
        </w:rPr>
        <w:t xml:space="preserve"> </w:t>
      </w:r>
      <w:r w:rsidRPr="00706015">
        <w:rPr>
          <w:rFonts w:asciiTheme="majorBidi" w:hAnsiTheme="majorBidi" w:cstheme="majorBidi"/>
          <w:i/>
          <w:iCs/>
          <w:sz w:val="28"/>
          <w:szCs w:val="28"/>
        </w:rPr>
        <w:t>above</w:t>
      </w:r>
      <w:r w:rsidRPr="00706015">
        <w:rPr>
          <w:rFonts w:asciiTheme="majorBidi" w:hAnsiTheme="majorBidi" w:cstheme="majorBidi"/>
          <w:sz w:val="28"/>
          <w:szCs w:val="28"/>
        </w:rPr>
        <w:t xml:space="preserve"> the </w:t>
      </w:r>
      <w:ins w:id="1351" w:author="Jemma" w:date="2023-04-27T15:13:00Z">
        <w:r w:rsidR="00F944A8">
          <w:rPr>
            <w:rFonts w:asciiTheme="majorBidi" w:hAnsiTheme="majorBidi" w:cstheme="majorBidi"/>
            <w:sz w:val="28"/>
            <w:szCs w:val="28"/>
          </w:rPr>
          <w:t xml:space="preserve">true </w:t>
        </w:r>
      </w:ins>
      <w:r w:rsidRPr="00706015">
        <w:rPr>
          <w:rFonts w:asciiTheme="majorBidi" w:hAnsiTheme="majorBidi" w:cstheme="majorBidi"/>
          <w:sz w:val="28"/>
          <w:szCs w:val="28"/>
        </w:rPr>
        <w:t>midline</w:t>
      </w:r>
      <w:del w:id="1352" w:author="Jemma" w:date="2023-04-27T15:13:00Z">
        <w:r w:rsidRPr="00706015" w:rsidDel="00F944A8">
          <w:rPr>
            <w:rFonts w:asciiTheme="majorBidi" w:hAnsiTheme="majorBidi" w:cstheme="majorBidi"/>
            <w:sz w:val="28"/>
            <w:szCs w:val="28"/>
          </w:rPr>
          <w:delText>,</w:delText>
        </w:r>
      </w:del>
      <w:ins w:id="1353" w:author="Jemma" w:date="2023-04-27T15:13:00Z">
        <w:r w:rsidR="00F944A8">
          <w:rPr>
            <w:rFonts w:asciiTheme="majorBidi" w:hAnsiTheme="majorBidi" w:cstheme="majorBidi"/>
            <w:sz w:val="28"/>
            <w:szCs w:val="28"/>
          </w:rPr>
          <w:t>.</w:t>
        </w:r>
      </w:ins>
      <w:r w:rsidRPr="00706015">
        <w:rPr>
          <w:rFonts w:asciiTheme="majorBidi" w:hAnsiTheme="majorBidi" w:cstheme="majorBidi"/>
          <w:sz w:val="28"/>
          <w:szCs w:val="28"/>
        </w:rPr>
        <w:t xml:space="preserve"> </w:t>
      </w:r>
      <w:del w:id="1354" w:author="Jemma" w:date="2023-04-27T15:13:00Z">
        <w:r w:rsidRPr="00706015" w:rsidDel="00F944A8">
          <w:rPr>
            <w:rFonts w:asciiTheme="majorBidi" w:hAnsiTheme="majorBidi" w:cstheme="majorBidi"/>
            <w:sz w:val="28"/>
            <w:szCs w:val="28"/>
          </w:rPr>
          <w:delText>h</w:delText>
        </w:r>
      </w:del>
      <w:ins w:id="1355" w:author="Jemma" w:date="2023-04-27T15:13:00Z">
        <w:r w:rsidR="00F944A8">
          <w:rPr>
            <w:rFonts w:asciiTheme="majorBidi" w:hAnsiTheme="majorBidi" w:cstheme="majorBidi"/>
            <w:sz w:val="28"/>
            <w:szCs w:val="28"/>
          </w:rPr>
          <w:t>H</w:t>
        </w:r>
      </w:ins>
      <w:r w:rsidRPr="00706015">
        <w:rPr>
          <w:rFonts w:asciiTheme="majorBidi" w:hAnsiTheme="majorBidi" w:cstheme="majorBidi"/>
          <w:sz w:val="28"/>
          <w:szCs w:val="28"/>
        </w:rPr>
        <w:t xml:space="preserve">owever, when the instructions </w:t>
      </w:r>
      <w:del w:id="1356" w:author="Jemma" w:date="2023-04-27T15:13:00Z">
        <w:r w:rsidRPr="00706015" w:rsidDel="00F944A8">
          <w:rPr>
            <w:rFonts w:asciiTheme="majorBidi" w:hAnsiTheme="majorBidi" w:cstheme="majorBidi"/>
            <w:sz w:val="28"/>
            <w:szCs w:val="28"/>
          </w:rPr>
          <w:delText>are</w:delText>
        </w:r>
      </w:del>
      <w:ins w:id="1357" w:author="Jemma" w:date="2023-04-27T15:13:00Z">
        <w:r w:rsidR="00F944A8">
          <w:rPr>
            <w:rFonts w:asciiTheme="majorBidi" w:hAnsiTheme="majorBidi" w:cstheme="majorBidi"/>
            <w:sz w:val="28"/>
            <w:szCs w:val="28"/>
          </w:rPr>
          <w:t>were</w:t>
        </w:r>
      </w:ins>
      <w:r w:rsidRPr="00706015">
        <w:rPr>
          <w:rFonts w:asciiTheme="majorBidi" w:hAnsiTheme="majorBidi" w:cstheme="majorBidi"/>
          <w:sz w:val="28"/>
          <w:szCs w:val="28"/>
        </w:rPr>
        <w:t xml:space="preserve"> </w:t>
      </w:r>
      <w:r w:rsidR="007E30A9" w:rsidRPr="00706015">
        <w:rPr>
          <w:rFonts w:asciiTheme="majorBidi" w:hAnsiTheme="majorBidi" w:cstheme="majorBidi"/>
          <w:sz w:val="28"/>
          <w:szCs w:val="28"/>
        </w:rPr>
        <w:t xml:space="preserve">directed to </w:t>
      </w:r>
      <w:r w:rsidRPr="00706015">
        <w:rPr>
          <w:rFonts w:asciiTheme="majorBidi" w:hAnsiTheme="majorBidi" w:cstheme="majorBidi"/>
          <w:sz w:val="28"/>
          <w:szCs w:val="28"/>
        </w:rPr>
        <w:t xml:space="preserve">the </w:t>
      </w:r>
      <w:r w:rsidRPr="00706015">
        <w:rPr>
          <w:rFonts w:asciiTheme="majorBidi" w:hAnsiTheme="majorBidi" w:cstheme="majorBidi"/>
          <w:i/>
          <w:iCs/>
          <w:sz w:val="28"/>
          <w:szCs w:val="28"/>
        </w:rPr>
        <w:t>bottom</w:t>
      </w:r>
      <w:del w:id="1358" w:author="Jemma" w:date="2023-04-27T15:14:00Z">
        <w:r w:rsidRPr="00706015" w:rsidDel="00F944A8">
          <w:rPr>
            <w:rFonts w:asciiTheme="majorBidi" w:hAnsiTheme="majorBidi" w:cstheme="majorBidi"/>
            <w:i/>
            <w:iCs/>
            <w:sz w:val="28"/>
            <w:szCs w:val="28"/>
          </w:rPr>
          <w:delText>-</w:delText>
        </w:r>
      </w:del>
      <w:ins w:id="1359" w:author="Jemma" w:date="2023-04-27T15:14:00Z">
        <w:r w:rsidR="00F944A8">
          <w:rPr>
            <w:rFonts w:asciiTheme="majorBidi" w:hAnsiTheme="majorBidi" w:cstheme="majorBidi"/>
            <w:i/>
            <w:iCs/>
            <w:sz w:val="28"/>
            <w:szCs w:val="28"/>
          </w:rPr>
          <w:t xml:space="preserve"> </w:t>
        </w:r>
      </w:ins>
      <w:r w:rsidRPr="00706015">
        <w:rPr>
          <w:rFonts w:asciiTheme="majorBidi" w:hAnsiTheme="majorBidi" w:cstheme="majorBidi"/>
          <w:i/>
          <w:iCs/>
          <w:sz w:val="28"/>
          <w:szCs w:val="28"/>
        </w:rPr>
        <w:t>line</w:t>
      </w:r>
      <w:r w:rsidR="007D1A45" w:rsidRPr="00706015">
        <w:rPr>
          <w:rFonts w:asciiTheme="majorBidi" w:hAnsiTheme="majorBidi" w:cstheme="majorBidi"/>
          <w:sz w:val="28"/>
          <w:szCs w:val="28"/>
        </w:rPr>
        <w:t xml:space="preserve">, the deviations </w:t>
      </w:r>
      <w:del w:id="1360" w:author="Jemma" w:date="2023-04-27T15:14:00Z">
        <w:r w:rsidR="007D1A45" w:rsidRPr="00706015" w:rsidDel="00F944A8">
          <w:rPr>
            <w:rFonts w:asciiTheme="majorBidi" w:hAnsiTheme="majorBidi" w:cstheme="majorBidi"/>
            <w:sz w:val="28"/>
            <w:szCs w:val="28"/>
          </w:rPr>
          <w:delText>are</w:delText>
        </w:r>
      </w:del>
      <w:ins w:id="1361" w:author="Jemma" w:date="2023-04-27T15:15:00Z">
        <w:r w:rsidR="00F944A8">
          <w:rPr>
            <w:rFonts w:asciiTheme="majorBidi" w:hAnsiTheme="majorBidi" w:cstheme="majorBidi"/>
            <w:sz w:val="28"/>
            <w:szCs w:val="28"/>
          </w:rPr>
          <w:t>fell</w:t>
        </w:r>
      </w:ins>
      <w:r w:rsidR="007D1A45" w:rsidRPr="00706015">
        <w:rPr>
          <w:rFonts w:asciiTheme="majorBidi" w:hAnsiTheme="majorBidi" w:cstheme="majorBidi"/>
          <w:sz w:val="28"/>
          <w:szCs w:val="28"/>
        </w:rPr>
        <w:t xml:space="preserve"> </w:t>
      </w:r>
      <w:r w:rsidR="007D1A45" w:rsidRPr="00706015">
        <w:rPr>
          <w:rFonts w:asciiTheme="majorBidi" w:hAnsiTheme="majorBidi" w:cstheme="majorBidi"/>
          <w:i/>
          <w:iCs/>
          <w:sz w:val="28"/>
          <w:szCs w:val="28"/>
        </w:rPr>
        <w:t>below</w:t>
      </w:r>
      <w:r w:rsidR="007D1A45" w:rsidRPr="00706015">
        <w:rPr>
          <w:rFonts w:asciiTheme="majorBidi" w:hAnsiTheme="majorBidi" w:cstheme="majorBidi"/>
          <w:sz w:val="28"/>
          <w:szCs w:val="28"/>
        </w:rPr>
        <w:t xml:space="preserve"> the </w:t>
      </w:r>
      <w:ins w:id="1362" w:author="Jemma" w:date="2023-04-27T15:15:00Z">
        <w:r w:rsidR="00F944A8">
          <w:rPr>
            <w:rFonts w:asciiTheme="majorBidi" w:hAnsiTheme="majorBidi" w:cstheme="majorBidi"/>
            <w:sz w:val="28"/>
            <w:szCs w:val="28"/>
          </w:rPr>
          <w:t xml:space="preserve">actual </w:t>
        </w:r>
      </w:ins>
      <w:r w:rsidR="007D1A45" w:rsidRPr="00706015">
        <w:rPr>
          <w:rFonts w:asciiTheme="majorBidi" w:hAnsiTheme="majorBidi" w:cstheme="majorBidi"/>
          <w:sz w:val="28"/>
          <w:szCs w:val="28"/>
        </w:rPr>
        <w:t>midline. Second,</w:t>
      </w:r>
      <w:r w:rsidR="00021074" w:rsidRPr="00706015">
        <w:rPr>
          <w:rFonts w:asciiTheme="majorBidi" w:hAnsiTheme="majorBidi" w:cstheme="majorBidi"/>
          <w:sz w:val="28"/>
          <w:szCs w:val="28"/>
        </w:rPr>
        <w:t xml:space="preserve"> the magnitude of the </w:t>
      </w:r>
      <w:del w:id="1363" w:author="Jemma" w:date="2023-04-27T15:15:00Z">
        <w:r w:rsidR="001C4CEE" w:rsidDel="00F944A8">
          <w:rPr>
            <w:rFonts w:asciiTheme="majorBidi" w:hAnsiTheme="majorBidi" w:cstheme="majorBidi"/>
            <w:sz w:val="28"/>
            <w:szCs w:val="28"/>
          </w:rPr>
          <w:delText>M</w:delText>
        </w:r>
      </w:del>
      <w:del w:id="1364" w:author="Jemma" w:date="2023-05-04T09:56:00Z">
        <w:r w:rsidR="001C4CEE" w:rsidDel="00C80867">
          <w:rPr>
            <w:rFonts w:asciiTheme="majorBidi" w:hAnsiTheme="majorBidi" w:cstheme="majorBidi"/>
            <w:sz w:val="28"/>
            <w:szCs w:val="28"/>
          </w:rPr>
          <w:delText>idline-</w:delText>
        </w:r>
      </w:del>
      <w:del w:id="1365" w:author="Jemma" w:date="2023-04-27T15:15:00Z">
        <w:r w:rsidR="001C4CEE" w:rsidDel="00F944A8">
          <w:rPr>
            <w:rFonts w:asciiTheme="majorBidi" w:hAnsiTheme="majorBidi" w:cstheme="majorBidi"/>
            <w:sz w:val="28"/>
            <w:szCs w:val="28"/>
          </w:rPr>
          <w:delText>R</w:delText>
        </w:r>
      </w:del>
      <w:ins w:id="1366" w:author="Jemma" w:date="2023-04-27T15:15:00Z">
        <w:r w:rsidR="00F944A8">
          <w:rPr>
            <w:rFonts w:asciiTheme="majorBidi" w:hAnsiTheme="majorBidi" w:cstheme="majorBidi"/>
            <w:sz w:val="28"/>
            <w:szCs w:val="28"/>
          </w:rPr>
          <w:t>r</w:t>
        </w:r>
      </w:ins>
      <w:r w:rsidR="001C4CEE">
        <w:rPr>
          <w:rFonts w:asciiTheme="majorBidi" w:hAnsiTheme="majorBidi" w:cstheme="majorBidi"/>
          <w:sz w:val="28"/>
          <w:szCs w:val="28"/>
        </w:rPr>
        <w:t>ectangle</w:t>
      </w:r>
      <w:ins w:id="1367" w:author="Jemma" w:date="2023-05-04T09:56:00Z">
        <w:r w:rsidR="00C80867">
          <w:rPr>
            <w:rFonts w:asciiTheme="majorBidi" w:hAnsiTheme="majorBidi" w:cstheme="majorBidi"/>
            <w:sz w:val="28"/>
            <w:szCs w:val="28"/>
          </w:rPr>
          <w:t>-midline</w:t>
        </w:r>
      </w:ins>
      <w:r w:rsidR="001C4CEE">
        <w:rPr>
          <w:rFonts w:asciiTheme="majorBidi" w:hAnsiTheme="majorBidi" w:cstheme="majorBidi"/>
          <w:sz w:val="28"/>
          <w:szCs w:val="28"/>
        </w:rPr>
        <w:t xml:space="preserve"> </w:t>
      </w:r>
      <w:r w:rsidR="00021074" w:rsidRPr="00706015">
        <w:rPr>
          <w:rFonts w:asciiTheme="majorBidi" w:hAnsiTheme="majorBidi" w:cstheme="majorBidi"/>
          <w:sz w:val="28"/>
          <w:szCs w:val="28"/>
        </w:rPr>
        <w:t>illusion increase</w:t>
      </w:r>
      <w:ins w:id="1368" w:author="Jemma" w:date="2023-04-27T15:15:00Z">
        <w:r w:rsidR="00F944A8">
          <w:rPr>
            <w:rFonts w:asciiTheme="majorBidi" w:hAnsiTheme="majorBidi" w:cstheme="majorBidi"/>
            <w:sz w:val="28"/>
            <w:szCs w:val="28"/>
          </w:rPr>
          <w:t>d</w:t>
        </w:r>
      </w:ins>
      <w:del w:id="1369" w:author="Jemma" w:date="2023-04-27T15:15:00Z">
        <w:r w:rsidR="00021074" w:rsidRPr="00706015" w:rsidDel="00F944A8">
          <w:rPr>
            <w:rFonts w:asciiTheme="majorBidi" w:hAnsiTheme="majorBidi" w:cstheme="majorBidi"/>
            <w:sz w:val="28"/>
            <w:szCs w:val="28"/>
          </w:rPr>
          <w:delText>s</w:delText>
        </w:r>
      </w:del>
      <w:r w:rsidR="00021074" w:rsidRPr="00706015">
        <w:rPr>
          <w:rFonts w:asciiTheme="majorBidi" w:hAnsiTheme="majorBidi" w:cstheme="majorBidi"/>
          <w:sz w:val="28"/>
          <w:szCs w:val="28"/>
        </w:rPr>
        <w:t xml:space="preserve"> or decrease</w:t>
      </w:r>
      <w:ins w:id="1370" w:author="Jemma" w:date="2023-04-27T15:16:00Z">
        <w:r w:rsidR="00F944A8">
          <w:rPr>
            <w:rFonts w:asciiTheme="majorBidi" w:hAnsiTheme="majorBidi" w:cstheme="majorBidi"/>
            <w:sz w:val="28"/>
            <w:szCs w:val="28"/>
          </w:rPr>
          <w:t>d</w:t>
        </w:r>
      </w:ins>
      <w:del w:id="1371" w:author="Jemma" w:date="2023-04-27T15:16:00Z">
        <w:r w:rsidR="00021074" w:rsidRPr="00706015" w:rsidDel="00F944A8">
          <w:rPr>
            <w:rFonts w:asciiTheme="majorBidi" w:hAnsiTheme="majorBidi" w:cstheme="majorBidi"/>
            <w:sz w:val="28"/>
            <w:szCs w:val="28"/>
          </w:rPr>
          <w:delText>s</w:delText>
        </w:r>
      </w:del>
      <w:r w:rsidR="00021074" w:rsidRPr="00706015">
        <w:rPr>
          <w:rFonts w:asciiTheme="majorBidi" w:hAnsiTheme="majorBidi" w:cstheme="majorBidi"/>
          <w:sz w:val="28"/>
          <w:szCs w:val="28"/>
        </w:rPr>
        <w:t xml:space="preserve"> (depending on top- or bottom-line instructions) as a function of the internal</w:t>
      </w:r>
      <w:del w:id="1372" w:author="Jemma" w:date="2023-05-02T20:55:00Z">
        <w:r w:rsidR="00021074" w:rsidRPr="00706015" w:rsidDel="00233E2D">
          <w:rPr>
            <w:rFonts w:asciiTheme="majorBidi" w:hAnsiTheme="majorBidi" w:cstheme="majorBidi"/>
            <w:sz w:val="28"/>
            <w:szCs w:val="28"/>
          </w:rPr>
          <w:delText>-</w:delText>
        </w:r>
      </w:del>
      <w:ins w:id="1373" w:author="Jemma" w:date="2023-05-02T20:56:00Z">
        <w:r w:rsidR="00233E2D">
          <w:rPr>
            <w:rFonts w:asciiTheme="majorBidi" w:hAnsiTheme="majorBidi" w:cstheme="majorBidi"/>
            <w:sz w:val="28"/>
            <w:szCs w:val="28"/>
          </w:rPr>
          <w:t xml:space="preserve"> </w:t>
        </w:r>
      </w:ins>
      <w:r w:rsidR="00021074" w:rsidRPr="00706015">
        <w:rPr>
          <w:rFonts w:asciiTheme="majorBidi" w:hAnsiTheme="majorBidi" w:cstheme="majorBidi"/>
          <w:sz w:val="28"/>
          <w:szCs w:val="28"/>
        </w:rPr>
        <w:t>rectangle’s size</w:t>
      </w:r>
      <w:del w:id="1374" w:author="Jemma" w:date="2023-04-21T17:19:00Z">
        <w:r w:rsidR="00021074" w:rsidRPr="00706015" w:rsidDel="00160EA7">
          <w:rPr>
            <w:rFonts w:asciiTheme="majorBidi" w:hAnsiTheme="majorBidi" w:cstheme="majorBidi"/>
            <w:sz w:val="28"/>
            <w:szCs w:val="28"/>
          </w:rPr>
          <w:delText>.</w:delText>
        </w:r>
      </w:del>
      <w:r w:rsidR="00021074" w:rsidRPr="00706015">
        <w:rPr>
          <w:rFonts w:asciiTheme="majorBidi" w:hAnsiTheme="majorBidi" w:cstheme="majorBidi"/>
          <w:sz w:val="28"/>
          <w:szCs w:val="28"/>
        </w:rPr>
        <w:t xml:space="preserve"> (</w:t>
      </w:r>
      <w:del w:id="1375" w:author="Jemma" w:date="2023-04-21T17:19:00Z">
        <w:r w:rsidR="00021074" w:rsidRPr="00706015" w:rsidDel="00160EA7">
          <w:rPr>
            <w:rFonts w:asciiTheme="majorBidi" w:hAnsiTheme="majorBidi" w:cstheme="majorBidi"/>
            <w:sz w:val="28"/>
            <w:szCs w:val="28"/>
          </w:rPr>
          <w:delText>S</w:delText>
        </w:r>
      </w:del>
      <w:ins w:id="1376" w:author="Jemma" w:date="2023-04-21T17:19:00Z">
        <w:r w:rsidR="00160EA7">
          <w:rPr>
            <w:rFonts w:asciiTheme="majorBidi" w:hAnsiTheme="majorBidi" w:cstheme="majorBidi"/>
            <w:sz w:val="28"/>
            <w:szCs w:val="28"/>
          </w:rPr>
          <w:t>s</w:t>
        </w:r>
      </w:ins>
      <w:r w:rsidR="00021074" w:rsidRPr="00706015">
        <w:rPr>
          <w:rFonts w:asciiTheme="majorBidi" w:hAnsiTheme="majorBidi" w:cstheme="majorBidi"/>
          <w:sz w:val="28"/>
          <w:szCs w:val="28"/>
        </w:rPr>
        <w:t>ee Figure 2).</w:t>
      </w:r>
      <w:r w:rsidR="002E4139" w:rsidRPr="00706015">
        <w:rPr>
          <w:rFonts w:asciiTheme="majorBidi" w:hAnsiTheme="majorBidi" w:cstheme="majorBidi"/>
          <w:sz w:val="28"/>
          <w:szCs w:val="28"/>
        </w:rPr>
        <w:t xml:space="preserve"> </w:t>
      </w:r>
      <w:r w:rsidR="00021074" w:rsidRPr="00706015">
        <w:rPr>
          <w:rFonts w:asciiTheme="majorBidi" w:hAnsiTheme="majorBidi" w:cstheme="majorBidi"/>
          <w:sz w:val="28"/>
          <w:szCs w:val="28"/>
        </w:rPr>
        <w:t>These results support the</w:t>
      </w:r>
      <w:r w:rsidR="005B0F3F" w:rsidRPr="00706015">
        <w:rPr>
          <w:rFonts w:asciiTheme="majorBidi" w:hAnsiTheme="majorBidi" w:cstheme="majorBidi"/>
          <w:sz w:val="28"/>
          <w:szCs w:val="28"/>
        </w:rPr>
        <w:t xml:space="preserve"> </w:t>
      </w:r>
      <w:r w:rsidR="00BB2DF4">
        <w:rPr>
          <w:rFonts w:asciiTheme="majorBidi" w:hAnsiTheme="majorBidi" w:cstheme="majorBidi"/>
          <w:sz w:val="28"/>
          <w:szCs w:val="28"/>
        </w:rPr>
        <w:t>TCP</w:t>
      </w:r>
      <w:r w:rsidR="005B0F3F" w:rsidRPr="00706015">
        <w:rPr>
          <w:rFonts w:asciiTheme="majorBidi" w:hAnsiTheme="majorBidi" w:cstheme="majorBidi"/>
          <w:sz w:val="28"/>
          <w:szCs w:val="28"/>
        </w:rPr>
        <w:t xml:space="preserve"> </w:t>
      </w:r>
      <w:r w:rsidR="00ED0700" w:rsidRPr="00706015">
        <w:rPr>
          <w:rFonts w:asciiTheme="majorBidi" w:hAnsiTheme="majorBidi" w:cstheme="majorBidi"/>
          <w:sz w:val="28"/>
          <w:szCs w:val="28"/>
        </w:rPr>
        <w:t>model</w:t>
      </w:r>
      <w:r w:rsidR="005B0F3F" w:rsidRPr="00706015">
        <w:rPr>
          <w:rFonts w:asciiTheme="majorBidi" w:hAnsiTheme="majorBidi" w:cstheme="majorBidi"/>
          <w:sz w:val="28"/>
          <w:szCs w:val="28"/>
        </w:rPr>
        <w:t xml:space="preserve">, which suggests that </w:t>
      </w:r>
      <w:r w:rsidR="00BB3FE6" w:rsidRPr="00706015">
        <w:rPr>
          <w:rFonts w:asciiTheme="majorBidi" w:hAnsiTheme="majorBidi" w:cstheme="majorBidi"/>
          <w:sz w:val="28"/>
          <w:szCs w:val="28"/>
        </w:rPr>
        <w:t xml:space="preserve">the </w:t>
      </w:r>
      <w:del w:id="1377" w:author="Jemma" w:date="2023-04-27T15:16:00Z">
        <w:r w:rsidR="00BB3FE6" w:rsidRPr="00706015" w:rsidDel="00F944A8">
          <w:rPr>
            <w:rFonts w:asciiTheme="majorBidi" w:hAnsiTheme="majorBidi" w:cstheme="majorBidi"/>
            <w:sz w:val="28"/>
            <w:szCs w:val="28"/>
          </w:rPr>
          <w:delText xml:space="preserve">present </w:delText>
        </w:r>
      </w:del>
      <w:r w:rsidR="00BB3FE6" w:rsidRPr="00706015">
        <w:rPr>
          <w:rFonts w:asciiTheme="majorBidi" w:hAnsiTheme="majorBidi" w:cstheme="majorBidi"/>
          <w:sz w:val="28"/>
          <w:szCs w:val="28"/>
        </w:rPr>
        <w:t xml:space="preserve">illusion </w:t>
      </w:r>
      <w:ins w:id="1378" w:author="Jemma" w:date="2023-04-27T15:16:00Z">
        <w:r w:rsidR="00F944A8">
          <w:rPr>
            <w:rFonts w:asciiTheme="majorBidi" w:hAnsiTheme="majorBidi" w:cstheme="majorBidi"/>
            <w:sz w:val="28"/>
            <w:szCs w:val="28"/>
          </w:rPr>
          <w:t xml:space="preserve">under study </w:t>
        </w:r>
      </w:ins>
      <w:r w:rsidR="00BB3FE6" w:rsidRPr="00706015">
        <w:rPr>
          <w:rFonts w:asciiTheme="majorBidi" w:hAnsiTheme="majorBidi" w:cstheme="majorBidi"/>
          <w:sz w:val="28"/>
          <w:szCs w:val="28"/>
        </w:rPr>
        <w:t xml:space="preserve">is generated </w:t>
      </w:r>
      <w:r w:rsidR="00C907E1" w:rsidRPr="00706015">
        <w:rPr>
          <w:rFonts w:asciiTheme="majorBidi" w:hAnsiTheme="majorBidi" w:cstheme="majorBidi"/>
          <w:sz w:val="28"/>
          <w:szCs w:val="28"/>
        </w:rPr>
        <w:t xml:space="preserve">by </w:t>
      </w:r>
      <w:del w:id="1379" w:author="Jemma" w:date="2023-04-27T15:16:00Z">
        <w:r w:rsidR="00C907E1" w:rsidRPr="00706015" w:rsidDel="00F944A8">
          <w:rPr>
            <w:rFonts w:asciiTheme="majorBidi" w:hAnsiTheme="majorBidi" w:cstheme="majorBidi"/>
            <w:sz w:val="28"/>
            <w:szCs w:val="28"/>
          </w:rPr>
          <w:delText xml:space="preserve">the following </w:delText>
        </w:r>
      </w:del>
      <w:r w:rsidR="002A7871" w:rsidRPr="00706015">
        <w:rPr>
          <w:rFonts w:asciiTheme="majorBidi" w:hAnsiTheme="majorBidi" w:cstheme="majorBidi"/>
          <w:sz w:val="28"/>
          <w:szCs w:val="28"/>
        </w:rPr>
        <w:t xml:space="preserve">attentional </w:t>
      </w:r>
      <w:r w:rsidR="00C907E1" w:rsidRPr="00706015">
        <w:rPr>
          <w:rFonts w:asciiTheme="majorBidi" w:hAnsiTheme="majorBidi" w:cstheme="majorBidi"/>
          <w:sz w:val="28"/>
          <w:szCs w:val="28"/>
        </w:rPr>
        <w:t>process</w:t>
      </w:r>
      <w:r w:rsidR="002A7871" w:rsidRPr="00706015">
        <w:rPr>
          <w:rFonts w:asciiTheme="majorBidi" w:hAnsiTheme="majorBidi" w:cstheme="majorBidi"/>
          <w:sz w:val="28"/>
          <w:szCs w:val="28"/>
        </w:rPr>
        <w:t>es</w:t>
      </w:r>
      <w:r w:rsidR="00BB3FE6" w:rsidRPr="00706015">
        <w:rPr>
          <w:rFonts w:asciiTheme="majorBidi" w:hAnsiTheme="majorBidi" w:cstheme="majorBidi"/>
          <w:sz w:val="28"/>
          <w:szCs w:val="28"/>
        </w:rPr>
        <w:t xml:space="preserve">: given the </w:t>
      </w:r>
      <w:r w:rsidR="00BB3FE6" w:rsidRPr="00706015">
        <w:rPr>
          <w:rFonts w:asciiTheme="majorBidi" w:hAnsiTheme="majorBidi" w:cstheme="majorBidi"/>
          <w:i/>
          <w:iCs/>
          <w:sz w:val="28"/>
          <w:szCs w:val="28"/>
        </w:rPr>
        <w:t>top-line</w:t>
      </w:r>
      <w:r w:rsidR="00BB3FE6" w:rsidRPr="00706015">
        <w:rPr>
          <w:rFonts w:asciiTheme="majorBidi" w:hAnsiTheme="majorBidi" w:cstheme="majorBidi"/>
          <w:sz w:val="28"/>
          <w:szCs w:val="28"/>
        </w:rPr>
        <w:t xml:space="preserve"> instruction</w:t>
      </w:r>
      <w:r w:rsidR="00054467" w:rsidRPr="00706015">
        <w:rPr>
          <w:rFonts w:asciiTheme="majorBidi" w:hAnsiTheme="majorBidi" w:cstheme="majorBidi"/>
          <w:sz w:val="28"/>
          <w:szCs w:val="28"/>
        </w:rPr>
        <w:t>,</w:t>
      </w:r>
      <w:r w:rsidR="00BB3FE6" w:rsidRPr="00706015">
        <w:rPr>
          <w:rFonts w:asciiTheme="majorBidi" w:hAnsiTheme="majorBidi" w:cstheme="majorBidi"/>
          <w:sz w:val="28"/>
          <w:szCs w:val="28"/>
        </w:rPr>
        <w:t xml:space="preserve"> </w:t>
      </w:r>
      <w:del w:id="1380" w:author="Jemma" w:date="2023-04-28T14:11:00Z">
        <w:r w:rsidR="00BB3FE6" w:rsidRPr="00706015" w:rsidDel="00C43F79">
          <w:rPr>
            <w:rFonts w:asciiTheme="majorBidi" w:hAnsiTheme="majorBidi" w:cstheme="majorBidi"/>
            <w:sz w:val="28"/>
            <w:szCs w:val="28"/>
          </w:rPr>
          <w:delText xml:space="preserve">the </w:delText>
        </w:r>
        <w:r w:rsidR="00054467" w:rsidRPr="00706015" w:rsidDel="00C43F79">
          <w:rPr>
            <w:rFonts w:asciiTheme="majorBidi" w:hAnsiTheme="majorBidi" w:cstheme="majorBidi"/>
            <w:sz w:val="28"/>
            <w:szCs w:val="28"/>
          </w:rPr>
          <w:delText xml:space="preserve">size of </w:delText>
        </w:r>
      </w:del>
      <w:r w:rsidR="00054467" w:rsidRPr="00706015">
        <w:rPr>
          <w:rFonts w:asciiTheme="majorBidi" w:hAnsiTheme="majorBidi" w:cstheme="majorBidi"/>
          <w:sz w:val="28"/>
          <w:szCs w:val="28"/>
        </w:rPr>
        <w:t xml:space="preserve">the </w:t>
      </w:r>
      <w:del w:id="1381" w:author="Jemma" w:date="2023-04-21T17:20:00Z">
        <w:r w:rsidR="003A55E5" w:rsidRPr="00706015" w:rsidDel="00160EA7">
          <w:rPr>
            <w:rFonts w:asciiTheme="majorBidi" w:hAnsiTheme="majorBidi" w:cstheme="majorBidi"/>
            <w:sz w:val="28"/>
            <w:szCs w:val="28"/>
          </w:rPr>
          <w:delText>below</w:delText>
        </w:r>
      </w:del>
      <w:ins w:id="1382" w:author="Jemma" w:date="2023-04-21T17:20:00Z">
        <w:r w:rsidR="00160EA7">
          <w:rPr>
            <w:rFonts w:asciiTheme="majorBidi" w:hAnsiTheme="majorBidi" w:cstheme="majorBidi"/>
            <w:sz w:val="28"/>
            <w:szCs w:val="28"/>
          </w:rPr>
          <w:t>lower</w:t>
        </w:r>
      </w:ins>
      <w:r w:rsidR="00054467" w:rsidRPr="00706015">
        <w:rPr>
          <w:rFonts w:asciiTheme="majorBidi" w:hAnsiTheme="majorBidi" w:cstheme="majorBidi"/>
          <w:sz w:val="28"/>
          <w:szCs w:val="28"/>
        </w:rPr>
        <w:t xml:space="preserve"> half of the external</w:t>
      </w:r>
      <w:del w:id="1383" w:author="Jemma" w:date="2023-05-02T20:56:00Z">
        <w:r w:rsidR="00054467" w:rsidRPr="00706015" w:rsidDel="00233E2D">
          <w:rPr>
            <w:rFonts w:asciiTheme="majorBidi" w:hAnsiTheme="majorBidi" w:cstheme="majorBidi"/>
            <w:sz w:val="28"/>
            <w:szCs w:val="28"/>
          </w:rPr>
          <w:delText>-</w:delText>
        </w:r>
      </w:del>
      <w:ins w:id="1384" w:author="Jemma" w:date="2023-05-02T20:56:00Z">
        <w:r w:rsidR="00233E2D">
          <w:rPr>
            <w:rFonts w:asciiTheme="majorBidi" w:hAnsiTheme="majorBidi" w:cstheme="majorBidi"/>
            <w:sz w:val="28"/>
            <w:szCs w:val="28"/>
          </w:rPr>
          <w:t xml:space="preserve"> </w:t>
        </w:r>
      </w:ins>
      <w:r w:rsidR="00054467" w:rsidRPr="00706015">
        <w:rPr>
          <w:rFonts w:asciiTheme="majorBidi" w:hAnsiTheme="majorBidi" w:cstheme="majorBidi"/>
          <w:sz w:val="28"/>
          <w:szCs w:val="28"/>
        </w:rPr>
        <w:t xml:space="preserve">rectangle appears smaller than the upper half. </w:t>
      </w:r>
      <w:r w:rsidR="007E30A9" w:rsidRPr="00706015">
        <w:rPr>
          <w:rFonts w:asciiTheme="majorBidi" w:hAnsiTheme="majorBidi" w:cstheme="majorBidi"/>
          <w:sz w:val="28"/>
          <w:szCs w:val="28"/>
        </w:rPr>
        <w:t xml:space="preserve">Consequently, </w:t>
      </w:r>
      <w:r w:rsidR="002C288B" w:rsidRPr="00706015">
        <w:rPr>
          <w:rFonts w:asciiTheme="majorBidi" w:hAnsiTheme="majorBidi" w:cstheme="majorBidi"/>
          <w:sz w:val="28"/>
          <w:szCs w:val="28"/>
        </w:rPr>
        <w:t xml:space="preserve">a tendency is created to move the </w:t>
      </w:r>
      <w:r w:rsidR="002C288B" w:rsidRPr="00706015">
        <w:rPr>
          <w:rFonts w:asciiTheme="majorBidi" w:hAnsiTheme="majorBidi" w:cstheme="majorBidi"/>
          <w:i/>
          <w:iCs/>
          <w:sz w:val="28"/>
          <w:szCs w:val="28"/>
        </w:rPr>
        <w:t>top</w:t>
      </w:r>
      <w:del w:id="1385" w:author="Jemma" w:date="2023-04-27T15:17:00Z">
        <w:r w:rsidR="002C288B" w:rsidRPr="00706015" w:rsidDel="00F944A8">
          <w:rPr>
            <w:rFonts w:asciiTheme="majorBidi" w:hAnsiTheme="majorBidi" w:cstheme="majorBidi"/>
            <w:i/>
            <w:iCs/>
            <w:sz w:val="28"/>
            <w:szCs w:val="28"/>
          </w:rPr>
          <w:delText>-</w:delText>
        </w:r>
      </w:del>
      <w:ins w:id="1386" w:author="Jemma" w:date="2023-04-27T15:17:00Z">
        <w:r w:rsidR="00F944A8">
          <w:rPr>
            <w:rFonts w:asciiTheme="majorBidi" w:hAnsiTheme="majorBidi" w:cstheme="majorBidi"/>
            <w:i/>
            <w:iCs/>
            <w:sz w:val="28"/>
            <w:szCs w:val="28"/>
          </w:rPr>
          <w:t xml:space="preserve"> </w:t>
        </w:r>
      </w:ins>
      <w:r w:rsidR="002C288B" w:rsidRPr="00706015">
        <w:rPr>
          <w:rFonts w:asciiTheme="majorBidi" w:hAnsiTheme="majorBidi" w:cstheme="majorBidi"/>
          <w:i/>
          <w:iCs/>
          <w:sz w:val="28"/>
          <w:szCs w:val="28"/>
        </w:rPr>
        <w:t>line</w:t>
      </w:r>
      <w:r w:rsidR="007E30A9" w:rsidRPr="00706015">
        <w:rPr>
          <w:rFonts w:asciiTheme="majorBidi" w:hAnsiTheme="majorBidi" w:cstheme="majorBidi"/>
          <w:sz w:val="28"/>
          <w:szCs w:val="28"/>
        </w:rPr>
        <w:t xml:space="preserve"> </w:t>
      </w:r>
      <w:r w:rsidR="002C288B" w:rsidRPr="00706015">
        <w:rPr>
          <w:rFonts w:asciiTheme="majorBidi" w:hAnsiTheme="majorBidi" w:cstheme="majorBidi"/>
          <w:sz w:val="28"/>
          <w:szCs w:val="28"/>
        </w:rPr>
        <w:t>up</w:t>
      </w:r>
      <w:ins w:id="1387" w:author="Jemma" w:date="2023-05-02T20:56:00Z">
        <w:r w:rsidR="00233E2D">
          <w:rPr>
            <w:rFonts w:asciiTheme="majorBidi" w:hAnsiTheme="majorBidi" w:cstheme="majorBidi"/>
            <w:sz w:val="28"/>
            <w:szCs w:val="28"/>
          </w:rPr>
          <w:t xml:space="preserve"> too far</w:t>
        </w:r>
      </w:ins>
      <w:del w:id="1388" w:author="Jemma" w:date="2023-04-27T15:17:00Z">
        <w:r w:rsidR="002C288B" w:rsidRPr="00706015" w:rsidDel="00F944A8">
          <w:rPr>
            <w:rFonts w:asciiTheme="majorBidi" w:hAnsiTheme="majorBidi" w:cstheme="majorBidi"/>
            <w:sz w:val="28"/>
            <w:szCs w:val="28"/>
          </w:rPr>
          <w:delText>ward</w:delText>
        </w:r>
      </w:del>
      <w:del w:id="1389" w:author="Jemma" w:date="2023-04-27T15:18:00Z">
        <w:r w:rsidR="002C288B" w:rsidRPr="00706015" w:rsidDel="00F944A8">
          <w:rPr>
            <w:rFonts w:asciiTheme="majorBidi" w:hAnsiTheme="majorBidi" w:cstheme="majorBidi"/>
            <w:sz w:val="28"/>
            <w:szCs w:val="28"/>
          </w:rPr>
          <w:delText xml:space="preserve"> and by</w:delText>
        </w:r>
      </w:del>
      <w:del w:id="1390" w:author="Jemma" w:date="2023-05-02T20:57:00Z">
        <w:r w:rsidR="002C288B" w:rsidRPr="00706015" w:rsidDel="00233E2D">
          <w:rPr>
            <w:rFonts w:asciiTheme="majorBidi" w:hAnsiTheme="majorBidi" w:cstheme="majorBidi"/>
            <w:sz w:val="28"/>
            <w:szCs w:val="28"/>
          </w:rPr>
          <w:delText xml:space="preserve"> thus </w:delText>
        </w:r>
      </w:del>
      <w:del w:id="1391" w:author="Jemma" w:date="2023-04-28T14:11:00Z">
        <w:r w:rsidR="002C288B" w:rsidRPr="00706015" w:rsidDel="00C43F79">
          <w:rPr>
            <w:rFonts w:asciiTheme="majorBidi" w:hAnsiTheme="majorBidi" w:cstheme="majorBidi"/>
            <w:sz w:val="28"/>
            <w:szCs w:val="28"/>
          </w:rPr>
          <w:delText xml:space="preserve">the </w:delText>
        </w:r>
      </w:del>
      <w:del w:id="1392" w:author="Jemma" w:date="2023-04-27T15:18:00Z">
        <w:r w:rsidR="002C288B" w:rsidRPr="00706015" w:rsidDel="00F944A8">
          <w:rPr>
            <w:rFonts w:asciiTheme="majorBidi" w:hAnsiTheme="majorBidi" w:cstheme="majorBidi"/>
            <w:sz w:val="28"/>
            <w:szCs w:val="28"/>
          </w:rPr>
          <w:delText>present</w:delText>
        </w:r>
      </w:del>
      <w:del w:id="1393" w:author="Jemma" w:date="2023-04-28T14:11:00Z">
        <w:r w:rsidR="002C288B" w:rsidRPr="00706015" w:rsidDel="00C43F79">
          <w:rPr>
            <w:rFonts w:asciiTheme="majorBidi" w:hAnsiTheme="majorBidi" w:cstheme="majorBidi"/>
            <w:sz w:val="28"/>
            <w:szCs w:val="28"/>
          </w:rPr>
          <w:delText xml:space="preserve"> illusion</w:delText>
        </w:r>
      </w:del>
      <w:del w:id="1394" w:author="Jemma" w:date="2023-04-27T15:18:00Z">
        <w:r w:rsidR="002C288B" w:rsidRPr="00706015" w:rsidDel="00F944A8">
          <w:rPr>
            <w:rFonts w:asciiTheme="majorBidi" w:hAnsiTheme="majorBidi" w:cstheme="majorBidi"/>
            <w:sz w:val="28"/>
            <w:szCs w:val="28"/>
          </w:rPr>
          <w:delText xml:space="preserve"> is generated</w:delText>
        </w:r>
      </w:del>
      <w:r w:rsidR="002C288B" w:rsidRPr="00706015">
        <w:rPr>
          <w:rFonts w:asciiTheme="majorBidi" w:hAnsiTheme="majorBidi" w:cstheme="majorBidi"/>
          <w:sz w:val="28"/>
          <w:szCs w:val="28"/>
        </w:rPr>
        <w:t>.</w:t>
      </w:r>
      <w:r w:rsidR="00054467" w:rsidRPr="00706015">
        <w:rPr>
          <w:rFonts w:asciiTheme="majorBidi" w:hAnsiTheme="majorBidi" w:cstheme="majorBidi"/>
          <w:sz w:val="28"/>
          <w:szCs w:val="28"/>
        </w:rPr>
        <w:t xml:space="preserve">  </w:t>
      </w:r>
      <w:r w:rsidR="00021074" w:rsidRPr="00706015">
        <w:rPr>
          <w:rFonts w:asciiTheme="majorBidi" w:hAnsiTheme="majorBidi" w:cstheme="majorBidi"/>
          <w:sz w:val="28"/>
          <w:szCs w:val="28"/>
        </w:rPr>
        <w:t xml:space="preserve"> </w:t>
      </w:r>
      <w:r w:rsidR="007D1A45" w:rsidRPr="00706015">
        <w:rPr>
          <w:rFonts w:asciiTheme="majorBidi" w:hAnsiTheme="majorBidi" w:cstheme="majorBidi"/>
          <w:sz w:val="28"/>
          <w:szCs w:val="28"/>
        </w:rPr>
        <w:t xml:space="preserve"> </w:t>
      </w:r>
    </w:p>
    <w:p w14:paraId="7B807B9F" w14:textId="6D1968CE" w:rsidR="002F3E34" w:rsidRPr="00706015" w:rsidRDefault="002702B9" w:rsidP="003A0090">
      <w:pPr>
        <w:spacing w:line="480" w:lineRule="auto"/>
        <w:rPr>
          <w:rFonts w:asciiTheme="majorBidi" w:hAnsiTheme="majorBidi" w:cstheme="majorBidi"/>
          <w:sz w:val="28"/>
          <w:szCs w:val="28"/>
        </w:rPr>
      </w:pPr>
      <w:ins w:id="1395" w:author="Jemma" w:date="2023-04-28T14:27:00Z">
        <w:r>
          <w:rPr>
            <w:rFonts w:asciiTheme="majorBidi" w:hAnsiTheme="majorBidi" w:cstheme="majorBidi"/>
            <w:sz w:val="28"/>
            <w:szCs w:val="28"/>
          </w:rPr>
          <w:t xml:space="preserve">Something similar happens in the </w:t>
        </w:r>
      </w:ins>
      <w:ins w:id="1396" w:author="Jemma" w:date="2023-04-28T14:30:00Z">
        <w:r>
          <w:rPr>
            <w:rFonts w:asciiTheme="majorBidi" w:hAnsiTheme="majorBidi" w:cstheme="majorBidi"/>
            <w:sz w:val="28"/>
            <w:szCs w:val="28"/>
          </w:rPr>
          <w:t>well</w:t>
        </w:r>
      </w:ins>
      <w:ins w:id="1397" w:author="Jemma" w:date="2023-04-28T14:32:00Z">
        <w:r>
          <w:rPr>
            <w:rFonts w:asciiTheme="majorBidi" w:hAnsiTheme="majorBidi" w:cstheme="majorBidi"/>
            <w:sz w:val="28"/>
            <w:szCs w:val="28"/>
          </w:rPr>
          <w:t>-</w:t>
        </w:r>
      </w:ins>
      <w:ins w:id="1398" w:author="Jemma" w:date="2023-04-28T14:30:00Z">
        <w:r>
          <w:rPr>
            <w:rFonts w:asciiTheme="majorBidi" w:hAnsiTheme="majorBidi" w:cstheme="majorBidi"/>
            <w:sz w:val="28"/>
            <w:szCs w:val="28"/>
          </w:rPr>
          <w:t>known</w:t>
        </w:r>
      </w:ins>
      <w:ins w:id="1399" w:author="Jemma" w:date="2023-04-28T14:27:00Z">
        <w:r>
          <w:rPr>
            <w:rFonts w:asciiTheme="majorBidi" w:hAnsiTheme="majorBidi" w:cstheme="majorBidi"/>
            <w:sz w:val="28"/>
            <w:szCs w:val="28"/>
          </w:rPr>
          <w:t xml:space="preserve"> </w:t>
        </w:r>
      </w:ins>
      <w:commentRangeStart w:id="1400"/>
      <w:del w:id="1401" w:author="Jemma" w:date="2023-04-21T17:20:00Z">
        <w:r w:rsidR="0002358C" w:rsidRPr="00706015" w:rsidDel="00160EA7">
          <w:rPr>
            <w:rFonts w:asciiTheme="majorBidi" w:hAnsiTheme="majorBidi" w:cstheme="majorBidi"/>
            <w:sz w:val="28"/>
            <w:szCs w:val="28"/>
          </w:rPr>
          <w:delText>In</w:delText>
        </w:r>
      </w:del>
      <w:commentRangeEnd w:id="1400"/>
      <w:r w:rsidR="00233E2D">
        <w:rPr>
          <w:rStyle w:val="CommentReference"/>
        </w:rPr>
        <w:commentReference w:id="1400"/>
      </w:r>
      <w:del w:id="1402" w:author="Jemma" w:date="2023-04-21T17:20:00Z">
        <w:r w:rsidR="0002358C" w:rsidRPr="00706015" w:rsidDel="00160EA7">
          <w:rPr>
            <w:rFonts w:asciiTheme="majorBidi" w:hAnsiTheme="majorBidi" w:cstheme="majorBidi"/>
            <w:sz w:val="28"/>
            <w:szCs w:val="28"/>
          </w:rPr>
          <w:delText xml:space="preserve"> view</w:delText>
        </w:r>
      </w:del>
      <w:del w:id="1403" w:author="Jemma" w:date="2023-04-28T14:27:00Z">
        <w:r w:rsidR="0002358C" w:rsidRPr="00706015" w:rsidDel="002702B9">
          <w:rPr>
            <w:rFonts w:asciiTheme="majorBidi" w:hAnsiTheme="majorBidi" w:cstheme="majorBidi"/>
            <w:sz w:val="28"/>
            <w:szCs w:val="28"/>
          </w:rPr>
          <w:delText xml:space="preserve"> </w:delText>
        </w:r>
        <w:r w:rsidR="00EE5524" w:rsidRPr="00706015" w:rsidDel="002702B9">
          <w:rPr>
            <w:rFonts w:asciiTheme="majorBidi" w:hAnsiTheme="majorBidi" w:cstheme="majorBidi"/>
            <w:sz w:val="28"/>
            <w:szCs w:val="28"/>
          </w:rPr>
          <w:delText xml:space="preserve">that the </w:delText>
        </w:r>
      </w:del>
      <w:proofErr w:type="spellStart"/>
      <w:r w:rsidR="00EE5524" w:rsidRPr="00706015">
        <w:rPr>
          <w:rFonts w:asciiTheme="majorBidi" w:hAnsiTheme="majorBidi" w:cstheme="majorBidi"/>
          <w:sz w:val="28"/>
          <w:szCs w:val="28"/>
        </w:rPr>
        <w:t>Delboeuf</w:t>
      </w:r>
      <w:proofErr w:type="spellEnd"/>
      <w:r w:rsidR="00EE5524" w:rsidRPr="00706015">
        <w:rPr>
          <w:rFonts w:asciiTheme="majorBidi" w:hAnsiTheme="majorBidi" w:cstheme="majorBidi"/>
          <w:sz w:val="28"/>
          <w:szCs w:val="28"/>
        </w:rPr>
        <w:t xml:space="preserve"> illusion</w:t>
      </w:r>
      <w:ins w:id="1404" w:author="Jemma" w:date="2023-04-28T14:36:00Z">
        <w:r>
          <w:rPr>
            <w:rFonts w:asciiTheme="majorBidi" w:hAnsiTheme="majorBidi" w:cstheme="majorBidi"/>
            <w:sz w:val="28"/>
            <w:szCs w:val="28"/>
          </w:rPr>
          <w:t>, in whic</w:t>
        </w:r>
        <w:r w:rsidR="0082689B">
          <w:rPr>
            <w:rFonts w:asciiTheme="majorBidi" w:hAnsiTheme="majorBidi" w:cstheme="majorBidi"/>
            <w:sz w:val="28"/>
            <w:szCs w:val="28"/>
          </w:rPr>
          <w:t>h</w:t>
        </w:r>
      </w:ins>
      <w:del w:id="1405" w:author="Jemma" w:date="2023-04-28T14:41:00Z">
        <w:r w:rsidR="00EE5524" w:rsidRPr="00706015" w:rsidDel="0082689B">
          <w:rPr>
            <w:rFonts w:asciiTheme="majorBidi" w:hAnsiTheme="majorBidi" w:cstheme="majorBidi"/>
            <w:sz w:val="28"/>
            <w:szCs w:val="28"/>
          </w:rPr>
          <w:delText xml:space="preserve"> </w:delText>
        </w:r>
      </w:del>
      <w:del w:id="1406" w:author="Jemma" w:date="2023-04-27T15:19:00Z">
        <w:r w:rsidR="00EE5524" w:rsidRPr="00706015" w:rsidDel="00F944A8">
          <w:rPr>
            <w:rFonts w:asciiTheme="majorBidi" w:hAnsiTheme="majorBidi" w:cstheme="majorBidi"/>
            <w:sz w:val="28"/>
            <w:szCs w:val="28"/>
          </w:rPr>
          <w:delText>is</w:delText>
        </w:r>
      </w:del>
      <w:del w:id="1407" w:author="Jemma" w:date="2023-04-28T14:41:00Z">
        <w:r w:rsidR="00EE5524" w:rsidRPr="00706015" w:rsidDel="0082689B">
          <w:rPr>
            <w:rFonts w:asciiTheme="majorBidi" w:hAnsiTheme="majorBidi" w:cstheme="majorBidi"/>
            <w:sz w:val="28"/>
            <w:szCs w:val="28"/>
          </w:rPr>
          <w:delText xml:space="preserve"> </w:delText>
        </w:r>
      </w:del>
      <w:del w:id="1408" w:author="Jemma" w:date="2023-04-28T14:37:00Z">
        <w:r w:rsidR="00EE5524" w:rsidRPr="00706015" w:rsidDel="0082689B">
          <w:rPr>
            <w:rFonts w:asciiTheme="majorBidi" w:hAnsiTheme="majorBidi" w:cstheme="majorBidi"/>
            <w:sz w:val="28"/>
            <w:szCs w:val="28"/>
          </w:rPr>
          <w:delText xml:space="preserve">obtained </w:delText>
        </w:r>
      </w:del>
      <w:del w:id="1409" w:author="Jemma" w:date="2023-04-21T17:20:00Z">
        <w:r w:rsidR="00EE5524" w:rsidRPr="00706015" w:rsidDel="00160EA7">
          <w:rPr>
            <w:rFonts w:asciiTheme="majorBidi" w:hAnsiTheme="majorBidi" w:cstheme="majorBidi"/>
            <w:sz w:val="28"/>
            <w:szCs w:val="28"/>
          </w:rPr>
          <w:delText xml:space="preserve">also </w:delText>
        </w:r>
      </w:del>
      <w:del w:id="1410" w:author="Jemma" w:date="2023-04-28T14:37:00Z">
        <w:r w:rsidR="00EE5524" w:rsidRPr="00706015" w:rsidDel="0082689B">
          <w:rPr>
            <w:rFonts w:asciiTheme="majorBidi" w:hAnsiTheme="majorBidi" w:cstheme="majorBidi"/>
            <w:sz w:val="28"/>
            <w:szCs w:val="28"/>
          </w:rPr>
          <w:delText xml:space="preserve">with squares </w:delText>
        </w:r>
      </w:del>
      <w:del w:id="1411" w:author="Jemma" w:date="2023-04-27T15:20:00Z">
        <w:r w:rsidR="00EE5524" w:rsidRPr="00706015" w:rsidDel="00F944A8">
          <w:rPr>
            <w:rFonts w:asciiTheme="majorBidi" w:hAnsiTheme="majorBidi" w:cstheme="majorBidi"/>
            <w:sz w:val="28"/>
            <w:szCs w:val="28"/>
          </w:rPr>
          <w:delText>instead of</w:delText>
        </w:r>
      </w:del>
      <w:del w:id="1412" w:author="Jemma" w:date="2023-04-28T14:37:00Z">
        <w:r w:rsidR="00EE5524" w:rsidRPr="00706015" w:rsidDel="0082689B">
          <w:rPr>
            <w:rFonts w:asciiTheme="majorBidi" w:hAnsiTheme="majorBidi" w:cstheme="majorBidi"/>
            <w:sz w:val="28"/>
            <w:szCs w:val="28"/>
          </w:rPr>
          <w:delText xml:space="preserve"> circles (e.g., </w:delText>
        </w:r>
        <w:r w:rsidR="00025E38" w:rsidRPr="00706015" w:rsidDel="0082689B">
          <w:rPr>
            <w:rFonts w:asciiTheme="majorBidi" w:hAnsiTheme="majorBidi" w:cstheme="majorBidi"/>
            <w:sz w:val="28"/>
            <w:szCs w:val="28"/>
          </w:rPr>
          <w:delText xml:space="preserve">Coren &amp; Girgus, 1978; </w:delText>
        </w:r>
        <w:r w:rsidR="00EE5524" w:rsidRPr="00706015" w:rsidDel="0082689B">
          <w:rPr>
            <w:rFonts w:asciiTheme="majorBidi" w:hAnsiTheme="majorBidi" w:cstheme="majorBidi"/>
            <w:sz w:val="28"/>
            <w:szCs w:val="28"/>
          </w:rPr>
          <w:delText xml:space="preserve">Weintraub &amp; Schneck, 1986), </w:delText>
        </w:r>
      </w:del>
      <w:del w:id="1413" w:author="Jemma" w:date="2023-04-28T14:41:00Z">
        <w:r w:rsidR="00EE5524" w:rsidRPr="00706015" w:rsidDel="0082689B">
          <w:rPr>
            <w:rFonts w:asciiTheme="majorBidi" w:hAnsiTheme="majorBidi" w:cstheme="majorBidi"/>
            <w:sz w:val="28"/>
            <w:szCs w:val="28"/>
          </w:rPr>
          <w:delText>o</w:delText>
        </w:r>
        <w:r w:rsidR="008E607B" w:rsidRPr="00706015" w:rsidDel="0082689B">
          <w:rPr>
            <w:rFonts w:asciiTheme="majorBidi" w:hAnsiTheme="majorBidi" w:cstheme="majorBidi"/>
            <w:sz w:val="28"/>
            <w:szCs w:val="28"/>
          </w:rPr>
          <w:delText xml:space="preserve">ne may </w:delText>
        </w:r>
        <w:r w:rsidR="00977DB2" w:rsidRPr="00706015" w:rsidDel="0082689B">
          <w:rPr>
            <w:rFonts w:asciiTheme="majorBidi" w:hAnsiTheme="majorBidi" w:cstheme="majorBidi"/>
            <w:sz w:val="28"/>
            <w:szCs w:val="28"/>
          </w:rPr>
          <w:delText xml:space="preserve">hypothesize </w:delText>
        </w:r>
        <w:r w:rsidR="008E607B" w:rsidRPr="00706015" w:rsidDel="0082689B">
          <w:rPr>
            <w:rFonts w:asciiTheme="majorBidi" w:hAnsiTheme="majorBidi" w:cstheme="majorBidi"/>
            <w:sz w:val="28"/>
            <w:szCs w:val="28"/>
          </w:rPr>
          <w:delText xml:space="preserve">that </w:delText>
        </w:r>
      </w:del>
      <w:del w:id="1414" w:author="Jemma" w:date="2023-04-27T15:20:00Z">
        <w:r w:rsidR="008E607B" w:rsidRPr="00706015" w:rsidDel="00F944A8">
          <w:rPr>
            <w:rFonts w:asciiTheme="majorBidi" w:hAnsiTheme="majorBidi" w:cstheme="majorBidi"/>
            <w:sz w:val="28"/>
            <w:szCs w:val="28"/>
          </w:rPr>
          <w:delText>t</w:delText>
        </w:r>
      </w:del>
      <w:del w:id="1415" w:author="Jemma" w:date="2023-04-27T15:21:00Z">
        <w:r w:rsidR="008E607B" w:rsidRPr="00706015" w:rsidDel="00F944A8">
          <w:rPr>
            <w:rFonts w:asciiTheme="majorBidi" w:hAnsiTheme="majorBidi" w:cstheme="majorBidi"/>
            <w:sz w:val="28"/>
            <w:szCs w:val="28"/>
          </w:rPr>
          <w:delText>h</w:delText>
        </w:r>
        <w:r w:rsidR="003A55E5" w:rsidRPr="00706015" w:rsidDel="00F944A8">
          <w:rPr>
            <w:rFonts w:asciiTheme="majorBidi" w:hAnsiTheme="majorBidi" w:cstheme="majorBidi"/>
            <w:sz w:val="28"/>
            <w:szCs w:val="28"/>
          </w:rPr>
          <w:delText>e</w:delText>
        </w:r>
        <w:r w:rsidR="008E607B" w:rsidRPr="00706015" w:rsidDel="00F944A8">
          <w:rPr>
            <w:rFonts w:asciiTheme="majorBidi" w:hAnsiTheme="majorBidi" w:cstheme="majorBidi"/>
            <w:sz w:val="28"/>
            <w:szCs w:val="28"/>
          </w:rPr>
          <w:delText xml:space="preserve"> explanation of </w:delText>
        </w:r>
      </w:del>
      <w:del w:id="1416" w:author="Jemma" w:date="2023-04-27T15:22:00Z">
        <w:r w:rsidR="008E607B" w:rsidRPr="00706015" w:rsidDel="00F944A8">
          <w:rPr>
            <w:rFonts w:asciiTheme="majorBidi" w:hAnsiTheme="majorBidi" w:cstheme="majorBidi"/>
            <w:sz w:val="28"/>
            <w:szCs w:val="28"/>
          </w:rPr>
          <w:delText xml:space="preserve">the </w:delText>
        </w:r>
      </w:del>
      <w:del w:id="1417" w:author="Jemma" w:date="2023-04-27T15:21:00Z">
        <w:r w:rsidR="001C4CEE" w:rsidDel="00F944A8">
          <w:rPr>
            <w:rFonts w:asciiTheme="majorBidi" w:hAnsiTheme="majorBidi" w:cstheme="majorBidi"/>
            <w:sz w:val="28"/>
            <w:szCs w:val="28"/>
          </w:rPr>
          <w:delText>M</w:delText>
        </w:r>
      </w:del>
      <w:del w:id="1418" w:author="Jemma" w:date="2023-04-27T15:22:00Z">
        <w:r w:rsidR="001C4CEE" w:rsidDel="00F944A8">
          <w:rPr>
            <w:rFonts w:asciiTheme="majorBidi" w:hAnsiTheme="majorBidi" w:cstheme="majorBidi"/>
            <w:sz w:val="28"/>
            <w:szCs w:val="28"/>
          </w:rPr>
          <w:delText>idline-</w:delText>
        </w:r>
      </w:del>
      <w:del w:id="1419" w:author="Jemma" w:date="2023-04-27T15:21:00Z">
        <w:r w:rsidR="001C4CEE" w:rsidDel="00F944A8">
          <w:rPr>
            <w:rFonts w:asciiTheme="majorBidi" w:hAnsiTheme="majorBidi" w:cstheme="majorBidi"/>
            <w:sz w:val="28"/>
            <w:szCs w:val="28"/>
          </w:rPr>
          <w:delText>R</w:delText>
        </w:r>
      </w:del>
      <w:del w:id="1420" w:author="Jemma" w:date="2023-04-27T15:22:00Z">
        <w:r w:rsidR="001C4CEE" w:rsidDel="00F944A8">
          <w:rPr>
            <w:rFonts w:asciiTheme="majorBidi" w:hAnsiTheme="majorBidi" w:cstheme="majorBidi"/>
            <w:sz w:val="28"/>
            <w:szCs w:val="28"/>
          </w:rPr>
          <w:delText xml:space="preserve">ectangle </w:delText>
        </w:r>
        <w:r w:rsidR="008E607B" w:rsidRPr="00706015" w:rsidDel="00F944A8">
          <w:rPr>
            <w:rFonts w:asciiTheme="majorBidi" w:hAnsiTheme="majorBidi" w:cstheme="majorBidi"/>
            <w:sz w:val="28"/>
            <w:szCs w:val="28"/>
          </w:rPr>
          <w:delText xml:space="preserve">illusion </w:delText>
        </w:r>
        <w:r w:rsidR="002A7871" w:rsidRPr="00706015" w:rsidDel="00F944A8">
          <w:rPr>
            <w:rFonts w:asciiTheme="majorBidi" w:hAnsiTheme="majorBidi" w:cstheme="majorBidi"/>
            <w:sz w:val="28"/>
            <w:szCs w:val="28"/>
          </w:rPr>
          <w:delText>can be</w:delText>
        </w:r>
        <w:r w:rsidR="008E607B" w:rsidRPr="00706015" w:rsidDel="00F944A8">
          <w:rPr>
            <w:rFonts w:asciiTheme="majorBidi" w:hAnsiTheme="majorBidi" w:cstheme="majorBidi"/>
            <w:sz w:val="28"/>
            <w:szCs w:val="28"/>
          </w:rPr>
          <w:delText xml:space="preserve"> </w:delText>
        </w:r>
      </w:del>
      <w:del w:id="1421" w:author="Jemma" w:date="2023-04-27T15:21:00Z">
        <w:r w:rsidR="00651532" w:rsidRPr="00706015" w:rsidDel="00F944A8">
          <w:rPr>
            <w:rFonts w:asciiTheme="majorBidi" w:hAnsiTheme="majorBidi" w:cstheme="majorBidi"/>
            <w:sz w:val="28"/>
            <w:szCs w:val="28"/>
          </w:rPr>
          <w:delText>established</w:delText>
        </w:r>
        <w:r w:rsidR="008E607B" w:rsidRPr="00706015" w:rsidDel="00F944A8">
          <w:rPr>
            <w:rFonts w:asciiTheme="majorBidi" w:hAnsiTheme="majorBidi" w:cstheme="majorBidi"/>
            <w:sz w:val="28"/>
            <w:szCs w:val="28"/>
          </w:rPr>
          <w:delText xml:space="preserve"> on</w:delText>
        </w:r>
      </w:del>
      <w:del w:id="1422" w:author="Jemma" w:date="2023-04-28T14:04:00Z">
        <w:r w:rsidR="008E607B" w:rsidRPr="00706015" w:rsidDel="00C43F79">
          <w:rPr>
            <w:rFonts w:asciiTheme="majorBidi" w:hAnsiTheme="majorBidi" w:cstheme="majorBidi"/>
            <w:sz w:val="28"/>
            <w:szCs w:val="28"/>
          </w:rPr>
          <w:delText xml:space="preserve"> </w:delText>
        </w:r>
      </w:del>
      <w:del w:id="1423" w:author="Jemma" w:date="2023-04-28T14:41:00Z">
        <w:r w:rsidR="00801B42" w:rsidRPr="00706015" w:rsidDel="0082689B">
          <w:rPr>
            <w:rFonts w:asciiTheme="majorBidi" w:hAnsiTheme="majorBidi" w:cstheme="majorBidi"/>
            <w:sz w:val="28"/>
            <w:szCs w:val="28"/>
          </w:rPr>
          <w:delText xml:space="preserve">a </w:delText>
        </w:r>
        <w:r w:rsidR="002C288B" w:rsidRPr="00706015" w:rsidDel="0082689B">
          <w:rPr>
            <w:rFonts w:asciiTheme="majorBidi" w:hAnsiTheme="majorBidi" w:cstheme="majorBidi"/>
            <w:sz w:val="28"/>
            <w:szCs w:val="28"/>
          </w:rPr>
          <w:delText xml:space="preserve">similar </w:delText>
        </w:r>
        <w:r w:rsidR="00F311B0" w:rsidRPr="00706015" w:rsidDel="0082689B">
          <w:rPr>
            <w:rFonts w:asciiTheme="majorBidi" w:hAnsiTheme="majorBidi" w:cstheme="majorBidi"/>
            <w:sz w:val="28"/>
            <w:szCs w:val="28"/>
          </w:rPr>
          <w:delText xml:space="preserve">explanatory </w:delText>
        </w:r>
        <w:r w:rsidR="008E607B" w:rsidRPr="00706015" w:rsidDel="0082689B">
          <w:rPr>
            <w:rFonts w:asciiTheme="majorBidi" w:hAnsiTheme="majorBidi" w:cstheme="majorBidi"/>
            <w:sz w:val="28"/>
            <w:szCs w:val="28"/>
          </w:rPr>
          <w:delText>mechanism</w:delText>
        </w:r>
      </w:del>
      <w:del w:id="1424" w:author="Jemma" w:date="2023-04-27T15:24:00Z">
        <w:r w:rsidR="008E607B" w:rsidRPr="00706015" w:rsidDel="00AD47A2">
          <w:rPr>
            <w:rFonts w:asciiTheme="majorBidi" w:hAnsiTheme="majorBidi" w:cstheme="majorBidi"/>
            <w:sz w:val="28"/>
            <w:szCs w:val="28"/>
          </w:rPr>
          <w:delText xml:space="preserve"> that </w:delText>
        </w:r>
        <w:r w:rsidR="00651532" w:rsidRPr="00706015" w:rsidDel="00AD47A2">
          <w:rPr>
            <w:rFonts w:asciiTheme="majorBidi" w:hAnsiTheme="majorBidi" w:cstheme="majorBidi"/>
            <w:sz w:val="28"/>
            <w:szCs w:val="28"/>
          </w:rPr>
          <w:delText xml:space="preserve">generates </w:delText>
        </w:r>
        <w:r w:rsidR="008E607B" w:rsidRPr="00706015" w:rsidDel="00AD47A2">
          <w:rPr>
            <w:rFonts w:asciiTheme="majorBidi" w:hAnsiTheme="majorBidi" w:cstheme="majorBidi"/>
            <w:sz w:val="28"/>
            <w:szCs w:val="28"/>
          </w:rPr>
          <w:delText>the Delboeuf illusion</w:delText>
        </w:r>
      </w:del>
      <w:del w:id="1425" w:author="Jemma" w:date="2023-04-28T14:41:00Z">
        <w:r w:rsidR="007C0885" w:rsidRPr="00706015" w:rsidDel="0082689B">
          <w:rPr>
            <w:rFonts w:asciiTheme="majorBidi" w:hAnsiTheme="majorBidi" w:cstheme="majorBidi"/>
            <w:sz w:val="28"/>
            <w:szCs w:val="28"/>
          </w:rPr>
          <w:delText>.</w:delText>
        </w:r>
      </w:del>
      <w:del w:id="1426" w:author="Jemma" w:date="2023-04-28T14:33:00Z">
        <w:r w:rsidR="008E607B" w:rsidRPr="00706015" w:rsidDel="002702B9">
          <w:rPr>
            <w:rFonts w:asciiTheme="majorBidi" w:hAnsiTheme="majorBidi" w:cstheme="majorBidi"/>
            <w:sz w:val="28"/>
            <w:szCs w:val="28"/>
          </w:rPr>
          <w:delText xml:space="preserve"> </w:delText>
        </w:r>
        <w:commentRangeStart w:id="1427"/>
        <w:r w:rsidR="007C0885" w:rsidRPr="00706015" w:rsidDel="002702B9">
          <w:rPr>
            <w:rFonts w:asciiTheme="majorBidi" w:hAnsiTheme="majorBidi" w:cstheme="majorBidi"/>
            <w:sz w:val="28"/>
            <w:szCs w:val="28"/>
          </w:rPr>
          <w:delText>Given</w:delText>
        </w:r>
      </w:del>
      <w:commentRangeEnd w:id="1427"/>
      <w:del w:id="1428" w:author="Jemma" w:date="2023-04-28T14:41:00Z">
        <w:r w:rsidDel="0082689B">
          <w:rPr>
            <w:rStyle w:val="CommentReference"/>
          </w:rPr>
          <w:commentReference w:id="1427"/>
        </w:r>
      </w:del>
      <w:del w:id="1429" w:author="Jemma" w:date="2023-04-28T14:33:00Z">
        <w:r w:rsidR="007C0885" w:rsidRPr="00706015" w:rsidDel="002702B9">
          <w:rPr>
            <w:rFonts w:asciiTheme="majorBidi" w:hAnsiTheme="majorBidi" w:cstheme="majorBidi"/>
            <w:sz w:val="28"/>
            <w:szCs w:val="28"/>
          </w:rPr>
          <w:delText xml:space="preserve"> the instruction to bisect the external</w:delText>
        </w:r>
      </w:del>
      <w:del w:id="1430" w:author="Jemma" w:date="2023-04-27T15:25:00Z">
        <w:r w:rsidR="007C0885" w:rsidRPr="00706015" w:rsidDel="00AD47A2">
          <w:rPr>
            <w:rFonts w:asciiTheme="majorBidi" w:hAnsiTheme="majorBidi" w:cstheme="majorBidi"/>
            <w:sz w:val="28"/>
            <w:szCs w:val="28"/>
          </w:rPr>
          <w:delText>-</w:delText>
        </w:r>
      </w:del>
      <w:del w:id="1431" w:author="Jemma" w:date="2023-04-28T14:33:00Z">
        <w:r w:rsidR="007C0885" w:rsidRPr="00706015" w:rsidDel="002702B9">
          <w:rPr>
            <w:rFonts w:asciiTheme="majorBidi" w:hAnsiTheme="majorBidi" w:cstheme="majorBidi"/>
            <w:sz w:val="28"/>
            <w:szCs w:val="28"/>
          </w:rPr>
          <w:delText xml:space="preserve">rectangle with the </w:delText>
        </w:r>
        <w:r w:rsidR="007C0885" w:rsidRPr="00706015" w:rsidDel="002702B9">
          <w:rPr>
            <w:rFonts w:asciiTheme="majorBidi" w:hAnsiTheme="majorBidi" w:cstheme="majorBidi"/>
            <w:i/>
            <w:iCs/>
            <w:sz w:val="28"/>
            <w:szCs w:val="28"/>
          </w:rPr>
          <w:delText>top</w:delText>
        </w:r>
      </w:del>
      <w:del w:id="1432" w:author="Jemma" w:date="2023-04-27T15:25:00Z">
        <w:r w:rsidR="007C0885" w:rsidRPr="00706015" w:rsidDel="00AD47A2">
          <w:rPr>
            <w:rFonts w:asciiTheme="majorBidi" w:hAnsiTheme="majorBidi" w:cstheme="majorBidi"/>
            <w:i/>
            <w:iCs/>
            <w:sz w:val="28"/>
            <w:szCs w:val="28"/>
          </w:rPr>
          <w:delText>-</w:delText>
        </w:r>
      </w:del>
      <w:del w:id="1433" w:author="Jemma" w:date="2023-04-28T14:33:00Z">
        <w:r w:rsidR="007C0885" w:rsidRPr="00706015" w:rsidDel="002702B9">
          <w:rPr>
            <w:rFonts w:asciiTheme="majorBidi" w:hAnsiTheme="majorBidi" w:cstheme="majorBidi"/>
            <w:i/>
            <w:iCs/>
            <w:sz w:val="28"/>
            <w:szCs w:val="28"/>
          </w:rPr>
          <w:delText>line</w:delText>
        </w:r>
        <w:r w:rsidR="007C0885" w:rsidRPr="00706015" w:rsidDel="002702B9">
          <w:rPr>
            <w:rFonts w:asciiTheme="majorBidi" w:hAnsiTheme="majorBidi" w:cstheme="majorBidi"/>
            <w:sz w:val="28"/>
            <w:szCs w:val="28"/>
          </w:rPr>
          <w:delText xml:space="preserve"> of the internal</w:delText>
        </w:r>
      </w:del>
      <w:del w:id="1434" w:author="Jemma" w:date="2023-04-27T15:25:00Z">
        <w:r w:rsidR="007C0885" w:rsidRPr="00706015" w:rsidDel="00AD47A2">
          <w:rPr>
            <w:rFonts w:asciiTheme="majorBidi" w:hAnsiTheme="majorBidi" w:cstheme="majorBidi"/>
            <w:sz w:val="28"/>
            <w:szCs w:val="28"/>
          </w:rPr>
          <w:delText>-</w:delText>
        </w:r>
      </w:del>
      <w:del w:id="1435" w:author="Jemma" w:date="2023-04-28T14:33:00Z">
        <w:r w:rsidR="007C0885" w:rsidRPr="00706015" w:rsidDel="002702B9">
          <w:rPr>
            <w:rFonts w:asciiTheme="majorBidi" w:hAnsiTheme="majorBidi" w:cstheme="majorBidi"/>
            <w:sz w:val="28"/>
            <w:szCs w:val="28"/>
          </w:rPr>
          <w:lastRenderedPageBreak/>
          <w:delText xml:space="preserve">rectangle, the </w:delText>
        </w:r>
      </w:del>
      <w:del w:id="1436" w:author="Jemma" w:date="2023-04-27T15:25:00Z">
        <w:r w:rsidR="007C0885" w:rsidRPr="00706015" w:rsidDel="00AD47A2">
          <w:rPr>
            <w:rFonts w:asciiTheme="majorBidi" w:hAnsiTheme="majorBidi" w:cstheme="majorBidi"/>
            <w:i/>
            <w:iCs/>
            <w:sz w:val="28"/>
            <w:szCs w:val="28"/>
          </w:rPr>
          <w:delText>below</w:delText>
        </w:r>
      </w:del>
      <w:del w:id="1437" w:author="Jemma" w:date="2023-04-28T14:33:00Z">
        <w:r w:rsidR="007C0885" w:rsidRPr="00706015" w:rsidDel="002702B9">
          <w:rPr>
            <w:rFonts w:asciiTheme="majorBidi" w:hAnsiTheme="majorBidi" w:cstheme="majorBidi"/>
            <w:i/>
            <w:iCs/>
            <w:sz w:val="28"/>
            <w:szCs w:val="28"/>
          </w:rPr>
          <w:delText xml:space="preserve"> half</w:delText>
        </w:r>
        <w:r w:rsidR="007C0885" w:rsidRPr="00706015" w:rsidDel="002702B9">
          <w:rPr>
            <w:rFonts w:asciiTheme="majorBidi" w:hAnsiTheme="majorBidi" w:cstheme="majorBidi"/>
            <w:sz w:val="28"/>
            <w:szCs w:val="28"/>
          </w:rPr>
          <w:delText xml:space="preserve"> of the external</w:delText>
        </w:r>
      </w:del>
      <w:del w:id="1438" w:author="Jemma" w:date="2023-04-27T15:25:00Z">
        <w:r w:rsidR="007C0885" w:rsidRPr="00706015" w:rsidDel="00AD47A2">
          <w:rPr>
            <w:rFonts w:asciiTheme="majorBidi" w:hAnsiTheme="majorBidi" w:cstheme="majorBidi"/>
            <w:sz w:val="28"/>
            <w:szCs w:val="28"/>
          </w:rPr>
          <w:delText>-</w:delText>
        </w:r>
      </w:del>
      <w:del w:id="1439" w:author="Jemma" w:date="2023-04-28T14:33:00Z">
        <w:r w:rsidR="007C0885" w:rsidRPr="00706015" w:rsidDel="002702B9">
          <w:rPr>
            <w:rFonts w:asciiTheme="majorBidi" w:hAnsiTheme="majorBidi" w:cstheme="majorBidi"/>
            <w:sz w:val="28"/>
            <w:szCs w:val="28"/>
          </w:rPr>
          <w:delText xml:space="preserve">rectangle appears small in away similar </w:delText>
        </w:r>
        <w:r w:rsidR="00917F54" w:rsidRPr="00706015" w:rsidDel="002702B9">
          <w:rPr>
            <w:rFonts w:asciiTheme="majorBidi" w:hAnsiTheme="majorBidi" w:cstheme="majorBidi"/>
            <w:sz w:val="28"/>
            <w:szCs w:val="28"/>
          </w:rPr>
          <w:delText>to</w:delText>
        </w:r>
        <w:r w:rsidR="008E607B" w:rsidRPr="00706015" w:rsidDel="002702B9">
          <w:rPr>
            <w:rFonts w:asciiTheme="majorBidi" w:hAnsiTheme="majorBidi" w:cstheme="majorBidi"/>
            <w:sz w:val="28"/>
            <w:szCs w:val="28"/>
          </w:rPr>
          <w:delText xml:space="preserve"> </w:delText>
        </w:r>
        <w:r w:rsidR="00917F54" w:rsidRPr="00706015" w:rsidDel="002702B9">
          <w:rPr>
            <w:rFonts w:asciiTheme="majorBidi" w:hAnsiTheme="majorBidi" w:cstheme="majorBidi"/>
            <w:sz w:val="28"/>
            <w:szCs w:val="28"/>
          </w:rPr>
          <w:delText xml:space="preserve">what happens in </w:delText>
        </w:r>
        <w:r w:rsidR="008E607B" w:rsidRPr="00706015" w:rsidDel="002702B9">
          <w:rPr>
            <w:rFonts w:asciiTheme="majorBidi" w:hAnsiTheme="majorBidi" w:cstheme="majorBidi"/>
            <w:sz w:val="28"/>
            <w:szCs w:val="28"/>
          </w:rPr>
          <w:delText xml:space="preserve">the </w:delText>
        </w:r>
        <w:r w:rsidR="00917F54" w:rsidRPr="00706015" w:rsidDel="002702B9">
          <w:rPr>
            <w:rFonts w:asciiTheme="majorBidi" w:hAnsiTheme="majorBidi" w:cstheme="majorBidi"/>
            <w:sz w:val="28"/>
            <w:szCs w:val="28"/>
          </w:rPr>
          <w:delText>Delboeuf illusion</w:delText>
        </w:r>
      </w:del>
      <w:del w:id="1440" w:author="Jemma" w:date="2023-04-28T14:40:00Z">
        <w:r w:rsidR="00C907E1" w:rsidRPr="00706015" w:rsidDel="0082689B">
          <w:rPr>
            <w:rFonts w:asciiTheme="majorBidi" w:hAnsiTheme="majorBidi" w:cstheme="majorBidi"/>
            <w:sz w:val="28"/>
            <w:szCs w:val="28"/>
          </w:rPr>
          <w:delText xml:space="preserve">. </w:delText>
        </w:r>
        <w:r w:rsidR="00651532" w:rsidRPr="00706015" w:rsidDel="0082689B">
          <w:rPr>
            <w:rFonts w:asciiTheme="majorBidi" w:hAnsiTheme="majorBidi" w:cstheme="majorBidi"/>
            <w:sz w:val="28"/>
            <w:szCs w:val="28"/>
          </w:rPr>
          <w:delText xml:space="preserve">In the </w:delText>
        </w:r>
        <w:r w:rsidR="002C288B" w:rsidRPr="00706015" w:rsidDel="0082689B">
          <w:rPr>
            <w:rFonts w:asciiTheme="majorBidi" w:hAnsiTheme="majorBidi" w:cstheme="majorBidi"/>
            <w:sz w:val="28"/>
            <w:szCs w:val="28"/>
          </w:rPr>
          <w:delText>latter illusion</w:delText>
        </w:r>
        <w:r w:rsidR="00801B42" w:rsidRPr="00706015" w:rsidDel="0082689B">
          <w:rPr>
            <w:rFonts w:asciiTheme="majorBidi" w:hAnsiTheme="majorBidi" w:cstheme="majorBidi"/>
            <w:sz w:val="28"/>
            <w:szCs w:val="28"/>
          </w:rPr>
          <w:delText>,</w:delText>
        </w:r>
      </w:del>
      <w:r w:rsidR="00801B42" w:rsidRPr="00706015">
        <w:rPr>
          <w:rFonts w:asciiTheme="majorBidi" w:hAnsiTheme="majorBidi" w:cstheme="majorBidi"/>
          <w:sz w:val="28"/>
          <w:szCs w:val="28"/>
        </w:rPr>
        <w:t xml:space="preserve"> </w:t>
      </w:r>
      <w:r w:rsidR="00917F54" w:rsidRPr="00706015">
        <w:rPr>
          <w:rFonts w:asciiTheme="majorBidi" w:hAnsiTheme="majorBidi" w:cstheme="majorBidi"/>
          <w:sz w:val="28"/>
          <w:szCs w:val="28"/>
        </w:rPr>
        <w:t xml:space="preserve">the </w:t>
      </w:r>
      <w:ins w:id="1441" w:author="Jemma" w:date="2023-04-28T14:41:00Z">
        <w:r w:rsidR="0082689B">
          <w:rPr>
            <w:rFonts w:asciiTheme="majorBidi" w:hAnsiTheme="majorBidi" w:cstheme="majorBidi"/>
            <w:sz w:val="28"/>
            <w:szCs w:val="28"/>
          </w:rPr>
          <w:t xml:space="preserve">size of the </w:t>
        </w:r>
      </w:ins>
      <w:r w:rsidR="008E607B" w:rsidRPr="00706015">
        <w:rPr>
          <w:rFonts w:asciiTheme="majorBidi" w:hAnsiTheme="majorBidi" w:cstheme="majorBidi"/>
          <w:sz w:val="28"/>
          <w:szCs w:val="28"/>
        </w:rPr>
        <w:t>target</w:t>
      </w:r>
      <w:del w:id="1442" w:author="Jemma" w:date="2023-04-28T14:41:00Z">
        <w:r w:rsidR="0013642B" w:rsidRPr="00706015" w:rsidDel="0082689B">
          <w:rPr>
            <w:rFonts w:asciiTheme="majorBidi" w:hAnsiTheme="majorBidi" w:cstheme="majorBidi"/>
            <w:sz w:val="28"/>
            <w:szCs w:val="28"/>
          </w:rPr>
          <w:delText>-</w:delText>
        </w:r>
      </w:del>
      <w:ins w:id="1443" w:author="Jemma" w:date="2023-04-28T14:41:00Z">
        <w:r w:rsidR="0082689B">
          <w:rPr>
            <w:rFonts w:asciiTheme="majorBidi" w:hAnsiTheme="majorBidi" w:cstheme="majorBidi"/>
            <w:sz w:val="28"/>
            <w:szCs w:val="28"/>
          </w:rPr>
          <w:t xml:space="preserve"> </w:t>
        </w:r>
      </w:ins>
      <w:r w:rsidR="008E607B" w:rsidRPr="00706015">
        <w:rPr>
          <w:rFonts w:asciiTheme="majorBidi" w:hAnsiTheme="majorBidi" w:cstheme="majorBidi"/>
          <w:sz w:val="28"/>
          <w:szCs w:val="28"/>
        </w:rPr>
        <w:t xml:space="preserve">stimulus (inner circle) </w:t>
      </w:r>
      <w:r w:rsidR="0080273E" w:rsidRPr="00706015">
        <w:rPr>
          <w:rFonts w:asciiTheme="majorBidi" w:hAnsiTheme="majorBidi" w:cstheme="majorBidi"/>
          <w:sz w:val="28"/>
          <w:szCs w:val="28"/>
        </w:rPr>
        <w:t xml:space="preserve">is overestimated </w:t>
      </w:r>
      <w:del w:id="1444" w:author="Jemma" w:date="2023-04-28T15:19:00Z">
        <w:r w:rsidR="0080273E" w:rsidRPr="00706015" w:rsidDel="000B5BBA">
          <w:rPr>
            <w:rFonts w:asciiTheme="majorBidi" w:hAnsiTheme="majorBidi" w:cstheme="majorBidi"/>
            <w:sz w:val="28"/>
            <w:szCs w:val="28"/>
          </w:rPr>
          <w:delText>by</w:delText>
        </w:r>
      </w:del>
      <w:ins w:id="1445" w:author="Jemma" w:date="2023-04-28T15:19:00Z">
        <w:r w:rsidR="000B5BBA">
          <w:rPr>
            <w:rFonts w:asciiTheme="majorBidi" w:hAnsiTheme="majorBidi" w:cstheme="majorBidi"/>
            <w:sz w:val="28"/>
            <w:szCs w:val="28"/>
          </w:rPr>
          <w:t>because of</w:t>
        </w:r>
      </w:ins>
      <w:r w:rsidR="0080273E" w:rsidRPr="00706015">
        <w:rPr>
          <w:rFonts w:asciiTheme="majorBidi" w:hAnsiTheme="majorBidi" w:cstheme="majorBidi"/>
          <w:sz w:val="28"/>
          <w:szCs w:val="28"/>
        </w:rPr>
        <w:t xml:space="preserve"> the inducer</w:t>
      </w:r>
      <w:del w:id="1446" w:author="Jemma" w:date="2023-04-28T14:41:00Z">
        <w:r w:rsidR="000E19C2" w:rsidRPr="00706015" w:rsidDel="0082689B">
          <w:rPr>
            <w:rFonts w:asciiTheme="majorBidi" w:hAnsiTheme="majorBidi" w:cstheme="majorBidi"/>
            <w:sz w:val="28"/>
            <w:szCs w:val="28"/>
          </w:rPr>
          <w:delText>-</w:delText>
        </w:r>
      </w:del>
      <w:ins w:id="1447" w:author="Jemma" w:date="2023-04-28T14:41:00Z">
        <w:r w:rsidR="0082689B">
          <w:rPr>
            <w:rFonts w:asciiTheme="majorBidi" w:hAnsiTheme="majorBidi" w:cstheme="majorBidi"/>
            <w:sz w:val="28"/>
            <w:szCs w:val="28"/>
          </w:rPr>
          <w:t xml:space="preserve"> </w:t>
        </w:r>
      </w:ins>
      <w:r w:rsidR="0080273E" w:rsidRPr="00706015">
        <w:rPr>
          <w:rFonts w:asciiTheme="majorBidi" w:hAnsiTheme="majorBidi" w:cstheme="majorBidi"/>
          <w:sz w:val="28"/>
          <w:szCs w:val="28"/>
        </w:rPr>
        <w:t>stimulus (outer circle</w:t>
      </w:r>
      <w:r w:rsidR="00684156">
        <w:rPr>
          <w:rFonts w:asciiTheme="majorBidi" w:hAnsiTheme="majorBidi" w:cstheme="majorBidi"/>
          <w:sz w:val="28"/>
          <w:szCs w:val="28"/>
        </w:rPr>
        <w:t xml:space="preserve"> </w:t>
      </w:r>
      <w:r w:rsidR="0076428D">
        <w:rPr>
          <w:rFonts w:asciiTheme="majorBidi" w:hAnsiTheme="majorBidi" w:cstheme="majorBidi"/>
          <w:sz w:val="28"/>
          <w:szCs w:val="28"/>
        </w:rPr>
        <w:t xml:space="preserve">of </w:t>
      </w:r>
      <w:r w:rsidR="00684156">
        <w:rPr>
          <w:rFonts w:asciiTheme="majorBidi" w:hAnsiTheme="majorBidi" w:cstheme="majorBidi"/>
          <w:sz w:val="28"/>
          <w:szCs w:val="28"/>
        </w:rPr>
        <w:t>a certain size</w:t>
      </w:r>
      <w:r w:rsidR="0080273E" w:rsidRPr="00706015">
        <w:rPr>
          <w:rFonts w:asciiTheme="majorBidi" w:hAnsiTheme="majorBidi" w:cstheme="majorBidi"/>
          <w:sz w:val="28"/>
          <w:szCs w:val="28"/>
        </w:rPr>
        <w:t xml:space="preserve">) </w:t>
      </w:r>
      <w:r w:rsidR="006A5331" w:rsidRPr="00706015">
        <w:rPr>
          <w:rFonts w:asciiTheme="majorBidi" w:hAnsiTheme="majorBidi" w:cstheme="majorBidi"/>
          <w:sz w:val="28"/>
          <w:szCs w:val="28"/>
        </w:rPr>
        <w:t xml:space="preserve">in comparison to the same </w:t>
      </w:r>
      <w:r w:rsidR="00651532" w:rsidRPr="00706015">
        <w:rPr>
          <w:rFonts w:asciiTheme="majorBidi" w:hAnsiTheme="majorBidi" w:cstheme="majorBidi"/>
          <w:sz w:val="28"/>
          <w:szCs w:val="28"/>
        </w:rPr>
        <w:t>target</w:t>
      </w:r>
      <w:del w:id="1448" w:author="Jemma" w:date="2023-04-28T14:41:00Z">
        <w:r w:rsidR="0013642B" w:rsidRPr="00706015" w:rsidDel="0082689B">
          <w:rPr>
            <w:rFonts w:asciiTheme="majorBidi" w:hAnsiTheme="majorBidi" w:cstheme="majorBidi"/>
            <w:sz w:val="28"/>
            <w:szCs w:val="28"/>
          </w:rPr>
          <w:delText>-</w:delText>
        </w:r>
      </w:del>
      <w:ins w:id="1449" w:author="Jemma" w:date="2023-04-28T14:41:00Z">
        <w:r w:rsidR="0082689B">
          <w:rPr>
            <w:rFonts w:asciiTheme="majorBidi" w:hAnsiTheme="majorBidi" w:cstheme="majorBidi"/>
            <w:sz w:val="28"/>
            <w:szCs w:val="28"/>
          </w:rPr>
          <w:t xml:space="preserve"> </w:t>
        </w:r>
      </w:ins>
      <w:r w:rsidR="006A5331" w:rsidRPr="00706015">
        <w:rPr>
          <w:rFonts w:asciiTheme="majorBidi" w:hAnsiTheme="majorBidi" w:cstheme="majorBidi"/>
          <w:sz w:val="28"/>
          <w:szCs w:val="28"/>
        </w:rPr>
        <w:t xml:space="preserve">stimulus presented </w:t>
      </w:r>
      <w:r w:rsidR="00CB55CE" w:rsidRPr="00706015">
        <w:rPr>
          <w:rFonts w:asciiTheme="majorBidi" w:hAnsiTheme="majorBidi" w:cstheme="majorBidi"/>
          <w:sz w:val="28"/>
          <w:szCs w:val="28"/>
        </w:rPr>
        <w:t>alone</w:t>
      </w:r>
      <w:r w:rsidR="00076E39" w:rsidRPr="00706015">
        <w:rPr>
          <w:rFonts w:asciiTheme="majorBidi" w:hAnsiTheme="majorBidi" w:cstheme="majorBidi"/>
          <w:sz w:val="28"/>
          <w:szCs w:val="28"/>
        </w:rPr>
        <w:t>;</w:t>
      </w:r>
      <w:r w:rsidR="00CB55CE" w:rsidRPr="00706015">
        <w:rPr>
          <w:rFonts w:asciiTheme="majorBidi" w:hAnsiTheme="majorBidi" w:cstheme="majorBidi"/>
          <w:sz w:val="28"/>
          <w:szCs w:val="28"/>
        </w:rPr>
        <w:t xml:space="preserve"> </w:t>
      </w:r>
      <w:r w:rsidR="0080273E" w:rsidRPr="00706015">
        <w:rPr>
          <w:rFonts w:asciiTheme="majorBidi" w:hAnsiTheme="majorBidi" w:cstheme="majorBidi"/>
          <w:sz w:val="28"/>
          <w:szCs w:val="28"/>
        </w:rPr>
        <w:t xml:space="preserve">and the outer </w:t>
      </w:r>
      <w:r w:rsidR="0013642B" w:rsidRPr="00706015">
        <w:rPr>
          <w:rFonts w:asciiTheme="majorBidi" w:hAnsiTheme="majorBidi" w:cstheme="majorBidi"/>
          <w:sz w:val="28"/>
          <w:szCs w:val="28"/>
        </w:rPr>
        <w:t xml:space="preserve">circle </w:t>
      </w:r>
      <w:r w:rsidR="0080273E" w:rsidRPr="00706015">
        <w:rPr>
          <w:rFonts w:asciiTheme="majorBidi" w:hAnsiTheme="majorBidi" w:cstheme="majorBidi"/>
          <w:sz w:val="28"/>
          <w:szCs w:val="28"/>
        </w:rPr>
        <w:t xml:space="preserve">is underestimated </w:t>
      </w:r>
      <w:del w:id="1450" w:author="Jemma" w:date="2023-04-28T15:18:00Z">
        <w:r w:rsidR="0080273E" w:rsidRPr="00706015" w:rsidDel="00BC46E9">
          <w:rPr>
            <w:rFonts w:asciiTheme="majorBidi" w:hAnsiTheme="majorBidi" w:cstheme="majorBidi"/>
            <w:sz w:val="28"/>
            <w:szCs w:val="28"/>
          </w:rPr>
          <w:delText>in comparison</w:delText>
        </w:r>
      </w:del>
      <w:ins w:id="1451" w:author="Jemma" w:date="2023-04-28T15:18:00Z">
        <w:r w:rsidR="00BC46E9">
          <w:rPr>
            <w:rFonts w:asciiTheme="majorBidi" w:hAnsiTheme="majorBidi" w:cstheme="majorBidi"/>
            <w:sz w:val="28"/>
            <w:szCs w:val="28"/>
          </w:rPr>
          <w:t>relative</w:t>
        </w:r>
      </w:ins>
      <w:r w:rsidR="0080273E" w:rsidRPr="00706015">
        <w:rPr>
          <w:rFonts w:asciiTheme="majorBidi" w:hAnsiTheme="majorBidi" w:cstheme="majorBidi"/>
          <w:sz w:val="28"/>
          <w:szCs w:val="28"/>
        </w:rPr>
        <w:t xml:space="preserve"> to the same </w:t>
      </w:r>
      <w:r w:rsidR="0013642B" w:rsidRPr="00706015">
        <w:rPr>
          <w:rFonts w:asciiTheme="majorBidi" w:hAnsiTheme="majorBidi" w:cstheme="majorBidi"/>
          <w:sz w:val="28"/>
          <w:szCs w:val="28"/>
        </w:rPr>
        <w:t xml:space="preserve">outer circle </w:t>
      </w:r>
      <w:r w:rsidR="002863C7" w:rsidRPr="00706015">
        <w:rPr>
          <w:rFonts w:asciiTheme="majorBidi" w:hAnsiTheme="majorBidi" w:cstheme="majorBidi"/>
          <w:sz w:val="28"/>
          <w:szCs w:val="28"/>
        </w:rPr>
        <w:t>presented by itself</w:t>
      </w:r>
      <w:r w:rsidR="0080273E" w:rsidRPr="00706015">
        <w:rPr>
          <w:rFonts w:asciiTheme="majorBidi" w:hAnsiTheme="majorBidi" w:cstheme="majorBidi"/>
          <w:sz w:val="28"/>
          <w:szCs w:val="28"/>
        </w:rPr>
        <w:t xml:space="preserve"> (e.g., </w:t>
      </w:r>
      <w:proofErr w:type="spellStart"/>
      <w:r w:rsidR="0080273E" w:rsidRPr="00706015">
        <w:rPr>
          <w:rFonts w:asciiTheme="majorBidi" w:hAnsiTheme="majorBidi" w:cstheme="majorBidi"/>
          <w:sz w:val="28"/>
          <w:szCs w:val="28"/>
        </w:rPr>
        <w:t>Coren</w:t>
      </w:r>
      <w:proofErr w:type="spellEnd"/>
      <w:r w:rsidR="0080273E" w:rsidRPr="00706015">
        <w:rPr>
          <w:rFonts w:asciiTheme="majorBidi" w:hAnsiTheme="majorBidi" w:cstheme="majorBidi"/>
          <w:sz w:val="28"/>
          <w:szCs w:val="28"/>
        </w:rPr>
        <w:t xml:space="preserve"> &amp; </w:t>
      </w:r>
      <w:proofErr w:type="spellStart"/>
      <w:r w:rsidR="0080273E" w:rsidRPr="00706015">
        <w:rPr>
          <w:rFonts w:asciiTheme="majorBidi" w:hAnsiTheme="majorBidi" w:cstheme="majorBidi"/>
          <w:sz w:val="28"/>
          <w:szCs w:val="28"/>
        </w:rPr>
        <w:t>Girgus</w:t>
      </w:r>
      <w:proofErr w:type="spellEnd"/>
      <w:r w:rsidR="0080273E" w:rsidRPr="00706015">
        <w:rPr>
          <w:rFonts w:asciiTheme="majorBidi" w:hAnsiTheme="majorBidi" w:cstheme="majorBidi"/>
          <w:sz w:val="28"/>
          <w:szCs w:val="28"/>
        </w:rPr>
        <w:t xml:space="preserve">, 1978; </w:t>
      </w:r>
      <w:proofErr w:type="spellStart"/>
      <w:r w:rsidR="0080273E" w:rsidRPr="00706015">
        <w:rPr>
          <w:rFonts w:asciiTheme="majorBidi" w:hAnsiTheme="majorBidi" w:cstheme="majorBidi"/>
          <w:sz w:val="28"/>
          <w:szCs w:val="28"/>
        </w:rPr>
        <w:t>Girgus</w:t>
      </w:r>
      <w:proofErr w:type="spellEnd"/>
      <w:r w:rsidR="0080273E" w:rsidRPr="00706015">
        <w:rPr>
          <w:rFonts w:asciiTheme="majorBidi" w:hAnsiTheme="majorBidi" w:cstheme="majorBidi"/>
          <w:sz w:val="28"/>
          <w:szCs w:val="28"/>
        </w:rPr>
        <w:t xml:space="preserve"> &amp; </w:t>
      </w:r>
      <w:proofErr w:type="spellStart"/>
      <w:r w:rsidR="0080273E" w:rsidRPr="00706015">
        <w:rPr>
          <w:rFonts w:asciiTheme="majorBidi" w:hAnsiTheme="majorBidi" w:cstheme="majorBidi"/>
          <w:sz w:val="28"/>
          <w:szCs w:val="28"/>
        </w:rPr>
        <w:t>Coren</w:t>
      </w:r>
      <w:proofErr w:type="spellEnd"/>
      <w:r w:rsidR="0080273E" w:rsidRPr="00706015">
        <w:rPr>
          <w:rFonts w:asciiTheme="majorBidi" w:hAnsiTheme="majorBidi" w:cstheme="majorBidi"/>
          <w:sz w:val="28"/>
          <w:szCs w:val="28"/>
        </w:rPr>
        <w:t xml:space="preserve">, 1982; </w:t>
      </w:r>
      <w:proofErr w:type="spellStart"/>
      <w:r w:rsidR="0080273E" w:rsidRPr="00706015">
        <w:rPr>
          <w:rFonts w:asciiTheme="majorBidi" w:hAnsiTheme="majorBidi" w:cstheme="majorBidi"/>
          <w:sz w:val="28"/>
          <w:szCs w:val="28"/>
        </w:rPr>
        <w:t>Goto</w:t>
      </w:r>
      <w:proofErr w:type="spellEnd"/>
      <w:r w:rsidR="0080273E" w:rsidRPr="00706015">
        <w:rPr>
          <w:rFonts w:asciiTheme="majorBidi" w:hAnsiTheme="majorBidi" w:cstheme="majorBidi"/>
          <w:sz w:val="28"/>
          <w:szCs w:val="28"/>
        </w:rPr>
        <w:t xml:space="preserve"> et al</w:t>
      </w:r>
      <w:del w:id="1452" w:author="Jemma" w:date="2023-04-28T14:42:00Z">
        <w:r w:rsidR="0080273E" w:rsidRPr="00706015" w:rsidDel="0082689B">
          <w:rPr>
            <w:rFonts w:asciiTheme="majorBidi" w:hAnsiTheme="majorBidi" w:cstheme="majorBidi"/>
            <w:sz w:val="28"/>
            <w:szCs w:val="28"/>
          </w:rPr>
          <w:delText>l</w:delText>
        </w:r>
      </w:del>
      <w:ins w:id="1453" w:author="Jemma" w:date="2023-04-28T14:42:00Z">
        <w:r w:rsidR="0082689B">
          <w:rPr>
            <w:rFonts w:asciiTheme="majorBidi" w:hAnsiTheme="majorBidi" w:cstheme="majorBidi"/>
            <w:sz w:val="28"/>
            <w:szCs w:val="28"/>
          </w:rPr>
          <w:t>.</w:t>
        </w:r>
      </w:ins>
      <w:r w:rsidR="0080273E" w:rsidRPr="00706015">
        <w:rPr>
          <w:rFonts w:asciiTheme="majorBidi" w:hAnsiTheme="majorBidi" w:cstheme="majorBidi"/>
          <w:sz w:val="28"/>
          <w:szCs w:val="28"/>
        </w:rPr>
        <w:t>, 2007</w:t>
      </w:r>
      <w:r w:rsidR="00536695" w:rsidRPr="00706015">
        <w:rPr>
          <w:rFonts w:asciiTheme="majorBidi" w:hAnsiTheme="majorBidi" w:cstheme="majorBidi"/>
          <w:sz w:val="28"/>
          <w:szCs w:val="28"/>
        </w:rPr>
        <w:t>; Nicolas, 1995</w:t>
      </w:r>
      <w:r w:rsidR="0080273E" w:rsidRPr="00706015">
        <w:rPr>
          <w:rFonts w:asciiTheme="majorBidi" w:hAnsiTheme="majorBidi" w:cstheme="majorBidi"/>
          <w:sz w:val="28"/>
          <w:szCs w:val="28"/>
        </w:rPr>
        <w:t>.</w:t>
      </w:r>
      <w:r w:rsidR="002863C7" w:rsidRPr="00706015">
        <w:rPr>
          <w:rFonts w:asciiTheme="majorBidi" w:hAnsiTheme="majorBidi" w:cstheme="majorBidi"/>
          <w:sz w:val="28"/>
          <w:szCs w:val="28"/>
        </w:rPr>
        <w:t>)</w:t>
      </w:r>
      <w:r w:rsidR="00145816" w:rsidRPr="00706015">
        <w:rPr>
          <w:rFonts w:asciiTheme="majorBidi" w:hAnsiTheme="majorBidi" w:cstheme="majorBidi"/>
          <w:sz w:val="28"/>
          <w:szCs w:val="28"/>
        </w:rPr>
        <w:t xml:space="preserve"> </w:t>
      </w:r>
      <w:ins w:id="1454" w:author="Jemma" w:date="2023-04-28T14:39:00Z">
        <w:r w:rsidR="0082689B">
          <w:rPr>
            <w:rFonts w:asciiTheme="majorBidi" w:hAnsiTheme="majorBidi" w:cstheme="majorBidi"/>
            <w:sz w:val="28"/>
            <w:szCs w:val="28"/>
          </w:rPr>
          <w:t>T</w:t>
        </w:r>
      </w:ins>
      <w:ins w:id="1455" w:author="Jemma" w:date="2023-04-28T14:38:00Z">
        <w:r w:rsidR="0082689B">
          <w:rPr>
            <w:rFonts w:asciiTheme="majorBidi" w:hAnsiTheme="majorBidi" w:cstheme="majorBidi"/>
            <w:sz w:val="28"/>
            <w:szCs w:val="28"/>
          </w:rPr>
          <w:t xml:space="preserve">he </w:t>
        </w:r>
        <w:proofErr w:type="spellStart"/>
        <w:r w:rsidR="0082689B">
          <w:rPr>
            <w:rFonts w:asciiTheme="majorBidi" w:hAnsiTheme="majorBidi" w:cstheme="majorBidi"/>
            <w:sz w:val="28"/>
            <w:szCs w:val="28"/>
          </w:rPr>
          <w:t>Delboeuf</w:t>
        </w:r>
        <w:proofErr w:type="spellEnd"/>
        <w:r w:rsidR="0082689B">
          <w:rPr>
            <w:rFonts w:asciiTheme="majorBidi" w:hAnsiTheme="majorBidi" w:cstheme="majorBidi"/>
            <w:sz w:val="28"/>
            <w:szCs w:val="28"/>
          </w:rPr>
          <w:t xml:space="preserve"> illusion can be </w:t>
        </w:r>
        <w:r w:rsidR="0082689B" w:rsidRPr="00706015">
          <w:rPr>
            <w:rFonts w:asciiTheme="majorBidi" w:hAnsiTheme="majorBidi" w:cstheme="majorBidi"/>
            <w:sz w:val="28"/>
            <w:szCs w:val="28"/>
          </w:rPr>
          <w:t xml:space="preserve">obtained with squares </w:t>
        </w:r>
        <w:r w:rsidR="0082689B">
          <w:rPr>
            <w:rFonts w:asciiTheme="majorBidi" w:hAnsiTheme="majorBidi" w:cstheme="majorBidi"/>
            <w:sz w:val="28"/>
            <w:szCs w:val="28"/>
          </w:rPr>
          <w:t>as well as</w:t>
        </w:r>
        <w:r w:rsidR="0082689B" w:rsidRPr="00706015">
          <w:rPr>
            <w:rFonts w:asciiTheme="majorBidi" w:hAnsiTheme="majorBidi" w:cstheme="majorBidi"/>
            <w:sz w:val="28"/>
            <w:szCs w:val="28"/>
          </w:rPr>
          <w:t xml:space="preserve"> circles (e.g., </w:t>
        </w:r>
        <w:proofErr w:type="spellStart"/>
        <w:r w:rsidR="0082689B" w:rsidRPr="00706015">
          <w:rPr>
            <w:rFonts w:asciiTheme="majorBidi" w:hAnsiTheme="majorBidi" w:cstheme="majorBidi"/>
            <w:sz w:val="28"/>
            <w:szCs w:val="28"/>
          </w:rPr>
          <w:t>Coren</w:t>
        </w:r>
        <w:proofErr w:type="spellEnd"/>
        <w:r w:rsidR="0082689B" w:rsidRPr="00706015">
          <w:rPr>
            <w:rFonts w:asciiTheme="majorBidi" w:hAnsiTheme="majorBidi" w:cstheme="majorBidi"/>
            <w:sz w:val="28"/>
            <w:szCs w:val="28"/>
          </w:rPr>
          <w:t xml:space="preserve"> &amp; </w:t>
        </w:r>
        <w:proofErr w:type="spellStart"/>
        <w:r w:rsidR="0082689B" w:rsidRPr="00706015">
          <w:rPr>
            <w:rFonts w:asciiTheme="majorBidi" w:hAnsiTheme="majorBidi" w:cstheme="majorBidi"/>
            <w:sz w:val="28"/>
            <w:szCs w:val="28"/>
          </w:rPr>
          <w:t>Girgus</w:t>
        </w:r>
        <w:proofErr w:type="spellEnd"/>
        <w:r w:rsidR="0082689B" w:rsidRPr="00706015">
          <w:rPr>
            <w:rFonts w:asciiTheme="majorBidi" w:hAnsiTheme="majorBidi" w:cstheme="majorBidi"/>
            <w:sz w:val="28"/>
            <w:szCs w:val="28"/>
          </w:rPr>
          <w:t xml:space="preserve">, 1978; </w:t>
        </w:r>
        <w:proofErr w:type="spellStart"/>
        <w:r w:rsidR="0082689B">
          <w:rPr>
            <w:rFonts w:asciiTheme="majorBidi" w:hAnsiTheme="majorBidi" w:cstheme="majorBidi"/>
            <w:sz w:val="28"/>
            <w:szCs w:val="28"/>
          </w:rPr>
          <w:t>Weintraub</w:t>
        </w:r>
        <w:proofErr w:type="spellEnd"/>
        <w:r w:rsidR="0082689B">
          <w:rPr>
            <w:rFonts w:asciiTheme="majorBidi" w:hAnsiTheme="majorBidi" w:cstheme="majorBidi"/>
            <w:sz w:val="28"/>
            <w:szCs w:val="28"/>
          </w:rPr>
          <w:t xml:space="preserve"> &amp; </w:t>
        </w:r>
        <w:proofErr w:type="spellStart"/>
        <w:r w:rsidR="0082689B">
          <w:rPr>
            <w:rFonts w:asciiTheme="majorBidi" w:hAnsiTheme="majorBidi" w:cstheme="majorBidi"/>
            <w:sz w:val="28"/>
            <w:szCs w:val="28"/>
          </w:rPr>
          <w:t>Schneck</w:t>
        </w:r>
        <w:proofErr w:type="spellEnd"/>
        <w:r w:rsidR="0082689B">
          <w:rPr>
            <w:rFonts w:asciiTheme="majorBidi" w:hAnsiTheme="majorBidi" w:cstheme="majorBidi"/>
            <w:sz w:val="28"/>
            <w:szCs w:val="28"/>
          </w:rPr>
          <w:t>, 1986)</w:t>
        </w:r>
      </w:ins>
      <w:ins w:id="1456" w:author="Jemma" w:date="2023-04-28T14:39:00Z">
        <w:r w:rsidR="0082689B">
          <w:rPr>
            <w:rFonts w:asciiTheme="majorBidi" w:hAnsiTheme="majorBidi" w:cstheme="majorBidi"/>
            <w:sz w:val="28"/>
            <w:szCs w:val="28"/>
          </w:rPr>
          <w:t>. In light of all this,</w:t>
        </w:r>
      </w:ins>
      <w:ins w:id="1457" w:author="Jemma" w:date="2023-04-28T14:38:00Z">
        <w:r w:rsidR="0082689B">
          <w:rPr>
            <w:rFonts w:asciiTheme="majorBidi" w:hAnsiTheme="majorBidi" w:cstheme="majorBidi"/>
            <w:sz w:val="28"/>
            <w:szCs w:val="28"/>
          </w:rPr>
          <w:t xml:space="preserve"> it could be </w:t>
        </w:r>
      </w:ins>
      <w:ins w:id="1458" w:author="Jemma" w:date="2023-05-02T20:58:00Z">
        <w:r w:rsidR="00233E2D">
          <w:rPr>
            <w:rFonts w:asciiTheme="majorBidi" w:hAnsiTheme="majorBidi" w:cstheme="majorBidi"/>
            <w:sz w:val="28"/>
            <w:szCs w:val="28"/>
          </w:rPr>
          <w:t xml:space="preserve">tempting to </w:t>
        </w:r>
      </w:ins>
      <w:ins w:id="1459" w:author="Jemma" w:date="2023-04-28T14:38:00Z">
        <w:r w:rsidR="0082689B">
          <w:rPr>
            <w:rFonts w:asciiTheme="majorBidi" w:hAnsiTheme="majorBidi" w:cstheme="majorBidi"/>
            <w:sz w:val="28"/>
            <w:szCs w:val="28"/>
          </w:rPr>
          <w:t>suggest that the rectangle</w:t>
        </w:r>
      </w:ins>
      <w:ins w:id="1460" w:author="Jemma" w:date="2023-05-04T09:56:00Z">
        <w:r w:rsidR="00C80867">
          <w:rPr>
            <w:rFonts w:asciiTheme="majorBidi" w:hAnsiTheme="majorBidi" w:cstheme="majorBidi"/>
            <w:sz w:val="28"/>
            <w:szCs w:val="28"/>
          </w:rPr>
          <w:t>-midline</w:t>
        </w:r>
      </w:ins>
      <w:ins w:id="1461" w:author="Jemma" w:date="2023-04-28T14:38:00Z">
        <w:r w:rsidR="0082689B">
          <w:rPr>
            <w:rFonts w:asciiTheme="majorBidi" w:hAnsiTheme="majorBidi" w:cstheme="majorBidi"/>
            <w:sz w:val="28"/>
            <w:szCs w:val="28"/>
          </w:rPr>
          <w:t xml:space="preserve"> </w:t>
        </w:r>
      </w:ins>
      <w:ins w:id="1462" w:author="Jemma" w:date="2023-04-28T14:43:00Z">
        <w:r w:rsidR="0082689B">
          <w:rPr>
            <w:rFonts w:asciiTheme="majorBidi" w:hAnsiTheme="majorBidi" w:cstheme="majorBidi"/>
            <w:sz w:val="28"/>
            <w:szCs w:val="28"/>
          </w:rPr>
          <w:t xml:space="preserve">phenomenon has a similar explanatory mechanism to that of the </w:t>
        </w:r>
        <w:proofErr w:type="spellStart"/>
        <w:r w:rsidR="0082689B">
          <w:rPr>
            <w:rFonts w:asciiTheme="majorBidi" w:hAnsiTheme="majorBidi" w:cstheme="majorBidi"/>
            <w:sz w:val="28"/>
            <w:szCs w:val="28"/>
          </w:rPr>
          <w:t>Delboeuf</w:t>
        </w:r>
        <w:proofErr w:type="spellEnd"/>
        <w:r w:rsidR="0082689B">
          <w:rPr>
            <w:rFonts w:asciiTheme="majorBidi" w:hAnsiTheme="majorBidi" w:cstheme="majorBidi"/>
            <w:sz w:val="28"/>
            <w:szCs w:val="28"/>
          </w:rPr>
          <w:t xml:space="preserve"> illusion</w:t>
        </w:r>
      </w:ins>
      <w:ins w:id="1463" w:author="Jemma" w:date="2023-04-28T14:38:00Z">
        <w:r w:rsidR="0082689B">
          <w:rPr>
            <w:rFonts w:asciiTheme="majorBidi" w:hAnsiTheme="majorBidi" w:cstheme="majorBidi"/>
            <w:sz w:val="28"/>
            <w:szCs w:val="28"/>
          </w:rPr>
          <w:t>.</w:t>
        </w:r>
        <w:r w:rsidR="0082689B" w:rsidRPr="00706015">
          <w:rPr>
            <w:rFonts w:asciiTheme="majorBidi" w:hAnsiTheme="majorBidi" w:cstheme="majorBidi"/>
            <w:sz w:val="28"/>
            <w:szCs w:val="28"/>
          </w:rPr>
          <w:t xml:space="preserve"> </w:t>
        </w:r>
      </w:ins>
      <w:del w:id="1464" w:author="Jemma" w:date="2023-04-28T14:44:00Z">
        <w:r w:rsidR="00651532" w:rsidRPr="00706015" w:rsidDel="0082689B">
          <w:rPr>
            <w:rFonts w:asciiTheme="majorBidi" w:hAnsiTheme="majorBidi" w:cstheme="majorBidi"/>
            <w:sz w:val="28"/>
            <w:szCs w:val="28"/>
          </w:rPr>
          <w:delText>Although</w:delText>
        </w:r>
        <w:r w:rsidR="002863C7" w:rsidRPr="00706015" w:rsidDel="0082689B">
          <w:rPr>
            <w:rFonts w:asciiTheme="majorBidi" w:hAnsiTheme="majorBidi" w:cstheme="majorBidi"/>
            <w:sz w:val="28"/>
            <w:szCs w:val="28"/>
          </w:rPr>
          <w:delText xml:space="preserve"> this proposal is tempting</w:delText>
        </w:r>
        <w:r w:rsidR="00076E39" w:rsidRPr="00706015" w:rsidDel="0082689B">
          <w:rPr>
            <w:rFonts w:asciiTheme="majorBidi" w:hAnsiTheme="majorBidi" w:cstheme="majorBidi"/>
            <w:sz w:val="28"/>
            <w:szCs w:val="28"/>
          </w:rPr>
          <w:delText xml:space="preserve"> (</w:delText>
        </w:r>
        <w:r w:rsidR="00651532" w:rsidRPr="00706015" w:rsidDel="0082689B">
          <w:rPr>
            <w:rFonts w:asciiTheme="majorBidi" w:hAnsiTheme="majorBidi" w:cstheme="majorBidi"/>
            <w:sz w:val="28"/>
            <w:szCs w:val="28"/>
          </w:rPr>
          <w:delText xml:space="preserve">since </w:delText>
        </w:r>
        <w:r w:rsidR="00076E39" w:rsidRPr="00706015" w:rsidDel="0082689B">
          <w:rPr>
            <w:rFonts w:asciiTheme="majorBidi" w:hAnsiTheme="majorBidi" w:cstheme="majorBidi"/>
            <w:sz w:val="28"/>
            <w:szCs w:val="28"/>
          </w:rPr>
          <w:delText>one mechanism explain</w:delText>
        </w:r>
        <w:r w:rsidR="00651532" w:rsidRPr="00706015" w:rsidDel="0082689B">
          <w:rPr>
            <w:rFonts w:asciiTheme="majorBidi" w:hAnsiTheme="majorBidi" w:cstheme="majorBidi"/>
            <w:sz w:val="28"/>
            <w:szCs w:val="28"/>
          </w:rPr>
          <w:delText>s</w:delText>
        </w:r>
        <w:r w:rsidR="00076E39" w:rsidRPr="00706015" w:rsidDel="0082689B">
          <w:rPr>
            <w:rFonts w:asciiTheme="majorBidi" w:hAnsiTheme="majorBidi" w:cstheme="majorBidi"/>
            <w:sz w:val="28"/>
            <w:szCs w:val="28"/>
          </w:rPr>
          <w:delText xml:space="preserve"> at least two phenomena</w:delText>
        </w:r>
        <w:r w:rsidR="00977DB2" w:rsidRPr="00706015" w:rsidDel="0082689B">
          <w:rPr>
            <w:rFonts w:asciiTheme="majorBidi" w:hAnsiTheme="majorBidi" w:cstheme="majorBidi"/>
            <w:sz w:val="28"/>
            <w:szCs w:val="28"/>
          </w:rPr>
          <w:delText xml:space="preserve">: </w:delText>
        </w:r>
        <w:r w:rsidR="003C432C" w:rsidRPr="00706015" w:rsidDel="0082689B">
          <w:rPr>
            <w:rFonts w:asciiTheme="majorBidi" w:hAnsiTheme="majorBidi" w:cstheme="majorBidi"/>
            <w:sz w:val="28"/>
            <w:szCs w:val="28"/>
          </w:rPr>
          <w:delText>The</w:delText>
        </w:r>
        <w:r w:rsidR="00977DB2" w:rsidRPr="00706015" w:rsidDel="0082689B">
          <w:rPr>
            <w:rFonts w:asciiTheme="majorBidi" w:hAnsiTheme="majorBidi" w:cstheme="majorBidi"/>
            <w:sz w:val="28"/>
            <w:szCs w:val="28"/>
          </w:rPr>
          <w:delText xml:space="preserve"> Delboeuf </w:delText>
        </w:r>
        <w:r w:rsidR="002F3E34" w:rsidRPr="00706015" w:rsidDel="0082689B">
          <w:rPr>
            <w:rFonts w:asciiTheme="majorBidi" w:hAnsiTheme="majorBidi" w:cstheme="majorBidi"/>
            <w:sz w:val="28"/>
            <w:szCs w:val="28"/>
          </w:rPr>
          <w:delText>illusion and the present one</w:delText>
        </w:r>
        <w:r w:rsidR="00076E39" w:rsidRPr="00706015" w:rsidDel="0082689B">
          <w:rPr>
            <w:rFonts w:asciiTheme="majorBidi" w:hAnsiTheme="majorBidi" w:cstheme="majorBidi"/>
            <w:sz w:val="28"/>
            <w:szCs w:val="28"/>
          </w:rPr>
          <w:delText>)</w:delText>
        </w:r>
        <w:r w:rsidR="002863C7" w:rsidRPr="00706015" w:rsidDel="0082689B">
          <w:rPr>
            <w:rFonts w:asciiTheme="majorBidi" w:hAnsiTheme="majorBidi" w:cstheme="majorBidi"/>
            <w:sz w:val="28"/>
            <w:szCs w:val="28"/>
          </w:rPr>
          <w:delText xml:space="preserve"> </w:delText>
        </w:r>
      </w:del>
      <w:ins w:id="1465" w:author="Jemma" w:date="2023-04-28T14:44:00Z">
        <w:r w:rsidR="0082689B">
          <w:rPr>
            <w:rFonts w:asciiTheme="majorBidi" w:hAnsiTheme="majorBidi" w:cstheme="majorBidi"/>
            <w:sz w:val="28"/>
            <w:szCs w:val="28"/>
          </w:rPr>
          <w:t xml:space="preserve">However, </w:t>
        </w:r>
      </w:ins>
      <w:r w:rsidR="002863C7" w:rsidRPr="00706015">
        <w:rPr>
          <w:rFonts w:asciiTheme="majorBidi" w:hAnsiTheme="majorBidi" w:cstheme="majorBidi"/>
          <w:sz w:val="28"/>
          <w:szCs w:val="28"/>
        </w:rPr>
        <w:t>the</w:t>
      </w:r>
      <w:r w:rsidR="002F3E34" w:rsidRPr="00706015">
        <w:rPr>
          <w:rFonts w:asciiTheme="majorBidi" w:hAnsiTheme="majorBidi" w:cstheme="majorBidi"/>
          <w:sz w:val="28"/>
          <w:szCs w:val="28"/>
        </w:rPr>
        <w:t xml:space="preserve"> </w:t>
      </w:r>
      <w:r w:rsidR="003C432C" w:rsidRPr="00706015">
        <w:rPr>
          <w:rFonts w:asciiTheme="majorBidi" w:hAnsiTheme="majorBidi" w:cstheme="majorBidi"/>
          <w:sz w:val="28"/>
          <w:szCs w:val="28"/>
        </w:rPr>
        <w:t>present</w:t>
      </w:r>
      <w:r w:rsidR="002F3E34" w:rsidRPr="00706015">
        <w:rPr>
          <w:rFonts w:asciiTheme="majorBidi" w:hAnsiTheme="majorBidi" w:cstheme="majorBidi"/>
          <w:sz w:val="28"/>
          <w:szCs w:val="28"/>
        </w:rPr>
        <w:t xml:space="preserve"> results</w:t>
      </w:r>
      <w:r w:rsidR="002863C7" w:rsidRPr="00706015">
        <w:rPr>
          <w:rFonts w:asciiTheme="majorBidi" w:hAnsiTheme="majorBidi" w:cstheme="majorBidi"/>
          <w:sz w:val="28"/>
          <w:szCs w:val="28"/>
        </w:rPr>
        <w:t xml:space="preserve"> cast doubt on </w:t>
      </w:r>
      <w:del w:id="1466" w:author="Jemma" w:date="2023-04-28T14:44:00Z">
        <w:r w:rsidR="002863C7" w:rsidRPr="00706015" w:rsidDel="0082689B">
          <w:rPr>
            <w:rFonts w:asciiTheme="majorBidi" w:hAnsiTheme="majorBidi" w:cstheme="majorBidi"/>
            <w:sz w:val="28"/>
            <w:szCs w:val="28"/>
          </w:rPr>
          <w:delText>it</w:delText>
        </w:r>
      </w:del>
      <w:ins w:id="1467" w:author="Jemma" w:date="2023-04-28T14:44:00Z">
        <w:r w:rsidR="0082689B">
          <w:rPr>
            <w:rFonts w:asciiTheme="majorBidi" w:hAnsiTheme="majorBidi" w:cstheme="majorBidi"/>
            <w:sz w:val="28"/>
            <w:szCs w:val="28"/>
          </w:rPr>
          <w:t>this hypothesis</w:t>
        </w:r>
      </w:ins>
      <w:r w:rsidR="002863C7" w:rsidRPr="00706015">
        <w:rPr>
          <w:rFonts w:asciiTheme="majorBidi" w:hAnsiTheme="majorBidi" w:cstheme="majorBidi"/>
          <w:sz w:val="28"/>
          <w:szCs w:val="28"/>
        </w:rPr>
        <w:t xml:space="preserve">. </w:t>
      </w:r>
      <w:r w:rsidR="004C5271" w:rsidRPr="00706015">
        <w:rPr>
          <w:rFonts w:asciiTheme="majorBidi" w:hAnsiTheme="majorBidi" w:cstheme="majorBidi"/>
          <w:sz w:val="28"/>
          <w:szCs w:val="28"/>
        </w:rPr>
        <w:t xml:space="preserve">Many researchers </w:t>
      </w:r>
      <w:r w:rsidR="00DA5031" w:rsidRPr="00706015">
        <w:rPr>
          <w:rFonts w:asciiTheme="majorBidi" w:hAnsiTheme="majorBidi" w:cstheme="majorBidi"/>
          <w:sz w:val="28"/>
          <w:szCs w:val="28"/>
        </w:rPr>
        <w:t xml:space="preserve">(see the above references) </w:t>
      </w:r>
      <w:r w:rsidR="004C5271" w:rsidRPr="00706015">
        <w:rPr>
          <w:rFonts w:asciiTheme="majorBidi" w:hAnsiTheme="majorBidi" w:cstheme="majorBidi"/>
          <w:sz w:val="28"/>
          <w:szCs w:val="28"/>
        </w:rPr>
        <w:t xml:space="preserve">have found that the maximum magnitude of the </w:t>
      </w:r>
      <w:proofErr w:type="spellStart"/>
      <w:r w:rsidR="004C5271" w:rsidRPr="00706015">
        <w:rPr>
          <w:rFonts w:asciiTheme="majorBidi" w:hAnsiTheme="majorBidi" w:cstheme="majorBidi"/>
          <w:sz w:val="28"/>
          <w:szCs w:val="28"/>
        </w:rPr>
        <w:t>Delboeuf</w:t>
      </w:r>
      <w:proofErr w:type="spellEnd"/>
      <w:r w:rsidR="004C5271" w:rsidRPr="00706015">
        <w:rPr>
          <w:rFonts w:asciiTheme="majorBidi" w:hAnsiTheme="majorBidi" w:cstheme="majorBidi"/>
          <w:sz w:val="28"/>
          <w:szCs w:val="28"/>
        </w:rPr>
        <w:t xml:space="preserve"> illusion is </w:t>
      </w:r>
      <w:del w:id="1468" w:author="Jemma" w:date="2023-04-28T14:45:00Z">
        <w:r w:rsidR="002F3E34" w:rsidRPr="00706015" w:rsidDel="0082689B">
          <w:rPr>
            <w:rFonts w:asciiTheme="majorBidi" w:hAnsiTheme="majorBidi" w:cstheme="majorBidi"/>
            <w:sz w:val="28"/>
            <w:szCs w:val="28"/>
          </w:rPr>
          <w:delText>received</w:delText>
        </w:r>
      </w:del>
      <w:ins w:id="1469" w:author="Jemma" w:date="2023-04-28T14:45:00Z">
        <w:r w:rsidR="0082689B">
          <w:rPr>
            <w:rFonts w:asciiTheme="majorBidi" w:hAnsiTheme="majorBidi" w:cstheme="majorBidi"/>
            <w:sz w:val="28"/>
            <w:szCs w:val="28"/>
          </w:rPr>
          <w:t>produced</w:t>
        </w:r>
      </w:ins>
      <w:r w:rsidR="002F3E34" w:rsidRPr="00706015">
        <w:rPr>
          <w:rFonts w:asciiTheme="majorBidi" w:hAnsiTheme="majorBidi" w:cstheme="majorBidi"/>
          <w:sz w:val="28"/>
          <w:szCs w:val="28"/>
        </w:rPr>
        <w:t xml:space="preserve"> </w:t>
      </w:r>
      <w:r w:rsidR="004C5271" w:rsidRPr="00706015">
        <w:rPr>
          <w:rFonts w:asciiTheme="majorBidi" w:hAnsiTheme="majorBidi" w:cstheme="majorBidi"/>
          <w:sz w:val="28"/>
          <w:szCs w:val="28"/>
        </w:rPr>
        <w:t xml:space="preserve">when the ratio between the </w:t>
      </w:r>
      <w:del w:id="1470" w:author="Jemma" w:date="2023-04-28T14:48:00Z">
        <w:r w:rsidR="004C5271" w:rsidRPr="00706015" w:rsidDel="00850475">
          <w:rPr>
            <w:rFonts w:asciiTheme="majorBidi" w:hAnsiTheme="majorBidi" w:cstheme="majorBidi"/>
            <w:sz w:val="28"/>
            <w:szCs w:val="28"/>
          </w:rPr>
          <w:delText xml:space="preserve">inner circle diagonal </w:delText>
        </w:r>
        <w:r w:rsidR="00DA5031" w:rsidRPr="00706015" w:rsidDel="00850475">
          <w:rPr>
            <w:rFonts w:asciiTheme="majorBidi" w:hAnsiTheme="majorBidi" w:cstheme="majorBidi"/>
            <w:sz w:val="28"/>
            <w:szCs w:val="28"/>
          </w:rPr>
          <w:delText xml:space="preserve">(ICD) </w:delText>
        </w:r>
      </w:del>
      <w:del w:id="1471" w:author="Jemma" w:date="2023-04-28T14:45:00Z">
        <w:r w:rsidR="00DA5031" w:rsidRPr="00706015" w:rsidDel="0082689B">
          <w:rPr>
            <w:rFonts w:asciiTheme="majorBidi" w:hAnsiTheme="majorBidi" w:cstheme="majorBidi"/>
            <w:sz w:val="28"/>
            <w:szCs w:val="28"/>
          </w:rPr>
          <w:delText>[</w:delText>
        </w:r>
      </w:del>
      <w:del w:id="1472" w:author="Jemma" w:date="2023-04-28T14:48:00Z">
        <w:r w:rsidR="004C5271" w:rsidRPr="00706015" w:rsidDel="00850475">
          <w:rPr>
            <w:rFonts w:asciiTheme="majorBidi" w:hAnsiTheme="majorBidi" w:cstheme="majorBidi"/>
            <w:sz w:val="28"/>
            <w:szCs w:val="28"/>
          </w:rPr>
          <w:delText xml:space="preserve">or </w:delText>
        </w:r>
        <w:r w:rsidR="00DA5031" w:rsidRPr="00706015" w:rsidDel="00850475">
          <w:rPr>
            <w:rFonts w:asciiTheme="majorBidi" w:hAnsiTheme="majorBidi" w:cstheme="majorBidi"/>
            <w:sz w:val="28"/>
            <w:szCs w:val="28"/>
          </w:rPr>
          <w:delText xml:space="preserve">the </w:delText>
        </w:r>
      </w:del>
      <w:r w:rsidR="00FB2F97" w:rsidRPr="00706015">
        <w:rPr>
          <w:rFonts w:asciiTheme="majorBidi" w:hAnsiTheme="majorBidi" w:cstheme="majorBidi"/>
          <w:sz w:val="28"/>
          <w:szCs w:val="28"/>
        </w:rPr>
        <w:t xml:space="preserve">inner </w:t>
      </w:r>
      <w:r w:rsidR="00DA5031" w:rsidRPr="00706015">
        <w:rPr>
          <w:rFonts w:asciiTheme="majorBidi" w:hAnsiTheme="majorBidi" w:cstheme="majorBidi"/>
          <w:sz w:val="28"/>
          <w:szCs w:val="28"/>
        </w:rPr>
        <w:t>circumference of the circle</w:t>
      </w:r>
      <w:r w:rsidR="009B7169" w:rsidRPr="00706015">
        <w:rPr>
          <w:rFonts w:asciiTheme="majorBidi" w:hAnsiTheme="majorBidi" w:cstheme="majorBidi"/>
          <w:sz w:val="28"/>
          <w:szCs w:val="28"/>
        </w:rPr>
        <w:t>, ICC</w:t>
      </w:r>
      <w:r w:rsidR="00076E39" w:rsidRPr="00706015">
        <w:rPr>
          <w:rFonts w:asciiTheme="majorBidi" w:hAnsiTheme="majorBidi" w:cstheme="majorBidi"/>
          <w:sz w:val="28"/>
          <w:szCs w:val="28"/>
        </w:rPr>
        <w:t>, (2πr)</w:t>
      </w:r>
      <w:del w:id="1473" w:author="Jemma" w:date="2023-04-28T14:48:00Z">
        <w:r w:rsidR="00DA5031" w:rsidRPr="00706015" w:rsidDel="00850475">
          <w:rPr>
            <w:rFonts w:asciiTheme="majorBidi" w:hAnsiTheme="majorBidi" w:cstheme="majorBidi"/>
            <w:sz w:val="28"/>
            <w:szCs w:val="28"/>
          </w:rPr>
          <w:delText>]</w:delText>
        </w:r>
      </w:del>
      <w:r w:rsidR="00DA5031" w:rsidRPr="00706015">
        <w:rPr>
          <w:rFonts w:asciiTheme="majorBidi" w:hAnsiTheme="majorBidi" w:cstheme="majorBidi"/>
          <w:sz w:val="28"/>
          <w:szCs w:val="28"/>
        </w:rPr>
        <w:t xml:space="preserve"> </w:t>
      </w:r>
      <w:r w:rsidR="004C5271" w:rsidRPr="00706015">
        <w:rPr>
          <w:rFonts w:asciiTheme="majorBidi" w:hAnsiTheme="majorBidi" w:cstheme="majorBidi"/>
          <w:sz w:val="28"/>
          <w:szCs w:val="28"/>
        </w:rPr>
        <w:t xml:space="preserve">and the outer </w:t>
      </w:r>
      <w:del w:id="1474" w:author="Jemma" w:date="2023-04-28T14:49:00Z">
        <w:r w:rsidR="004C5271" w:rsidRPr="00706015" w:rsidDel="00850475">
          <w:rPr>
            <w:rFonts w:asciiTheme="majorBidi" w:hAnsiTheme="majorBidi" w:cstheme="majorBidi"/>
            <w:sz w:val="28"/>
            <w:szCs w:val="28"/>
          </w:rPr>
          <w:delText>circle diagonal</w:delText>
        </w:r>
      </w:del>
      <w:ins w:id="1475" w:author="Jemma" w:date="2023-04-28T14:49:00Z">
        <w:r w:rsidR="00850475">
          <w:rPr>
            <w:rFonts w:asciiTheme="majorBidi" w:hAnsiTheme="majorBidi" w:cstheme="majorBidi"/>
            <w:sz w:val="28"/>
            <w:szCs w:val="28"/>
          </w:rPr>
          <w:t>circumference of the circle</w:t>
        </w:r>
      </w:ins>
      <w:r w:rsidR="004C5271" w:rsidRPr="00706015">
        <w:rPr>
          <w:rFonts w:asciiTheme="majorBidi" w:hAnsiTheme="majorBidi" w:cstheme="majorBidi"/>
          <w:sz w:val="28"/>
          <w:szCs w:val="28"/>
        </w:rPr>
        <w:t xml:space="preserve"> </w:t>
      </w:r>
      <w:r w:rsidR="00DA5031" w:rsidRPr="00706015">
        <w:rPr>
          <w:rFonts w:asciiTheme="majorBidi" w:hAnsiTheme="majorBidi" w:cstheme="majorBidi"/>
          <w:sz w:val="28"/>
          <w:szCs w:val="28"/>
        </w:rPr>
        <w:t>(</w:t>
      </w:r>
      <w:del w:id="1476" w:author="Jemma" w:date="2023-04-28T14:49:00Z">
        <w:r w:rsidR="00DA5031" w:rsidRPr="00706015" w:rsidDel="00850475">
          <w:rPr>
            <w:rFonts w:asciiTheme="majorBidi" w:hAnsiTheme="majorBidi" w:cstheme="majorBidi"/>
            <w:sz w:val="28"/>
            <w:szCs w:val="28"/>
          </w:rPr>
          <w:delText>OCD</w:delText>
        </w:r>
        <w:r w:rsidR="00FB2F97" w:rsidRPr="00706015" w:rsidDel="00850475">
          <w:rPr>
            <w:rFonts w:asciiTheme="majorBidi" w:hAnsiTheme="majorBidi" w:cstheme="majorBidi"/>
            <w:sz w:val="28"/>
            <w:szCs w:val="28"/>
          </w:rPr>
          <w:delText xml:space="preserve"> or </w:delText>
        </w:r>
      </w:del>
      <w:r w:rsidR="00FB2F97" w:rsidRPr="00706015">
        <w:rPr>
          <w:rFonts w:asciiTheme="majorBidi" w:hAnsiTheme="majorBidi" w:cstheme="majorBidi"/>
          <w:sz w:val="28"/>
          <w:szCs w:val="28"/>
        </w:rPr>
        <w:t>OCC</w:t>
      </w:r>
      <w:r w:rsidR="00DA5031" w:rsidRPr="00706015">
        <w:rPr>
          <w:rFonts w:asciiTheme="majorBidi" w:hAnsiTheme="majorBidi" w:cstheme="majorBidi"/>
          <w:sz w:val="28"/>
          <w:szCs w:val="28"/>
        </w:rPr>
        <w:t xml:space="preserve">) </w:t>
      </w:r>
      <w:r w:rsidR="004C5271" w:rsidRPr="00706015">
        <w:rPr>
          <w:rFonts w:asciiTheme="majorBidi" w:hAnsiTheme="majorBidi" w:cstheme="majorBidi"/>
          <w:sz w:val="28"/>
          <w:szCs w:val="28"/>
        </w:rPr>
        <w:t>equal</w:t>
      </w:r>
      <w:ins w:id="1477" w:author="Jemma" w:date="2023-04-21T17:23:00Z">
        <w:r w:rsidR="00160EA7">
          <w:rPr>
            <w:rFonts w:asciiTheme="majorBidi" w:hAnsiTheme="majorBidi" w:cstheme="majorBidi"/>
            <w:sz w:val="28"/>
            <w:szCs w:val="28"/>
          </w:rPr>
          <w:t>s</w:t>
        </w:r>
      </w:ins>
      <w:r w:rsidR="004C5271" w:rsidRPr="00706015">
        <w:rPr>
          <w:rFonts w:asciiTheme="majorBidi" w:hAnsiTheme="majorBidi" w:cstheme="majorBidi"/>
          <w:sz w:val="28"/>
          <w:szCs w:val="28"/>
        </w:rPr>
        <w:t xml:space="preserve"> 2/3 (IC</w:t>
      </w:r>
      <w:r w:rsidR="00FB2F97" w:rsidRPr="00706015">
        <w:rPr>
          <w:rFonts w:asciiTheme="majorBidi" w:hAnsiTheme="majorBidi" w:cstheme="majorBidi"/>
          <w:sz w:val="28"/>
          <w:szCs w:val="28"/>
        </w:rPr>
        <w:t>C</w:t>
      </w:r>
      <w:r w:rsidR="004C5271" w:rsidRPr="00706015">
        <w:rPr>
          <w:rFonts w:asciiTheme="majorBidi" w:hAnsiTheme="majorBidi" w:cstheme="majorBidi"/>
          <w:sz w:val="28"/>
          <w:szCs w:val="28"/>
        </w:rPr>
        <w:t>/OC</w:t>
      </w:r>
      <w:r w:rsidR="00FB2F97" w:rsidRPr="00706015">
        <w:rPr>
          <w:rFonts w:asciiTheme="majorBidi" w:hAnsiTheme="majorBidi" w:cstheme="majorBidi"/>
          <w:sz w:val="28"/>
          <w:szCs w:val="28"/>
        </w:rPr>
        <w:t>C</w:t>
      </w:r>
      <w:r w:rsidR="00DA5031" w:rsidRPr="00706015">
        <w:rPr>
          <w:rFonts w:asciiTheme="majorBidi" w:hAnsiTheme="majorBidi" w:cstheme="majorBidi"/>
          <w:sz w:val="28"/>
          <w:szCs w:val="28"/>
        </w:rPr>
        <w:t xml:space="preserve"> = 2/3)</w:t>
      </w:r>
      <w:r w:rsidR="009B7169" w:rsidRPr="00706015">
        <w:rPr>
          <w:rFonts w:asciiTheme="majorBidi" w:hAnsiTheme="majorBidi" w:cstheme="majorBidi"/>
          <w:sz w:val="28"/>
          <w:szCs w:val="28"/>
        </w:rPr>
        <w:t xml:space="preserve">. If the above </w:t>
      </w:r>
      <w:r w:rsidR="002F3E34" w:rsidRPr="00706015">
        <w:rPr>
          <w:rFonts w:asciiTheme="majorBidi" w:hAnsiTheme="majorBidi" w:cstheme="majorBidi"/>
          <w:sz w:val="28"/>
          <w:szCs w:val="28"/>
        </w:rPr>
        <w:t>hypothesis</w:t>
      </w:r>
      <w:r w:rsidR="0002358C" w:rsidRPr="00706015">
        <w:rPr>
          <w:rFonts w:asciiTheme="majorBidi" w:hAnsiTheme="majorBidi" w:cstheme="majorBidi"/>
          <w:sz w:val="28"/>
          <w:szCs w:val="28"/>
        </w:rPr>
        <w:t xml:space="preserve"> is</w:t>
      </w:r>
      <w:r w:rsidR="002F3E34" w:rsidRPr="00706015">
        <w:rPr>
          <w:rFonts w:asciiTheme="majorBidi" w:hAnsiTheme="majorBidi" w:cstheme="majorBidi"/>
          <w:sz w:val="28"/>
          <w:szCs w:val="28"/>
        </w:rPr>
        <w:t xml:space="preserve"> </w:t>
      </w:r>
      <w:r w:rsidR="009B7169" w:rsidRPr="00706015">
        <w:rPr>
          <w:rFonts w:asciiTheme="majorBidi" w:hAnsiTheme="majorBidi" w:cstheme="majorBidi"/>
          <w:sz w:val="28"/>
          <w:szCs w:val="28"/>
        </w:rPr>
        <w:t xml:space="preserve">correct, one may </w:t>
      </w:r>
      <w:r w:rsidR="002F3E34" w:rsidRPr="00706015">
        <w:rPr>
          <w:rFonts w:asciiTheme="majorBidi" w:hAnsiTheme="majorBidi" w:cstheme="majorBidi"/>
          <w:sz w:val="28"/>
          <w:szCs w:val="28"/>
        </w:rPr>
        <w:t xml:space="preserve">suggest </w:t>
      </w:r>
      <w:r w:rsidR="009B7169" w:rsidRPr="00706015">
        <w:rPr>
          <w:rFonts w:asciiTheme="majorBidi" w:hAnsiTheme="majorBidi" w:cstheme="majorBidi"/>
          <w:sz w:val="28"/>
          <w:szCs w:val="28"/>
        </w:rPr>
        <w:t xml:space="preserve">that the maximum magnitude of the </w:t>
      </w:r>
      <w:del w:id="1478" w:author="Jemma" w:date="2023-04-28T14:50:00Z">
        <w:r w:rsidR="001C4CEE" w:rsidDel="00850475">
          <w:rPr>
            <w:rFonts w:asciiTheme="majorBidi" w:hAnsiTheme="majorBidi" w:cstheme="majorBidi"/>
            <w:sz w:val="28"/>
            <w:szCs w:val="28"/>
          </w:rPr>
          <w:delText>M</w:delText>
        </w:r>
      </w:del>
      <w:del w:id="1479" w:author="Jemma" w:date="2023-05-04T09:56:00Z">
        <w:r w:rsidR="001C4CEE" w:rsidDel="00C80867">
          <w:rPr>
            <w:rFonts w:asciiTheme="majorBidi" w:hAnsiTheme="majorBidi" w:cstheme="majorBidi"/>
            <w:sz w:val="28"/>
            <w:szCs w:val="28"/>
          </w:rPr>
          <w:delText>idline-</w:delText>
        </w:r>
      </w:del>
      <w:del w:id="1480" w:author="Jemma" w:date="2023-04-28T14:50:00Z">
        <w:r w:rsidR="001C4CEE" w:rsidDel="00850475">
          <w:rPr>
            <w:rFonts w:asciiTheme="majorBidi" w:hAnsiTheme="majorBidi" w:cstheme="majorBidi"/>
            <w:sz w:val="28"/>
            <w:szCs w:val="28"/>
          </w:rPr>
          <w:delText>R</w:delText>
        </w:r>
      </w:del>
      <w:ins w:id="1481" w:author="Jemma" w:date="2023-04-28T14:50:00Z">
        <w:r w:rsidR="00850475">
          <w:rPr>
            <w:rFonts w:asciiTheme="majorBidi" w:hAnsiTheme="majorBidi" w:cstheme="majorBidi"/>
            <w:sz w:val="28"/>
            <w:szCs w:val="28"/>
          </w:rPr>
          <w:t>r</w:t>
        </w:r>
      </w:ins>
      <w:r w:rsidR="001C4CEE">
        <w:rPr>
          <w:rFonts w:asciiTheme="majorBidi" w:hAnsiTheme="majorBidi" w:cstheme="majorBidi"/>
          <w:sz w:val="28"/>
          <w:szCs w:val="28"/>
        </w:rPr>
        <w:t>ectangle</w:t>
      </w:r>
      <w:ins w:id="1482" w:author="Jemma" w:date="2023-05-04T09:56:00Z">
        <w:r w:rsidR="00C80867">
          <w:rPr>
            <w:rFonts w:asciiTheme="majorBidi" w:hAnsiTheme="majorBidi" w:cstheme="majorBidi"/>
            <w:sz w:val="28"/>
            <w:szCs w:val="28"/>
          </w:rPr>
          <w:t>-midline</w:t>
        </w:r>
      </w:ins>
      <w:r w:rsidR="001C4CEE">
        <w:rPr>
          <w:rFonts w:asciiTheme="majorBidi" w:hAnsiTheme="majorBidi" w:cstheme="majorBidi"/>
          <w:sz w:val="28"/>
          <w:szCs w:val="28"/>
        </w:rPr>
        <w:t xml:space="preserve"> </w:t>
      </w:r>
      <w:r w:rsidR="009B7169" w:rsidRPr="00706015">
        <w:rPr>
          <w:rFonts w:asciiTheme="majorBidi" w:hAnsiTheme="majorBidi" w:cstheme="majorBidi"/>
          <w:sz w:val="28"/>
          <w:szCs w:val="28"/>
        </w:rPr>
        <w:t xml:space="preserve">illusion should be </w:t>
      </w:r>
      <w:ins w:id="1483" w:author="Jemma" w:date="2023-04-28T14:50:00Z">
        <w:r w:rsidR="00850475">
          <w:rPr>
            <w:rFonts w:asciiTheme="majorBidi" w:hAnsiTheme="majorBidi" w:cstheme="majorBidi"/>
            <w:sz w:val="28"/>
            <w:szCs w:val="28"/>
          </w:rPr>
          <w:t xml:space="preserve">produced </w:t>
        </w:r>
      </w:ins>
      <w:r w:rsidR="009B7169" w:rsidRPr="00706015">
        <w:rPr>
          <w:rFonts w:asciiTheme="majorBidi" w:hAnsiTheme="majorBidi" w:cstheme="majorBidi"/>
          <w:sz w:val="28"/>
          <w:szCs w:val="28"/>
        </w:rPr>
        <w:t xml:space="preserve">when the ratio between the </w:t>
      </w:r>
      <w:commentRangeStart w:id="1484"/>
      <w:r w:rsidR="009B7169" w:rsidRPr="00706015">
        <w:rPr>
          <w:rFonts w:asciiTheme="majorBidi" w:hAnsiTheme="majorBidi" w:cstheme="majorBidi"/>
          <w:sz w:val="28"/>
          <w:szCs w:val="28"/>
        </w:rPr>
        <w:t>circumference</w:t>
      </w:r>
      <w:commentRangeEnd w:id="1484"/>
      <w:r w:rsidR="00850475">
        <w:rPr>
          <w:rStyle w:val="CommentReference"/>
        </w:rPr>
        <w:commentReference w:id="1484"/>
      </w:r>
      <w:r w:rsidR="009B7169" w:rsidRPr="00706015">
        <w:rPr>
          <w:rFonts w:asciiTheme="majorBidi" w:hAnsiTheme="majorBidi" w:cstheme="majorBidi"/>
          <w:sz w:val="28"/>
          <w:szCs w:val="28"/>
        </w:rPr>
        <w:t xml:space="preserve"> of the</w:t>
      </w:r>
      <w:r w:rsidR="004C5271" w:rsidRPr="00706015">
        <w:rPr>
          <w:rFonts w:asciiTheme="majorBidi" w:hAnsiTheme="majorBidi" w:cstheme="majorBidi"/>
          <w:sz w:val="28"/>
          <w:szCs w:val="28"/>
        </w:rPr>
        <w:t xml:space="preserve"> </w:t>
      </w:r>
      <w:r w:rsidR="009B7169" w:rsidRPr="00706015">
        <w:rPr>
          <w:rFonts w:asciiTheme="majorBidi" w:hAnsiTheme="majorBidi" w:cstheme="majorBidi"/>
          <w:sz w:val="28"/>
          <w:szCs w:val="28"/>
        </w:rPr>
        <w:t>internal</w:t>
      </w:r>
      <w:del w:id="1485" w:author="Jemma" w:date="2023-04-28T14:50:00Z">
        <w:r w:rsidR="009B7169" w:rsidRPr="00706015" w:rsidDel="00850475">
          <w:rPr>
            <w:rFonts w:asciiTheme="majorBidi" w:hAnsiTheme="majorBidi" w:cstheme="majorBidi"/>
            <w:sz w:val="28"/>
            <w:szCs w:val="28"/>
          </w:rPr>
          <w:delText>-</w:delText>
        </w:r>
      </w:del>
      <w:ins w:id="1486" w:author="Jemma" w:date="2023-04-28T14:50:00Z">
        <w:r w:rsidR="00850475">
          <w:rPr>
            <w:rFonts w:asciiTheme="majorBidi" w:hAnsiTheme="majorBidi" w:cstheme="majorBidi"/>
            <w:sz w:val="28"/>
            <w:szCs w:val="28"/>
          </w:rPr>
          <w:t xml:space="preserve"> </w:t>
        </w:r>
      </w:ins>
      <w:r w:rsidR="009B7169" w:rsidRPr="00706015">
        <w:rPr>
          <w:rFonts w:asciiTheme="majorBidi" w:hAnsiTheme="majorBidi" w:cstheme="majorBidi"/>
          <w:sz w:val="28"/>
          <w:szCs w:val="28"/>
        </w:rPr>
        <w:t xml:space="preserve">rectangle and </w:t>
      </w:r>
      <w:r w:rsidR="00E20B0B" w:rsidRPr="00706015">
        <w:rPr>
          <w:rFonts w:asciiTheme="majorBidi" w:hAnsiTheme="majorBidi" w:cstheme="majorBidi"/>
          <w:sz w:val="28"/>
          <w:szCs w:val="28"/>
        </w:rPr>
        <w:t xml:space="preserve">the </w:t>
      </w:r>
      <w:commentRangeStart w:id="1487"/>
      <w:r w:rsidR="00E20B0B" w:rsidRPr="00706015">
        <w:rPr>
          <w:rFonts w:asciiTheme="majorBidi" w:hAnsiTheme="majorBidi" w:cstheme="majorBidi"/>
          <w:sz w:val="28"/>
          <w:szCs w:val="28"/>
        </w:rPr>
        <w:t>circumference</w:t>
      </w:r>
      <w:commentRangeEnd w:id="1487"/>
      <w:r w:rsidR="00850475">
        <w:rPr>
          <w:rStyle w:val="CommentReference"/>
        </w:rPr>
        <w:commentReference w:id="1487"/>
      </w:r>
      <w:r w:rsidR="00E20B0B" w:rsidRPr="00706015">
        <w:rPr>
          <w:rFonts w:asciiTheme="majorBidi" w:hAnsiTheme="majorBidi" w:cstheme="majorBidi"/>
          <w:sz w:val="28"/>
          <w:szCs w:val="28"/>
        </w:rPr>
        <w:t xml:space="preserve"> of </w:t>
      </w:r>
      <w:r w:rsidR="00FB2F97" w:rsidRPr="00706015">
        <w:rPr>
          <w:rFonts w:asciiTheme="majorBidi" w:hAnsiTheme="majorBidi" w:cstheme="majorBidi"/>
          <w:sz w:val="28"/>
          <w:szCs w:val="28"/>
        </w:rPr>
        <w:t xml:space="preserve">half </w:t>
      </w:r>
      <w:r w:rsidR="009B7169" w:rsidRPr="00706015">
        <w:rPr>
          <w:rFonts w:asciiTheme="majorBidi" w:hAnsiTheme="majorBidi" w:cstheme="majorBidi"/>
          <w:sz w:val="28"/>
          <w:szCs w:val="28"/>
        </w:rPr>
        <w:t>the external</w:t>
      </w:r>
      <w:del w:id="1488" w:author="Jemma" w:date="2023-04-28T14:52:00Z">
        <w:r w:rsidR="009B7169" w:rsidRPr="00706015" w:rsidDel="00850475">
          <w:rPr>
            <w:rFonts w:asciiTheme="majorBidi" w:hAnsiTheme="majorBidi" w:cstheme="majorBidi"/>
            <w:sz w:val="28"/>
            <w:szCs w:val="28"/>
          </w:rPr>
          <w:delText>-</w:delText>
        </w:r>
      </w:del>
      <w:ins w:id="1489" w:author="Jemma" w:date="2023-04-28T14:52:00Z">
        <w:r w:rsidR="00850475">
          <w:rPr>
            <w:rFonts w:asciiTheme="majorBidi" w:hAnsiTheme="majorBidi" w:cstheme="majorBidi"/>
            <w:sz w:val="28"/>
            <w:szCs w:val="28"/>
          </w:rPr>
          <w:t xml:space="preserve"> </w:t>
        </w:r>
      </w:ins>
      <w:r w:rsidR="009B7169" w:rsidRPr="00706015">
        <w:rPr>
          <w:rFonts w:asciiTheme="majorBidi" w:hAnsiTheme="majorBidi" w:cstheme="majorBidi"/>
          <w:sz w:val="28"/>
          <w:szCs w:val="28"/>
        </w:rPr>
        <w:t>rectangle</w:t>
      </w:r>
      <w:r w:rsidR="00E20B0B" w:rsidRPr="00706015">
        <w:rPr>
          <w:rFonts w:asciiTheme="majorBidi" w:hAnsiTheme="majorBidi" w:cstheme="majorBidi"/>
          <w:sz w:val="28"/>
          <w:szCs w:val="28"/>
        </w:rPr>
        <w:t xml:space="preserve"> </w:t>
      </w:r>
      <w:del w:id="1490" w:author="Jemma" w:date="2023-04-28T14:53:00Z">
        <w:r w:rsidR="0041037B" w:rsidRPr="00706015" w:rsidDel="00850475">
          <w:rPr>
            <w:rFonts w:asciiTheme="majorBidi" w:hAnsiTheme="majorBidi" w:cstheme="majorBidi"/>
            <w:sz w:val="28"/>
            <w:szCs w:val="28"/>
          </w:rPr>
          <w:delText>is</w:delText>
        </w:r>
        <w:r w:rsidR="00E20B0B" w:rsidRPr="00706015" w:rsidDel="00850475">
          <w:rPr>
            <w:rFonts w:asciiTheme="majorBidi" w:hAnsiTheme="majorBidi" w:cstheme="majorBidi"/>
            <w:sz w:val="28"/>
            <w:szCs w:val="28"/>
          </w:rPr>
          <w:delText xml:space="preserve"> also 2/3</w:delText>
        </w:r>
        <w:r w:rsidR="00CB55CE" w:rsidRPr="00706015" w:rsidDel="00850475">
          <w:rPr>
            <w:rFonts w:asciiTheme="majorBidi" w:hAnsiTheme="majorBidi" w:cstheme="majorBidi"/>
            <w:sz w:val="28"/>
            <w:szCs w:val="28"/>
          </w:rPr>
          <w:delText xml:space="preserve"> </w:delText>
        </w:r>
      </w:del>
      <w:r w:rsidR="00CB55CE" w:rsidRPr="00706015">
        <w:rPr>
          <w:rFonts w:asciiTheme="majorBidi" w:hAnsiTheme="majorBidi" w:cstheme="majorBidi"/>
          <w:sz w:val="28"/>
          <w:szCs w:val="28"/>
        </w:rPr>
        <w:t>(</w:t>
      </w:r>
      <w:del w:id="1491" w:author="Jemma" w:date="2023-04-28T14:53:00Z">
        <w:r w:rsidR="00CB55CE" w:rsidRPr="00706015" w:rsidDel="00850475">
          <w:rPr>
            <w:rFonts w:asciiTheme="majorBidi" w:hAnsiTheme="majorBidi" w:cstheme="majorBidi"/>
            <w:sz w:val="28"/>
            <w:szCs w:val="28"/>
          </w:rPr>
          <w:delText>th</w:delText>
        </w:r>
        <w:r w:rsidR="008149B7" w:rsidRPr="00706015" w:rsidDel="00850475">
          <w:rPr>
            <w:rFonts w:asciiTheme="majorBidi" w:hAnsiTheme="majorBidi" w:cstheme="majorBidi"/>
            <w:sz w:val="28"/>
            <w:szCs w:val="28"/>
          </w:rPr>
          <w:delText xml:space="preserve">is is </w:delText>
        </w:r>
      </w:del>
      <w:r w:rsidR="008149B7" w:rsidRPr="00706015">
        <w:rPr>
          <w:rFonts w:asciiTheme="majorBidi" w:hAnsiTheme="majorBidi" w:cstheme="majorBidi"/>
          <w:sz w:val="28"/>
          <w:szCs w:val="28"/>
        </w:rPr>
        <w:t>the</w:t>
      </w:r>
      <w:r w:rsidR="00CB55CE" w:rsidRPr="00706015">
        <w:rPr>
          <w:rFonts w:asciiTheme="majorBidi" w:hAnsiTheme="majorBidi" w:cstheme="majorBidi"/>
          <w:sz w:val="28"/>
          <w:szCs w:val="28"/>
        </w:rPr>
        <w:t xml:space="preserve"> part of the external</w:t>
      </w:r>
      <w:del w:id="1492" w:author="Jemma" w:date="2023-04-28T14:53:00Z">
        <w:r w:rsidR="00CB55CE" w:rsidRPr="00706015" w:rsidDel="00850475">
          <w:rPr>
            <w:rFonts w:asciiTheme="majorBidi" w:hAnsiTheme="majorBidi" w:cstheme="majorBidi"/>
            <w:sz w:val="28"/>
            <w:szCs w:val="28"/>
          </w:rPr>
          <w:delText>-</w:delText>
        </w:r>
      </w:del>
      <w:ins w:id="1493" w:author="Jemma" w:date="2023-04-28T14:53:00Z">
        <w:r w:rsidR="00850475">
          <w:rPr>
            <w:rFonts w:asciiTheme="majorBidi" w:hAnsiTheme="majorBidi" w:cstheme="majorBidi"/>
            <w:sz w:val="28"/>
            <w:szCs w:val="28"/>
          </w:rPr>
          <w:t xml:space="preserve"> </w:t>
        </w:r>
      </w:ins>
      <w:r w:rsidR="00CB55CE" w:rsidRPr="00706015">
        <w:rPr>
          <w:rFonts w:asciiTheme="majorBidi" w:hAnsiTheme="majorBidi" w:cstheme="majorBidi"/>
          <w:sz w:val="28"/>
          <w:szCs w:val="28"/>
        </w:rPr>
        <w:t xml:space="preserve">rectangle </w:t>
      </w:r>
      <w:del w:id="1494" w:author="Jemma" w:date="2023-04-28T14:54:00Z">
        <w:r w:rsidR="00CB55CE" w:rsidRPr="00706015" w:rsidDel="00850475">
          <w:rPr>
            <w:rFonts w:asciiTheme="majorBidi" w:hAnsiTheme="majorBidi" w:cstheme="majorBidi"/>
            <w:sz w:val="28"/>
            <w:szCs w:val="28"/>
          </w:rPr>
          <w:delText xml:space="preserve">in which an illusion similar to </w:delText>
        </w:r>
        <w:r w:rsidR="00CB55CE" w:rsidRPr="00706015" w:rsidDel="00850475">
          <w:rPr>
            <w:rFonts w:asciiTheme="majorBidi" w:hAnsiTheme="majorBidi" w:cstheme="majorBidi"/>
            <w:sz w:val="28"/>
            <w:szCs w:val="28"/>
          </w:rPr>
          <w:lastRenderedPageBreak/>
          <w:delText>that of Delboeuf</w:delText>
        </w:r>
      </w:del>
      <w:ins w:id="1495" w:author="Jemma" w:date="2023-04-28T14:54:00Z">
        <w:r w:rsidR="00850475">
          <w:rPr>
            <w:rFonts w:asciiTheme="majorBidi" w:hAnsiTheme="majorBidi" w:cstheme="majorBidi"/>
            <w:sz w:val="28"/>
            <w:szCs w:val="28"/>
          </w:rPr>
          <w:t xml:space="preserve">that is </w:t>
        </w:r>
        <w:commentRangeStart w:id="1496"/>
        <w:r w:rsidR="00850475">
          <w:rPr>
            <w:rFonts w:asciiTheme="majorBidi" w:hAnsiTheme="majorBidi" w:cstheme="majorBidi"/>
            <w:sz w:val="28"/>
            <w:szCs w:val="28"/>
          </w:rPr>
          <w:t>responsible</w:t>
        </w:r>
      </w:ins>
      <w:commentRangeEnd w:id="1496"/>
      <w:ins w:id="1497" w:author="Jemma" w:date="2023-04-28T14:58:00Z">
        <w:r w:rsidR="00850475">
          <w:rPr>
            <w:rStyle w:val="CommentReference"/>
          </w:rPr>
          <w:commentReference w:id="1496"/>
        </w:r>
      </w:ins>
      <w:ins w:id="1498" w:author="Jemma" w:date="2023-04-28T14:54:00Z">
        <w:r w:rsidR="00850475">
          <w:rPr>
            <w:rFonts w:asciiTheme="majorBidi" w:hAnsiTheme="majorBidi" w:cstheme="majorBidi"/>
            <w:sz w:val="28"/>
            <w:szCs w:val="28"/>
          </w:rPr>
          <w:t xml:space="preserve"> for </w:t>
        </w:r>
      </w:ins>
      <w:ins w:id="1499" w:author="Jemma" w:date="2023-04-28T14:57:00Z">
        <w:r w:rsidR="00850475">
          <w:rPr>
            <w:rFonts w:asciiTheme="majorBidi" w:hAnsiTheme="majorBidi" w:cstheme="majorBidi"/>
            <w:sz w:val="28"/>
            <w:szCs w:val="28"/>
          </w:rPr>
          <w:t xml:space="preserve">generating </w:t>
        </w:r>
      </w:ins>
      <w:ins w:id="1500" w:author="Jemma" w:date="2023-04-28T14:54:00Z">
        <w:r w:rsidR="00850475">
          <w:rPr>
            <w:rFonts w:asciiTheme="majorBidi" w:hAnsiTheme="majorBidi" w:cstheme="majorBidi"/>
            <w:sz w:val="28"/>
            <w:szCs w:val="28"/>
          </w:rPr>
          <w:t>th</w:t>
        </w:r>
      </w:ins>
      <w:ins w:id="1501" w:author="Jemma" w:date="2023-04-28T14:57:00Z">
        <w:r w:rsidR="00850475">
          <w:rPr>
            <w:rFonts w:asciiTheme="majorBidi" w:hAnsiTheme="majorBidi" w:cstheme="majorBidi"/>
            <w:sz w:val="28"/>
            <w:szCs w:val="28"/>
          </w:rPr>
          <w:t>e</w:t>
        </w:r>
      </w:ins>
      <w:ins w:id="1502" w:author="Jemma" w:date="2023-04-28T14:54:00Z">
        <w:r w:rsidR="00850475">
          <w:rPr>
            <w:rFonts w:asciiTheme="majorBidi" w:hAnsiTheme="majorBidi" w:cstheme="majorBidi"/>
            <w:sz w:val="28"/>
            <w:szCs w:val="28"/>
          </w:rPr>
          <w:t xml:space="preserve"> illusion in conjunction with</w:t>
        </w:r>
      </w:ins>
      <w:r w:rsidR="00CB55CE" w:rsidRPr="00706015">
        <w:rPr>
          <w:rFonts w:asciiTheme="majorBidi" w:hAnsiTheme="majorBidi" w:cstheme="majorBidi"/>
          <w:sz w:val="28"/>
          <w:szCs w:val="28"/>
        </w:rPr>
        <w:t xml:space="preserve"> </w:t>
      </w:r>
      <w:del w:id="1503" w:author="Jemma" w:date="2023-04-28T14:57:00Z">
        <w:r w:rsidR="00CB55CE" w:rsidRPr="00706015" w:rsidDel="00850475">
          <w:rPr>
            <w:rFonts w:asciiTheme="majorBidi" w:hAnsiTheme="majorBidi" w:cstheme="majorBidi"/>
            <w:sz w:val="28"/>
            <w:szCs w:val="28"/>
          </w:rPr>
          <w:delText xml:space="preserve">is created by </w:delText>
        </w:r>
      </w:del>
      <w:r w:rsidR="00CB55CE" w:rsidRPr="00706015">
        <w:rPr>
          <w:rFonts w:asciiTheme="majorBidi" w:hAnsiTheme="majorBidi" w:cstheme="majorBidi"/>
          <w:sz w:val="28"/>
          <w:szCs w:val="28"/>
        </w:rPr>
        <w:t>the internal</w:t>
      </w:r>
      <w:del w:id="1504" w:author="Jemma" w:date="2023-04-28T14:58:00Z">
        <w:r w:rsidR="00CB55CE" w:rsidRPr="00706015" w:rsidDel="00850475">
          <w:rPr>
            <w:rFonts w:asciiTheme="majorBidi" w:hAnsiTheme="majorBidi" w:cstheme="majorBidi"/>
            <w:sz w:val="28"/>
            <w:szCs w:val="28"/>
          </w:rPr>
          <w:delText>-</w:delText>
        </w:r>
      </w:del>
      <w:ins w:id="1505" w:author="Jemma" w:date="2023-04-28T14:58:00Z">
        <w:r w:rsidR="00850475">
          <w:rPr>
            <w:rFonts w:asciiTheme="majorBidi" w:hAnsiTheme="majorBidi" w:cstheme="majorBidi"/>
            <w:sz w:val="28"/>
            <w:szCs w:val="28"/>
          </w:rPr>
          <w:t xml:space="preserve"> </w:t>
        </w:r>
      </w:ins>
      <w:r w:rsidR="00CB55CE" w:rsidRPr="00706015">
        <w:rPr>
          <w:rFonts w:asciiTheme="majorBidi" w:hAnsiTheme="majorBidi" w:cstheme="majorBidi"/>
          <w:sz w:val="28"/>
          <w:szCs w:val="28"/>
        </w:rPr>
        <w:t>rectangle)</w:t>
      </w:r>
      <w:ins w:id="1506" w:author="Jemma" w:date="2023-04-28T14:58:00Z">
        <w:r w:rsidR="004338BE">
          <w:rPr>
            <w:rFonts w:asciiTheme="majorBidi" w:hAnsiTheme="majorBidi" w:cstheme="majorBidi"/>
            <w:sz w:val="28"/>
            <w:szCs w:val="28"/>
          </w:rPr>
          <w:t xml:space="preserve"> </w:t>
        </w:r>
        <w:r w:rsidR="004338BE" w:rsidRPr="00706015">
          <w:rPr>
            <w:rFonts w:asciiTheme="majorBidi" w:hAnsiTheme="majorBidi" w:cstheme="majorBidi"/>
            <w:sz w:val="28"/>
            <w:szCs w:val="28"/>
          </w:rPr>
          <w:t>is also 2/3</w:t>
        </w:r>
      </w:ins>
      <w:r w:rsidR="00CB55CE" w:rsidRPr="00706015">
        <w:rPr>
          <w:rFonts w:asciiTheme="majorBidi" w:hAnsiTheme="majorBidi" w:cstheme="majorBidi"/>
          <w:sz w:val="28"/>
          <w:szCs w:val="28"/>
        </w:rPr>
        <w:t>.</w:t>
      </w:r>
      <w:r w:rsidR="00E20B0B" w:rsidRPr="00706015">
        <w:rPr>
          <w:rFonts w:asciiTheme="majorBidi" w:hAnsiTheme="majorBidi" w:cstheme="majorBidi"/>
          <w:sz w:val="28"/>
          <w:szCs w:val="28"/>
        </w:rPr>
        <w:t xml:space="preserve"> </w:t>
      </w:r>
      <w:r w:rsidR="0041037B" w:rsidRPr="00706015">
        <w:rPr>
          <w:rFonts w:asciiTheme="majorBidi" w:hAnsiTheme="majorBidi" w:cstheme="majorBidi"/>
          <w:sz w:val="28"/>
          <w:szCs w:val="28"/>
        </w:rPr>
        <w:t>Accordingly, a</w:t>
      </w:r>
      <w:r w:rsidR="00E20B0B" w:rsidRPr="00706015">
        <w:rPr>
          <w:rFonts w:asciiTheme="majorBidi" w:hAnsiTheme="majorBidi" w:cstheme="majorBidi"/>
          <w:sz w:val="28"/>
          <w:szCs w:val="28"/>
        </w:rPr>
        <w:t xml:space="preserve"> simple calculation shows that the </w:t>
      </w:r>
      <w:del w:id="1507" w:author="Jemma" w:date="2023-04-28T14:59:00Z">
        <w:r w:rsidR="0041037B" w:rsidRPr="00706015" w:rsidDel="00CE403B">
          <w:rPr>
            <w:rFonts w:asciiTheme="majorBidi" w:hAnsiTheme="majorBidi" w:cstheme="majorBidi"/>
            <w:sz w:val="28"/>
            <w:szCs w:val="28"/>
          </w:rPr>
          <w:delText xml:space="preserve">present </w:delText>
        </w:r>
      </w:del>
      <w:r w:rsidR="00E20B0B" w:rsidRPr="00706015">
        <w:rPr>
          <w:rFonts w:asciiTheme="majorBidi" w:hAnsiTheme="majorBidi" w:cstheme="majorBidi"/>
          <w:sz w:val="28"/>
          <w:szCs w:val="28"/>
        </w:rPr>
        <w:t xml:space="preserve">maximum illusion </w:t>
      </w:r>
      <w:ins w:id="1508" w:author="Jemma" w:date="2023-04-28T14:59:00Z">
        <w:r w:rsidR="00CE403B">
          <w:rPr>
            <w:rFonts w:asciiTheme="majorBidi" w:hAnsiTheme="majorBidi" w:cstheme="majorBidi"/>
            <w:sz w:val="28"/>
            <w:szCs w:val="28"/>
          </w:rPr>
          <w:t xml:space="preserve">magnitude </w:t>
        </w:r>
      </w:ins>
      <w:r w:rsidR="0076428D">
        <w:rPr>
          <w:rFonts w:asciiTheme="majorBidi" w:hAnsiTheme="majorBidi" w:cstheme="majorBidi"/>
          <w:sz w:val="28"/>
          <w:szCs w:val="28"/>
        </w:rPr>
        <w:t xml:space="preserve">(for a 2/3 ratio) </w:t>
      </w:r>
      <w:r w:rsidR="00E20B0B" w:rsidRPr="00706015">
        <w:rPr>
          <w:rFonts w:asciiTheme="majorBidi" w:hAnsiTheme="majorBidi" w:cstheme="majorBidi"/>
          <w:sz w:val="28"/>
          <w:szCs w:val="28"/>
        </w:rPr>
        <w:t xml:space="preserve">should be </w:t>
      </w:r>
      <w:ins w:id="1509" w:author="Jemma" w:date="2023-04-28T14:59:00Z">
        <w:r w:rsidR="00CE403B">
          <w:rPr>
            <w:rFonts w:asciiTheme="majorBidi" w:hAnsiTheme="majorBidi" w:cstheme="majorBidi"/>
            <w:sz w:val="28"/>
            <w:szCs w:val="28"/>
          </w:rPr>
          <w:t xml:space="preserve">obtained </w:t>
        </w:r>
      </w:ins>
      <w:r w:rsidR="00E20B0B" w:rsidRPr="00706015">
        <w:rPr>
          <w:rFonts w:asciiTheme="majorBidi" w:hAnsiTheme="majorBidi" w:cstheme="majorBidi"/>
          <w:sz w:val="28"/>
          <w:szCs w:val="28"/>
        </w:rPr>
        <w:t>when the internal</w:t>
      </w:r>
      <w:del w:id="1510" w:author="Jemma" w:date="2023-04-28T15:00:00Z">
        <w:r w:rsidR="00E20B0B" w:rsidRPr="00706015" w:rsidDel="00CE403B">
          <w:rPr>
            <w:rFonts w:asciiTheme="majorBidi" w:hAnsiTheme="majorBidi" w:cstheme="majorBidi"/>
            <w:sz w:val="28"/>
            <w:szCs w:val="28"/>
          </w:rPr>
          <w:delText>-</w:delText>
        </w:r>
      </w:del>
      <w:ins w:id="1511" w:author="Jemma" w:date="2023-04-28T15:00:00Z">
        <w:r w:rsidR="00CE403B">
          <w:rPr>
            <w:rFonts w:asciiTheme="majorBidi" w:hAnsiTheme="majorBidi" w:cstheme="majorBidi"/>
            <w:sz w:val="28"/>
            <w:szCs w:val="28"/>
          </w:rPr>
          <w:t xml:space="preserve"> </w:t>
        </w:r>
      </w:ins>
      <w:r w:rsidR="00E20B0B" w:rsidRPr="00706015">
        <w:rPr>
          <w:rFonts w:asciiTheme="majorBidi" w:hAnsiTheme="majorBidi" w:cstheme="majorBidi"/>
          <w:sz w:val="28"/>
          <w:szCs w:val="28"/>
        </w:rPr>
        <w:t>rectangle is</w:t>
      </w:r>
      <w:r w:rsidR="00FB2F97" w:rsidRPr="00706015">
        <w:rPr>
          <w:rFonts w:asciiTheme="majorBidi" w:hAnsiTheme="majorBidi" w:cstheme="majorBidi"/>
          <w:sz w:val="28"/>
          <w:szCs w:val="28"/>
        </w:rPr>
        <w:t>:</w:t>
      </w:r>
      <w:r w:rsidR="00E20B0B" w:rsidRPr="00706015">
        <w:rPr>
          <w:rFonts w:asciiTheme="majorBidi" w:hAnsiTheme="majorBidi" w:cstheme="majorBidi"/>
          <w:sz w:val="28"/>
          <w:szCs w:val="28"/>
        </w:rPr>
        <w:t xml:space="preserve"> 6 x 9.43</w:t>
      </w:r>
      <w:r w:rsidR="002161AB" w:rsidRPr="00706015">
        <w:rPr>
          <w:rFonts w:asciiTheme="majorBidi" w:hAnsiTheme="majorBidi" w:cstheme="majorBidi"/>
          <w:sz w:val="28"/>
          <w:szCs w:val="28"/>
        </w:rPr>
        <w:t xml:space="preserve"> cm</w:t>
      </w:r>
      <w:r w:rsidR="002161AB" w:rsidRPr="00706015">
        <w:rPr>
          <w:rFonts w:asciiTheme="majorBidi" w:hAnsiTheme="majorBidi" w:cstheme="majorBidi"/>
          <w:sz w:val="28"/>
          <w:szCs w:val="28"/>
          <w:vertAlign w:val="superscript"/>
        </w:rPr>
        <w:t>2</w:t>
      </w:r>
      <w:r w:rsidR="00E8425E" w:rsidRPr="00706015">
        <w:rPr>
          <w:rFonts w:asciiTheme="majorBidi" w:hAnsiTheme="majorBidi" w:cstheme="majorBidi"/>
          <w:sz w:val="28"/>
          <w:szCs w:val="28"/>
        </w:rPr>
        <w:t xml:space="preserve"> (</w:t>
      </w:r>
      <w:ins w:id="1512" w:author="Jemma" w:date="2023-04-28T15:00:00Z">
        <w:r w:rsidR="00CE403B">
          <w:rPr>
            <w:rFonts w:asciiTheme="majorBidi" w:hAnsiTheme="majorBidi" w:cstheme="majorBidi"/>
            <w:sz w:val="28"/>
            <w:szCs w:val="28"/>
          </w:rPr>
          <w:t xml:space="preserve">which approximates </w:t>
        </w:r>
      </w:ins>
      <w:del w:id="1513" w:author="Jemma" w:date="2023-04-28T15:00:00Z">
        <w:r w:rsidR="008149B7" w:rsidRPr="00706015" w:rsidDel="00CE403B">
          <w:rPr>
            <w:rFonts w:asciiTheme="majorBidi" w:hAnsiTheme="majorBidi" w:cstheme="majorBidi"/>
            <w:sz w:val="28"/>
            <w:szCs w:val="28"/>
          </w:rPr>
          <w:delText>approximately</w:delText>
        </w:r>
      </w:del>
      <w:del w:id="1514" w:author="Jemma" w:date="2023-04-28T15:01:00Z">
        <w:r w:rsidR="00E8425E" w:rsidRPr="00706015" w:rsidDel="00CE403B">
          <w:rPr>
            <w:rFonts w:asciiTheme="majorBidi" w:hAnsiTheme="majorBidi" w:cstheme="majorBidi"/>
            <w:sz w:val="28"/>
            <w:szCs w:val="28"/>
          </w:rPr>
          <w:delText xml:space="preserve"> </w:delText>
        </w:r>
      </w:del>
      <w:r w:rsidR="00E8425E" w:rsidRPr="00706015">
        <w:rPr>
          <w:rFonts w:asciiTheme="majorBidi" w:hAnsiTheme="majorBidi" w:cstheme="majorBidi"/>
          <w:sz w:val="28"/>
          <w:szCs w:val="28"/>
        </w:rPr>
        <w:t>internal</w:t>
      </w:r>
      <w:del w:id="1515" w:author="Jemma" w:date="2023-04-28T15:01:00Z">
        <w:r w:rsidR="00E8425E" w:rsidRPr="00706015" w:rsidDel="00CE403B">
          <w:rPr>
            <w:rFonts w:asciiTheme="majorBidi" w:hAnsiTheme="majorBidi" w:cstheme="majorBidi"/>
            <w:sz w:val="28"/>
            <w:szCs w:val="28"/>
          </w:rPr>
          <w:delText>-</w:delText>
        </w:r>
      </w:del>
      <w:ins w:id="1516" w:author="Jemma" w:date="2023-04-28T15:01:00Z">
        <w:r w:rsidR="00CE403B">
          <w:rPr>
            <w:rFonts w:asciiTheme="majorBidi" w:hAnsiTheme="majorBidi" w:cstheme="majorBidi"/>
            <w:sz w:val="28"/>
            <w:szCs w:val="28"/>
          </w:rPr>
          <w:t xml:space="preserve"> </w:t>
        </w:r>
      </w:ins>
      <w:r w:rsidR="00E8425E" w:rsidRPr="00706015">
        <w:rPr>
          <w:rFonts w:asciiTheme="majorBidi" w:hAnsiTheme="majorBidi" w:cstheme="majorBidi"/>
          <w:sz w:val="28"/>
          <w:szCs w:val="28"/>
        </w:rPr>
        <w:t>rectangle</w:t>
      </w:r>
      <w:ins w:id="1517" w:author="Jemma" w:date="2023-04-28T15:01:00Z">
        <w:r w:rsidR="00CE403B">
          <w:rPr>
            <w:rFonts w:asciiTheme="majorBidi" w:hAnsiTheme="majorBidi" w:cstheme="majorBidi"/>
            <w:sz w:val="28"/>
            <w:szCs w:val="28"/>
          </w:rPr>
          <w:t xml:space="preserve"> number</w:t>
        </w:r>
      </w:ins>
      <w:r w:rsidR="00E8425E" w:rsidRPr="00706015">
        <w:rPr>
          <w:rFonts w:asciiTheme="majorBidi" w:hAnsiTheme="majorBidi" w:cstheme="majorBidi"/>
          <w:sz w:val="28"/>
          <w:szCs w:val="28"/>
        </w:rPr>
        <w:t xml:space="preserve"> 6). </w:t>
      </w:r>
      <w:r w:rsidR="00E20B0B" w:rsidRPr="00706015">
        <w:rPr>
          <w:rFonts w:asciiTheme="majorBidi" w:hAnsiTheme="majorBidi" w:cstheme="majorBidi"/>
          <w:sz w:val="28"/>
          <w:szCs w:val="28"/>
        </w:rPr>
        <w:t xml:space="preserve">However, the </w:t>
      </w:r>
      <w:r w:rsidR="008149B7" w:rsidRPr="00706015">
        <w:rPr>
          <w:rFonts w:asciiTheme="majorBidi" w:hAnsiTheme="majorBidi" w:cstheme="majorBidi"/>
          <w:sz w:val="28"/>
          <w:szCs w:val="28"/>
        </w:rPr>
        <w:t xml:space="preserve">present </w:t>
      </w:r>
      <w:r w:rsidR="00E20B0B" w:rsidRPr="00706015">
        <w:rPr>
          <w:rFonts w:asciiTheme="majorBidi" w:hAnsiTheme="majorBidi" w:cstheme="majorBidi"/>
          <w:sz w:val="28"/>
          <w:szCs w:val="28"/>
        </w:rPr>
        <w:t>result</w:t>
      </w:r>
      <w:r w:rsidR="00E8425E" w:rsidRPr="00706015">
        <w:rPr>
          <w:rFonts w:asciiTheme="majorBidi" w:hAnsiTheme="majorBidi" w:cstheme="majorBidi"/>
          <w:sz w:val="28"/>
          <w:szCs w:val="28"/>
        </w:rPr>
        <w:t>s</w:t>
      </w:r>
      <w:r w:rsidR="00E20B0B" w:rsidRPr="00706015">
        <w:rPr>
          <w:rFonts w:asciiTheme="majorBidi" w:hAnsiTheme="majorBidi" w:cstheme="majorBidi"/>
          <w:sz w:val="28"/>
          <w:szCs w:val="28"/>
        </w:rPr>
        <w:t xml:space="preserve"> </w:t>
      </w:r>
      <w:r w:rsidR="00E8425E" w:rsidRPr="00706015">
        <w:rPr>
          <w:rFonts w:asciiTheme="majorBidi" w:hAnsiTheme="majorBidi" w:cstheme="majorBidi"/>
          <w:sz w:val="28"/>
          <w:szCs w:val="28"/>
        </w:rPr>
        <w:t>refute this prediction as the</w:t>
      </w:r>
      <w:r w:rsidR="008149B7" w:rsidRPr="00706015">
        <w:rPr>
          <w:rFonts w:asciiTheme="majorBidi" w:hAnsiTheme="majorBidi" w:cstheme="majorBidi"/>
          <w:sz w:val="28"/>
          <w:szCs w:val="28"/>
        </w:rPr>
        <w:t>y</w:t>
      </w:r>
      <w:r w:rsidR="00CB55CE" w:rsidRPr="00706015">
        <w:rPr>
          <w:rFonts w:asciiTheme="majorBidi" w:hAnsiTheme="majorBidi" w:cstheme="majorBidi"/>
          <w:sz w:val="28"/>
          <w:szCs w:val="28"/>
        </w:rPr>
        <w:t xml:space="preserve"> do not show </w:t>
      </w:r>
      <w:r w:rsidR="00306119" w:rsidRPr="00706015">
        <w:rPr>
          <w:rFonts w:asciiTheme="majorBidi" w:hAnsiTheme="majorBidi" w:cstheme="majorBidi"/>
          <w:sz w:val="28"/>
          <w:szCs w:val="28"/>
        </w:rPr>
        <w:t>an inverted U-shaped function</w:t>
      </w:r>
      <w:r w:rsidR="001C7214" w:rsidRPr="00706015">
        <w:rPr>
          <w:rFonts w:asciiTheme="majorBidi" w:hAnsiTheme="majorBidi" w:cstheme="majorBidi"/>
          <w:sz w:val="28"/>
          <w:szCs w:val="28"/>
        </w:rPr>
        <w:t xml:space="preserve"> for the top</w:t>
      </w:r>
      <w:r w:rsidR="003A0090">
        <w:rPr>
          <w:rFonts w:asciiTheme="majorBidi" w:hAnsiTheme="majorBidi" w:cstheme="majorBidi"/>
          <w:sz w:val="28"/>
          <w:szCs w:val="28"/>
        </w:rPr>
        <w:t xml:space="preserve"> and</w:t>
      </w:r>
      <w:r w:rsidR="001C7214" w:rsidRPr="00706015">
        <w:rPr>
          <w:rFonts w:asciiTheme="majorBidi" w:hAnsiTheme="majorBidi" w:cstheme="majorBidi"/>
          <w:sz w:val="28"/>
          <w:szCs w:val="28"/>
        </w:rPr>
        <w:t xml:space="preserve"> bottom</w:t>
      </w:r>
      <w:r w:rsidR="003A0090">
        <w:rPr>
          <w:rFonts w:asciiTheme="majorBidi" w:hAnsiTheme="majorBidi" w:cstheme="majorBidi"/>
          <w:sz w:val="28"/>
          <w:szCs w:val="28"/>
        </w:rPr>
        <w:t xml:space="preserve"> </w:t>
      </w:r>
      <w:r w:rsidR="001C7214" w:rsidRPr="00706015">
        <w:rPr>
          <w:rFonts w:asciiTheme="majorBidi" w:hAnsiTheme="majorBidi" w:cstheme="majorBidi"/>
          <w:sz w:val="28"/>
          <w:szCs w:val="28"/>
        </w:rPr>
        <w:t>line</w:t>
      </w:r>
      <w:del w:id="1518" w:author="Jemma" w:date="2023-04-28T15:10:00Z">
        <w:r w:rsidR="003A0090" w:rsidDel="00CE676A">
          <w:rPr>
            <w:rFonts w:asciiTheme="majorBidi" w:hAnsiTheme="majorBidi" w:cstheme="majorBidi"/>
            <w:sz w:val="28"/>
            <w:szCs w:val="28"/>
          </w:rPr>
          <w:delText>-</w:delText>
        </w:r>
      </w:del>
      <w:ins w:id="1519" w:author="Jemma" w:date="2023-04-28T15:10:00Z">
        <w:r w:rsidR="00CE676A">
          <w:rPr>
            <w:rFonts w:asciiTheme="majorBidi" w:hAnsiTheme="majorBidi" w:cstheme="majorBidi"/>
            <w:sz w:val="28"/>
            <w:szCs w:val="28"/>
          </w:rPr>
          <w:t xml:space="preserve"> </w:t>
        </w:r>
      </w:ins>
      <w:r w:rsidR="005E56D8" w:rsidRPr="00706015">
        <w:rPr>
          <w:rFonts w:asciiTheme="majorBidi" w:hAnsiTheme="majorBidi" w:cstheme="majorBidi"/>
          <w:sz w:val="28"/>
          <w:szCs w:val="28"/>
        </w:rPr>
        <w:t>graphs</w:t>
      </w:r>
      <w:r w:rsidR="004E20C1" w:rsidRPr="00706015">
        <w:rPr>
          <w:rFonts w:asciiTheme="majorBidi" w:hAnsiTheme="majorBidi" w:cstheme="majorBidi"/>
          <w:sz w:val="28"/>
          <w:szCs w:val="28"/>
        </w:rPr>
        <w:t xml:space="preserve"> (</w:t>
      </w:r>
      <w:del w:id="1520" w:author="Jemma" w:date="2023-04-21T17:24:00Z">
        <w:r w:rsidR="004E20C1" w:rsidRPr="00706015" w:rsidDel="00160EA7">
          <w:rPr>
            <w:rFonts w:asciiTheme="majorBidi" w:hAnsiTheme="majorBidi" w:cstheme="majorBidi"/>
            <w:sz w:val="28"/>
            <w:szCs w:val="28"/>
          </w:rPr>
          <w:delText>S</w:delText>
        </w:r>
      </w:del>
      <w:ins w:id="1521" w:author="Jemma" w:date="2023-04-21T17:24:00Z">
        <w:r w:rsidR="00160EA7">
          <w:rPr>
            <w:rFonts w:asciiTheme="majorBidi" w:hAnsiTheme="majorBidi" w:cstheme="majorBidi"/>
            <w:sz w:val="28"/>
            <w:szCs w:val="28"/>
          </w:rPr>
          <w:t>s</w:t>
        </w:r>
      </w:ins>
      <w:r w:rsidR="004E20C1" w:rsidRPr="00706015">
        <w:rPr>
          <w:rFonts w:asciiTheme="majorBidi" w:hAnsiTheme="majorBidi" w:cstheme="majorBidi"/>
          <w:sz w:val="28"/>
          <w:szCs w:val="28"/>
        </w:rPr>
        <w:t xml:space="preserve">ee </w:t>
      </w:r>
      <w:r w:rsidR="00460AF0" w:rsidRPr="00706015">
        <w:rPr>
          <w:rFonts w:asciiTheme="majorBidi" w:hAnsiTheme="majorBidi" w:cstheme="majorBidi"/>
          <w:sz w:val="28"/>
          <w:szCs w:val="28"/>
        </w:rPr>
        <w:t>Figure 2</w:t>
      </w:r>
      <w:r w:rsidR="004E20C1" w:rsidRPr="00706015">
        <w:rPr>
          <w:rFonts w:asciiTheme="majorBidi" w:hAnsiTheme="majorBidi" w:cstheme="majorBidi"/>
          <w:sz w:val="28"/>
          <w:szCs w:val="28"/>
        </w:rPr>
        <w:t>)</w:t>
      </w:r>
      <w:r w:rsidR="00460AF0" w:rsidRPr="00706015">
        <w:rPr>
          <w:rFonts w:asciiTheme="majorBidi" w:hAnsiTheme="majorBidi" w:cstheme="majorBidi"/>
          <w:sz w:val="28"/>
          <w:szCs w:val="28"/>
        </w:rPr>
        <w:t xml:space="preserve">. </w:t>
      </w:r>
      <w:r w:rsidR="00CF3350" w:rsidRPr="00706015">
        <w:rPr>
          <w:rFonts w:asciiTheme="majorBidi" w:hAnsiTheme="majorBidi" w:cstheme="majorBidi"/>
          <w:sz w:val="28"/>
          <w:szCs w:val="28"/>
        </w:rPr>
        <w:t>Th</w:t>
      </w:r>
      <w:r w:rsidR="002161AB" w:rsidRPr="00706015">
        <w:rPr>
          <w:rFonts w:asciiTheme="majorBidi" w:hAnsiTheme="majorBidi" w:cstheme="majorBidi"/>
          <w:sz w:val="28"/>
          <w:szCs w:val="28"/>
        </w:rPr>
        <w:t>is</w:t>
      </w:r>
      <w:r w:rsidR="00CF3350" w:rsidRPr="00706015">
        <w:rPr>
          <w:rFonts w:asciiTheme="majorBidi" w:hAnsiTheme="majorBidi" w:cstheme="majorBidi"/>
          <w:sz w:val="28"/>
          <w:szCs w:val="28"/>
        </w:rPr>
        <w:t xml:space="preserve"> </w:t>
      </w:r>
      <w:r w:rsidR="002F3E34" w:rsidRPr="00706015">
        <w:rPr>
          <w:rFonts w:asciiTheme="majorBidi" w:hAnsiTheme="majorBidi" w:cstheme="majorBidi"/>
          <w:sz w:val="28"/>
          <w:szCs w:val="28"/>
        </w:rPr>
        <w:t xml:space="preserve">means </w:t>
      </w:r>
      <w:r w:rsidR="00CF3350" w:rsidRPr="00706015">
        <w:rPr>
          <w:rFonts w:asciiTheme="majorBidi" w:hAnsiTheme="majorBidi" w:cstheme="majorBidi"/>
          <w:sz w:val="28"/>
          <w:szCs w:val="28"/>
        </w:rPr>
        <w:t xml:space="preserve">that </w:t>
      </w:r>
      <w:del w:id="1522" w:author="Jemma" w:date="2023-04-28T15:13:00Z">
        <w:r w:rsidR="00CF3350" w:rsidRPr="00706015" w:rsidDel="001768BA">
          <w:rPr>
            <w:rFonts w:asciiTheme="majorBidi" w:hAnsiTheme="majorBidi" w:cstheme="majorBidi"/>
            <w:sz w:val="28"/>
            <w:szCs w:val="28"/>
          </w:rPr>
          <w:delText xml:space="preserve">a </w:delText>
        </w:r>
        <w:r w:rsidR="0013642B" w:rsidRPr="00706015" w:rsidDel="001768BA">
          <w:rPr>
            <w:rFonts w:asciiTheme="majorBidi" w:hAnsiTheme="majorBidi" w:cstheme="majorBidi"/>
            <w:sz w:val="28"/>
            <w:szCs w:val="28"/>
          </w:rPr>
          <w:delText>satisfactory</w:delText>
        </w:r>
        <w:r w:rsidR="00CF3350" w:rsidRPr="00706015" w:rsidDel="001768BA">
          <w:rPr>
            <w:rFonts w:asciiTheme="majorBidi" w:hAnsiTheme="majorBidi" w:cstheme="majorBidi"/>
            <w:sz w:val="28"/>
            <w:szCs w:val="28"/>
          </w:rPr>
          <w:delText xml:space="preserve"> explanation of the present illusion cannot be provided </w:delText>
        </w:r>
        <w:r w:rsidR="003A55E5" w:rsidRPr="00706015" w:rsidDel="001768BA">
          <w:rPr>
            <w:rFonts w:asciiTheme="majorBidi" w:hAnsiTheme="majorBidi" w:cstheme="majorBidi"/>
            <w:sz w:val="28"/>
            <w:szCs w:val="28"/>
          </w:rPr>
          <w:delText xml:space="preserve">by </w:delText>
        </w:r>
      </w:del>
      <w:r w:rsidR="00CF3350" w:rsidRPr="00706015">
        <w:rPr>
          <w:rFonts w:asciiTheme="majorBidi" w:hAnsiTheme="majorBidi" w:cstheme="majorBidi"/>
          <w:sz w:val="28"/>
          <w:szCs w:val="28"/>
        </w:rPr>
        <w:t xml:space="preserve">the mechanism that generates the </w:t>
      </w:r>
      <w:proofErr w:type="spellStart"/>
      <w:r w:rsidR="00CF3350" w:rsidRPr="00706015">
        <w:rPr>
          <w:rFonts w:asciiTheme="majorBidi" w:hAnsiTheme="majorBidi" w:cstheme="majorBidi"/>
          <w:sz w:val="28"/>
          <w:szCs w:val="28"/>
        </w:rPr>
        <w:t>Delboeuf</w:t>
      </w:r>
      <w:proofErr w:type="spellEnd"/>
      <w:r w:rsidR="00CF3350" w:rsidRPr="00706015">
        <w:rPr>
          <w:rFonts w:asciiTheme="majorBidi" w:hAnsiTheme="majorBidi" w:cstheme="majorBidi"/>
          <w:sz w:val="28"/>
          <w:szCs w:val="28"/>
        </w:rPr>
        <w:t xml:space="preserve"> illusion</w:t>
      </w:r>
      <w:ins w:id="1523" w:author="Jemma" w:date="2023-04-28T15:12:00Z">
        <w:r w:rsidR="001768BA">
          <w:rPr>
            <w:rFonts w:asciiTheme="majorBidi" w:hAnsiTheme="majorBidi" w:cstheme="majorBidi"/>
            <w:sz w:val="28"/>
            <w:szCs w:val="28"/>
          </w:rPr>
          <w:t xml:space="preserve"> cannot provide a satisfactory explanation for the illusion under study</w:t>
        </w:r>
      </w:ins>
      <w:r w:rsidR="00CF3350" w:rsidRPr="00706015">
        <w:rPr>
          <w:rFonts w:asciiTheme="majorBidi" w:hAnsiTheme="majorBidi" w:cstheme="majorBidi"/>
          <w:sz w:val="28"/>
          <w:szCs w:val="28"/>
        </w:rPr>
        <w:t>.</w:t>
      </w:r>
      <w:r w:rsidR="00265ABD" w:rsidRPr="00706015">
        <w:rPr>
          <w:rFonts w:asciiTheme="majorBidi" w:hAnsiTheme="majorBidi" w:cstheme="majorBidi"/>
          <w:sz w:val="28"/>
          <w:szCs w:val="28"/>
        </w:rPr>
        <w:t xml:space="preserve"> </w:t>
      </w:r>
    </w:p>
    <w:p w14:paraId="0B138DC2" w14:textId="0B185C9C" w:rsidR="00DF26F7" w:rsidRPr="00706015" w:rsidRDefault="00DD05AB" w:rsidP="0076428D">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Furthermore, it seems that the present results </w:t>
      </w:r>
      <w:del w:id="1524" w:author="Jemma" w:date="2023-04-21T17:24:00Z">
        <w:r w:rsidRPr="00706015" w:rsidDel="00160EA7">
          <w:rPr>
            <w:rFonts w:asciiTheme="majorBidi" w:hAnsiTheme="majorBidi" w:cstheme="majorBidi"/>
            <w:sz w:val="28"/>
            <w:szCs w:val="28"/>
          </w:rPr>
          <w:delText xml:space="preserve">do not </w:delText>
        </w:r>
        <w:r w:rsidR="005E56D8" w:rsidRPr="00706015" w:rsidDel="00160EA7">
          <w:rPr>
            <w:rFonts w:asciiTheme="majorBidi" w:hAnsiTheme="majorBidi" w:cstheme="majorBidi"/>
            <w:sz w:val="28"/>
            <w:szCs w:val="28"/>
          </w:rPr>
          <w:delText>stand</w:delText>
        </w:r>
        <w:r w:rsidRPr="00706015" w:rsidDel="00160EA7">
          <w:rPr>
            <w:rFonts w:asciiTheme="majorBidi" w:hAnsiTheme="majorBidi" w:cstheme="majorBidi"/>
            <w:sz w:val="28"/>
            <w:szCs w:val="28"/>
          </w:rPr>
          <w:delText xml:space="preserve"> in harmony</w:delText>
        </w:r>
      </w:del>
      <w:ins w:id="1525" w:author="Jemma" w:date="2023-04-21T17:24:00Z">
        <w:r w:rsidR="00160EA7">
          <w:rPr>
            <w:rFonts w:asciiTheme="majorBidi" w:hAnsiTheme="majorBidi" w:cstheme="majorBidi"/>
            <w:sz w:val="28"/>
            <w:szCs w:val="28"/>
          </w:rPr>
          <w:t>are not in line</w:t>
        </w:r>
      </w:ins>
      <w:r w:rsidRPr="00706015">
        <w:rPr>
          <w:rFonts w:asciiTheme="majorBidi" w:hAnsiTheme="majorBidi" w:cstheme="majorBidi"/>
          <w:sz w:val="28"/>
          <w:szCs w:val="28"/>
        </w:rPr>
        <w:t xml:space="preserve"> with </w:t>
      </w:r>
      <w:r w:rsidR="004F775A" w:rsidRPr="00706015">
        <w:rPr>
          <w:rFonts w:asciiTheme="majorBidi" w:hAnsiTheme="majorBidi" w:cstheme="majorBidi"/>
          <w:sz w:val="28"/>
          <w:szCs w:val="28"/>
        </w:rPr>
        <w:t xml:space="preserve">a certain prediction that can be inferred from </w:t>
      </w:r>
      <w:r w:rsidRPr="00706015">
        <w:rPr>
          <w:rFonts w:asciiTheme="majorBidi" w:hAnsiTheme="majorBidi" w:cstheme="majorBidi"/>
          <w:sz w:val="28"/>
          <w:szCs w:val="28"/>
        </w:rPr>
        <w:t xml:space="preserve">the </w:t>
      </w:r>
      <w:del w:id="1526" w:author="Jemma" w:date="2023-04-28T15:14:00Z">
        <w:r w:rsidRPr="00706015" w:rsidDel="00BC46E9">
          <w:rPr>
            <w:rFonts w:asciiTheme="majorBidi" w:hAnsiTheme="majorBidi" w:cstheme="majorBidi"/>
            <w:sz w:val="28"/>
            <w:szCs w:val="28"/>
          </w:rPr>
          <w:delText xml:space="preserve">explanatory approach of </w:delText>
        </w:r>
      </w:del>
      <w:r w:rsidR="0076428D">
        <w:rPr>
          <w:rFonts w:asciiTheme="majorBidi" w:hAnsiTheme="majorBidi" w:cstheme="majorBidi"/>
          <w:sz w:val="28"/>
          <w:szCs w:val="28"/>
        </w:rPr>
        <w:t>‘</w:t>
      </w:r>
      <w:r w:rsidRPr="00706015">
        <w:rPr>
          <w:rFonts w:asciiTheme="majorBidi" w:hAnsiTheme="majorBidi" w:cstheme="majorBidi"/>
          <w:sz w:val="28"/>
          <w:szCs w:val="28"/>
        </w:rPr>
        <w:t>assimilation</w:t>
      </w:r>
      <w:r w:rsidR="004F775A" w:rsidRPr="00706015">
        <w:rPr>
          <w:rFonts w:asciiTheme="majorBidi" w:hAnsiTheme="majorBidi" w:cstheme="majorBidi"/>
          <w:sz w:val="28"/>
          <w:szCs w:val="28"/>
        </w:rPr>
        <w:t xml:space="preserve"> and </w:t>
      </w:r>
      <w:r w:rsidRPr="00706015">
        <w:rPr>
          <w:rFonts w:asciiTheme="majorBidi" w:hAnsiTheme="majorBidi" w:cstheme="majorBidi"/>
          <w:sz w:val="28"/>
          <w:szCs w:val="28"/>
        </w:rPr>
        <w:t>contrast</w:t>
      </w:r>
      <w:r w:rsidR="0076428D">
        <w:rPr>
          <w:rFonts w:asciiTheme="majorBidi" w:hAnsiTheme="majorBidi" w:cstheme="majorBidi"/>
          <w:sz w:val="28"/>
          <w:szCs w:val="28"/>
        </w:rPr>
        <w:t>’ processes</w:t>
      </w:r>
      <w:ins w:id="1527" w:author="Jemma" w:date="2023-04-28T15:23:00Z">
        <w:r w:rsidR="000B5BBA">
          <w:rPr>
            <w:rFonts w:asciiTheme="majorBidi" w:hAnsiTheme="majorBidi" w:cstheme="majorBidi"/>
            <w:sz w:val="28"/>
            <w:szCs w:val="28"/>
          </w:rPr>
          <w:t xml:space="preserve"> </w:t>
        </w:r>
      </w:ins>
      <w:ins w:id="1528" w:author="Jemma" w:date="2023-04-28T15:16:00Z">
        <w:r w:rsidR="00BC46E9">
          <w:rPr>
            <w:rFonts w:asciiTheme="majorBidi" w:hAnsiTheme="majorBidi" w:cstheme="majorBidi"/>
            <w:sz w:val="28"/>
            <w:szCs w:val="28"/>
          </w:rPr>
          <w:t>that are said to drive</w:t>
        </w:r>
      </w:ins>
      <w:del w:id="1529" w:author="Jemma" w:date="2023-04-28T15:16:00Z">
        <w:r w:rsidR="0076428D" w:rsidDel="00BC46E9">
          <w:rPr>
            <w:rFonts w:asciiTheme="majorBidi" w:hAnsiTheme="majorBidi" w:cstheme="majorBidi"/>
            <w:sz w:val="28"/>
            <w:szCs w:val="28"/>
          </w:rPr>
          <w:delText xml:space="preserve"> with regard to</w:delText>
        </w:r>
      </w:del>
      <w:r w:rsidR="0076428D">
        <w:rPr>
          <w:rFonts w:asciiTheme="majorBidi" w:hAnsiTheme="majorBidi" w:cstheme="majorBidi"/>
          <w:sz w:val="28"/>
          <w:szCs w:val="28"/>
        </w:rPr>
        <w:t xml:space="preserve"> </w:t>
      </w:r>
      <w:r w:rsidR="00FE6ABF" w:rsidRPr="00706015">
        <w:rPr>
          <w:rFonts w:asciiTheme="majorBidi" w:hAnsiTheme="majorBidi" w:cstheme="majorBidi"/>
          <w:sz w:val="28"/>
          <w:szCs w:val="28"/>
        </w:rPr>
        <w:t xml:space="preserve">the </w:t>
      </w:r>
      <w:proofErr w:type="spellStart"/>
      <w:r w:rsidRPr="00706015">
        <w:rPr>
          <w:rFonts w:asciiTheme="majorBidi" w:hAnsiTheme="majorBidi" w:cstheme="majorBidi"/>
          <w:sz w:val="28"/>
          <w:szCs w:val="28"/>
        </w:rPr>
        <w:t>D</w:t>
      </w:r>
      <w:r w:rsidR="00327947" w:rsidRPr="00706015">
        <w:rPr>
          <w:rFonts w:asciiTheme="majorBidi" w:hAnsiTheme="majorBidi" w:cstheme="majorBidi"/>
          <w:sz w:val="28"/>
          <w:szCs w:val="28"/>
        </w:rPr>
        <w:t>elboeuf</w:t>
      </w:r>
      <w:proofErr w:type="spellEnd"/>
      <w:r w:rsidR="00327947" w:rsidRPr="00706015">
        <w:rPr>
          <w:rFonts w:asciiTheme="majorBidi" w:hAnsiTheme="majorBidi" w:cstheme="majorBidi"/>
          <w:sz w:val="28"/>
          <w:szCs w:val="28"/>
        </w:rPr>
        <w:t xml:space="preserve"> illusion (e.g., </w:t>
      </w:r>
      <w:proofErr w:type="spellStart"/>
      <w:r w:rsidR="00265ABD" w:rsidRPr="00706015">
        <w:rPr>
          <w:rFonts w:asciiTheme="majorBidi" w:hAnsiTheme="majorBidi" w:cstheme="majorBidi"/>
          <w:sz w:val="28"/>
          <w:szCs w:val="28"/>
        </w:rPr>
        <w:t>Coren</w:t>
      </w:r>
      <w:proofErr w:type="spellEnd"/>
      <w:r w:rsidR="00265ABD" w:rsidRPr="00706015">
        <w:rPr>
          <w:rFonts w:asciiTheme="majorBidi" w:hAnsiTheme="majorBidi" w:cstheme="majorBidi"/>
          <w:sz w:val="28"/>
          <w:szCs w:val="28"/>
        </w:rPr>
        <w:t xml:space="preserve"> &amp; </w:t>
      </w:r>
      <w:proofErr w:type="spellStart"/>
      <w:r w:rsidR="00265ABD" w:rsidRPr="00706015">
        <w:rPr>
          <w:rFonts w:asciiTheme="majorBidi" w:hAnsiTheme="majorBidi" w:cstheme="majorBidi"/>
          <w:sz w:val="28"/>
          <w:szCs w:val="28"/>
        </w:rPr>
        <w:t>Girgus</w:t>
      </w:r>
      <w:proofErr w:type="spellEnd"/>
      <w:r w:rsidR="00265ABD" w:rsidRPr="00706015">
        <w:rPr>
          <w:rFonts w:asciiTheme="majorBidi" w:hAnsiTheme="majorBidi" w:cstheme="majorBidi"/>
          <w:sz w:val="28"/>
          <w:szCs w:val="28"/>
        </w:rPr>
        <w:t xml:space="preserve">, 1978; </w:t>
      </w:r>
      <w:proofErr w:type="spellStart"/>
      <w:r w:rsidR="00327947" w:rsidRPr="00706015">
        <w:rPr>
          <w:rFonts w:asciiTheme="majorBidi" w:hAnsiTheme="majorBidi" w:cstheme="majorBidi"/>
          <w:sz w:val="28"/>
          <w:szCs w:val="28"/>
        </w:rPr>
        <w:t>Girgus</w:t>
      </w:r>
      <w:proofErr w:type="spellEnd"/>
      <w:r w:rsidR="00327947" w:rsidRPr="00706015">
        <w:rPr>
          <w:rFonts w:asciiTheme="majorBidi" w:hAnsiTheme="majorBidi" w:cstheme="majorBidi"/>
          <w:sz w:val="28"/>
          <w:szCs w:val="28"/>
        </w:rPr>
        <w:t xml:space="preserve"> &amp; </w:t>
      </w:r>
      <w:proofErr w:type="spellStart"/>
      <w:r w:rsidR="00327947" w:rsidRPr="00706015">
        <w:rPr>
          <w:rFonts w:asciiTheme="majorBidi" w:hAnsiTheme="majorBidi" w:cstheme="majorBidi"/>
          <w:sz w:val="28"/>
          <w:szCs w:val="28"/>
        </w:rPr>
        <w:t>Coren</w:t>
      </w:r>
      <w:proofErr w:type="spellEnd"/>
      <w:r w:rsidR="00327947" w:rsidRPr="00706015">
        <w:rPr>
          <w:rFonts w:asciiTheme="majorBidi" w:hAnsiTheme="majorBidi" w:cstheme="majorBidi"/>
          <w:sz w:val="28"/>
          <w:szCs w:val="28"/>
        </w:rPr>
        <w:t>, 1982;</w:t>
      </w:r>
      <w:r w:rsidR="009A17C8" w:rsidRPr="00706015">
        <w:rPr>
          <w:rFonts w:asciiTheme="majorBidi" w:hAnsiTheme="majorBidi" w:cstheme="majorBidi"/>
          <w:sz w:val="28"/>
          <w:szCs w:val="28"/>
        </w:rPr>
        <w:t xml:space="preserve"> </w:t>
      </w:r>
      <w:proofErr w:type="spellStart"/>
      <w:r w:rsidR="009A17C8" w:rsidRPr="00706015">
        <w:rPr>
          <w:rFonts w:asciiTheme="majorBidi" w:hAnsiTheme="majorBidi" w:cstheme="majorBidi"/>
          <w:sz w:val="28"/>
          <w:szCs w:val="28"/>
        </w:rPr>
        <w:t>Goto</w:t>
      </w:r>
      <w:proofErr w:type="spellEnd"/>
      <w:del w:id="1530" w:author="Jemma" w:date="2023-04-28T15:17:00Z">
        <w:r w:rsidR="009A17C8" w:rsidRPr="00706015" w:rsidDel="00BC46E9">
          <w:rPr>
            <w:rFonts w:asciiTheme="majorBidi" w:hAnsiTheme="majorBidi" w:cstheme="majorBidi"/>
            <w:sz w:val="28"/>
            <w:szCs w:val="28"/>
          </w:rPr>
          <w:delText>,</w:delText>
        </w:r>
      </w:del>
      <w:r w:rsidR="009A17C8" w:rsidRPr="00706015">
        <w:rPr>
          <w:rFonts w:asciiTheme="majorBidi" w:hAnsiTheme="majorBidi" w:cstheme="majorBidi"/>
          <w:sz w:val="28"/>
          <w:szCs w:val="28"/>
        </w:rPr>
        <w:t xml:space="preserve"> et al.</w:t>
      </w:r>
      <w:ins w:id="1531" w:author="Jemma" w:date="2023-04-28T15:17:00Z">
        <w:r w:rsidR="00BC46E9">
          <w:rPr>
            <w:rFonts w:asciiTheme="majorBidi" w:hAnsiTheme="majorBidi" w:cstheme="majorBidi"/>
            <w:sz w:val="28"/>
            <w:szCs w:val="28"/>
          </w:rPr>
          <w:t>,</w:t>
        </w:r>
      </w:ins>
      <w:r w:rsidR="009A17C8" w:rsidRPr="00706015">
        <w:rPr>
          <w:rFonts w:asciiTheme="majorBidi" w:hAnsiTheme="majorBidi" w:cstheme="majorBidi"/>
          <w:sz w:val="28"/>
          <w:szCs w:val="28"/>
        </w:rPr>
        <w:t xml:space="preserve"> 2007; Roberts</w:t>
      </w:r>
      <w:del w:id="1532" w:author="Jemma" w:date="2023-05-02T21:01:00Z">
        <w:r w:rsidR="009A17C8" w:rsidRPr="00706015" w:rsidDel="00750D87">
          <w:rPr>
            <w:rFonts w:asciiTheme="majorBidi" w:hAnsiTheme="majorBidi" w:cstheme="majorBidi"/>
            <w:sz w:val="28"/>
            <w:szCs w:val="28"/>
          </w:rPr>
          <w:delText>, Harris &amp; Yates</w:delText>
        </w:r>
      </w:del>
      <w:ins w:id="1533" w:author="Jemma" w:date="2023-05-02T21:01:00Z">
        <w:r w:rsidR="00750D87">
          <w:rPr>
            <w:rFonts w:asciiTheme="majorBidi" w:hAnsiTheme="majorBidi" w:cstheme="majorBidi"/>
            <w:sz w:val="28"/>
            <w:szCs w:val="28"/>
          </w:rPr>
          <w:t xml:space="preserve"> et al.</w:t>
        </w:r>
      </w:ins>
      <w:r w:rsidR="009A17C8" w:rsidRPr="00706015">
        <w:rPr>
          <w:rFonts w:asciiTheme="majorBidi" w:hAnsiTheme="majorBidi" w:cstheme="majorBidi"/>
          <w:sz w:val="28"/>
          <w:szCs w:val="28"/>
        </w:rPr>
        <w:t xml:space="preserve">, 2005). </w:t>
      </w:r>
      <w:proofErr w:type="spellStart"/>
      <w:r w:rsidR="009A17C8" w:rsidRPr="00706015">
        <w:rPr>
          <w:rFonts w:asciiTheme="majorBidi" w:hAnsiTheme="majorBidi" w:cstheme="majorBidi"/>
          <w:sz w:val="28"/>
          <w:szCs w:val="28"/>
        </w:rPr>
        <w:t>Girgus</w:t>
      </w:r>
      <w:proofErr w:type="spellEnd"/>
      <w:r w:rsidR="009A17C8" w:rsidRPr="00706015">
        <w:rPr>
          <w:rFonts w:asciiTheme="majorBidi" w:hAnsiTheme="majorBidi" w:cstheme="majorBidi"/>
          <w:sz w:val="28"/>
          <w:szCs w:val="28"/>
        </w:rPr>
        <w:t xml:space="preserve"> &amp; </w:t>
      </w:r>
      <w:proofErr w:type="spellStart"/>
      <w:r w:rsidR="009A17C8" w:rsidRPr="00706015">
        <w:rPr>
          <w:rFonts w:asciiTheme="majorBidi" w:hAnsiTheme="majorBidi" w:cstheme="majorBidi"/>
          <w:sz w:val="28"/>
          <w:szCs w:val="28"/>
        </w:rPr>
        <w:t>Coren</w:t>
      </w:r>
      <w:proofErr w:type="spellEnd"/>
      <w:r w:rsidR="009A17C8" w:rsidRPr="00706015">
        <w:rPr>
          <w:rFonts w:asciiTheme="majorBidi" w:hAnsiTheme="majorBidi" w:cstheme="majorBidi"/>
          <w:sz w:val="28"/>
          <w:szCs w:val="28"/>
        </w:rPr>
        <w:t xml:space="preserve"> </w:t>
      </w:r>
      <w:r w:rsidR="005E56D8" w:rsidRPr="00706015">
        <w:rPr>
          <w:rFonts w:asciiTheme="majorBidi" w:hAnsiTheme="majorBidi" w:cstheme="majorBidi"/>
          <w:sz w:val="28"/>
          <w:szCs w:val="28"/>
        </w:rPr>
        <w:t xml:space="preserve">(1982) </w:t>
      </w:r>
      <w:r w:rsidR="009A17C8" w:rsidRPr="00706015">
        <w:rPr>
          <w:rFonts w:asciiTheme="majorBidi" w:hAnsiTheme="majorBidi" w:cstheme="majorBidi"/>
          <w:sz w:val="28"/>
          <w:szCs w:val="28"/>
        </w:rPr>
        <w:t>suggest</w:t>
      </w:r>
      <w:ins w:id="1534" w:author="Jemma" w:date="2023-04-28T15:17:00Z">
        <w:r w:rsidR="00BC46E9">
          <w:rPr>
            <w:rFonts w:asciiTheme="majorBidi" w:hAnsiTheme="majorBidi" w:cstheme="majorBidi"/>
            <w:sz w:val="28"/>
            <w:szCs w:val="28"/>
          </w:rPr>
          <w:t>ed</w:t>
        </w:r>
      </w:ins>
      <w:r w:rsidR="009A17C8" w:rsidRPr="00706015">
        <w:rPr>
          <w:rFonts w:asciiTheme="majorBidi" w:hAnsiTheme="majorBidi" w:cstheme="majorBidi"/>
          <w:sz w:val="28"/>
          <w:szCs w:val="28"/>
        </w:rPr>
        <w:t xml:space="preserve"> that </w:t>
      </w:r>
      <w:r w:rsidR="00DD1522" w:rsidRPr="00706015">
        <w:rPr>
          <w:rFonts w:asciiTheme="majorBidi" w:hAnsiTheme="majorBidi" w:cstheme="majorBidi"/>
          <w:sz w:val="28"/>
          <w:szCs w:val="28"/>
        </w:rPr>
        <w:t xml:space="preserve">the </w:t>
      </w:r>
      <w:proofErr w:type="spellStart"/>
      <w:r w:rsidR="009A17C8" w:rsidRPr="00706015">
        <w:rPr>
          <w:rFonts w:asciiTheme="majorBidi" w:hAnsiTheme="majorBidi" w:cstheme="majorBidi"/>
          <w:sz w:val="28"/>
          <w:szCs w:val="28"/>
        </w:rPr>
        <w:t>Delboeuf</w:t>
      </w:r>
      <w:proofErr w:type="spellEnd"/>
      <w:r w:rsidR="009A17C8" w:rsidRPr="00706015">
        <w:rPr>
          <w:rFonts w:asciiTheme="majorBidi" w:hAnsiTheme="majorBidi" w:cstheme="majorBidi"/>
          <w:sz w:val="28"/>
          <w:szCs w:val="28"/>
        </w:rPr>
        <w:t xml:space="preserve"> illusion </w:t>
      </w:r>
      <w:r w:rsidR="00DD1522" w:rsidRPr="00706015">
        <w:rPr>
          <w:rFonts w:asciiTheme="majorBidi" w:hAnsiTheme="majorBidi" w:cstheme="majorBidi"/>
          <w:sz w:val="28"/>
          <w:szCs w:val="28"/>
        </w:rPr>
        <w:t xml:space="preserve">can be grasped </w:t>
      </w:r>
      <w:del w:id="1535" w:author="Jemma" w:date="2023-04-28T15:24:00Z">
        <w:r w:rsidR="00DD1522" w:rsidRPr="00706015" w:rsidDel="000B5BBA">
          <w:rPr>
            <w:rFonts w:asciiTheme="majorBidi" w:hAnsiTheme="majorBidi" w:cstheme="majorBidi"/>
            <w:sz w:val="28"/>
            <w:szCs w:val="28"/>
          </w:rPr>
          <w:delText>by</w:delText>
        </w:r>
      </w:del>
      <w:ins w:id="1536" w:author="Jemma" w:date="2023-04-28T15:24:00Z">
        <w:r w:rsidR="000B5BBA">
          <w:rPr>
            <w:rFonts w:asciiTheme="majorBidi" w:hAnsiTheme="majorBidi" w:cstheme="majorBidi"/>
            <w:sz w:val="28"/>
            <w:szCs w:val="28"/>
          </w:rPr>
          <w:t>in</w:t>
        </w:r>
      </w:ins>
      <w:r w:rsidR="00DD1522" w:rsidRPr="00706015">
        <w:rPr>
          <w:rFonts w:asciiTheme="majorBidi" w:hAnsiTheme="majorBidi" w:cstheme="majorBidi"/>
          <w:sz w:val="28"/>
          <w:szCs w:val="28"/>
        </w:rPr>
        <w:t xml:space="preserve"> </w:t>
      </w:r>
      <w:del w:id="1537" w:author="Jemma" w:date="2023-04-28T15:24:00Z">
        <w:r w:rsidR="00DD1522" w:rsidRPr="00706015" w:rsidDel="000B5BBA">
          <w:rPr>
            <w:rFonts w:asciiTheme="majorBidi" w:hAnsiTheme="majorBidi" w:cstheme="majorBidi"/>
            <w:sz w:val="28"/>
            <w:szCs w:val="28"/>
          </w:rPr>
          <w:delText xml:space="preserve">the </w:delText>
        </w:r>
      </w:del>
      <w:r w:rsidR="00DD1522" w:rsidRPr="00706015">
        <w:rPr>
          <w:rFonts w:asciiTheme="majorBidi" w:hAnsiTheme="majorBidi" w:cstheme="majorBidi"/>
          <w:sz w:val="28"/>
          <w:szCs w:val="28"/>
        </w:rPr>
        <w:t xml:space="preserve">terms </w:t>
      </w:r>
      <w:ins w:id="1538" w:author="Jemma" w:date="2023-04-28T15:24:00Z">
        <w:r w:rsidR="000B5BBA">
          <w:rPr>
            <w:rFonts w:asciiTheme="majorBidi" w:hAnsiTheme="majorBidi" w:cstheme="majorBidi"/>
            <w:sz w:val="28"/>
            <w:szCs w:val="28"/>
          </w:rPr>
          <w:t xml:space="preserve">of </w:t>
        </w:r>
      </w:ins>
      <w:r w:rsidR="00DD1522" w:rsidRPr="00706015">
        <w:rPr>
          <w:rFonts w:asciiTheme="majorBidi" w:hAnsiTheme="majorBidi" w:cstheme="majorBidi"/>
          <w:sz w:val="28"/>
          <w:szCs w:val="28"/>
        </w:rPr>
        <w:t>assimilation</w:t>
      </w:r>
      <w:r w:rsidR="009F4FC9" w:rsidRPr="00706015">
        <w:rPr>
          <w:rFonts w:asciiTheme="majorBidi" w:hAnsiTheme="majorBidi" w:cstheme="majorBidi"/>
          <w:sz w:val="28"/>
          <w:szCs w:val="28"/>
        </w:rPr>
        <w:t xml:space="preserve"> and </w:t>
      </w:r>
      <w:r w:rsidR="00DD1522" w:rsidRPr="00706015">
        <w:rPr>
          <w:rFonts w:asciiTheme="majorBidi" w:hAnsiTheme="majorBidi" w:cstheme="majorBidi"/>
          <w:sz w:val="28"/>
          <w:szCs w:val="28"/>
        </w:rPr>
        <w:t>contrast: “When the concentric circle surrounding the central circle is just slightly larger than the central circle</w:t>
      </w:r>
      <w:r w:rsidR="00E050ED" w:rsidRPr="00706015">
        <w:rPr>
          <w:rFonts w:asciiTheme="majorBidi" w:hAnsiTheme="majorBidi" w:cstheme="majorBidi"/>
          <w:sz w:val="28"/>
          <w:szCs w:val="28"/>
        </w:rPr>
        <w:t>,</w:t>
      </w:r>
      <w:r w:rsidR="00DD1522" w:rsidRPr="00706015">
        <w:rPr>
          <w:rFonts w:asciiTheme="majorBidi" w:hAnsiTheme="majorBidi" w:cstheme="majorBidi"/>
          <w:sz w:val="28"/>
          <w:szCs w:val="28"/>
        </w:rPr>
        <w:t xml:space="preserve"> …, the central </w:t>
      </w:r>
      <w:r w:rsidR="00E050ED" w:rsidRPr="00706015">
        <w:rPr>
          <w:rFonts w:asciiTheme="majorBidi" w:hAnsiTheme="majorBidi" w:cstheme="majorBidi"/>
          <w:sz w:val="28"/>
          <w:szCs w:val="28"/>
        </w:rPr>
        <w:t xml:space="preserve">circle tends to be overestimated relative to the undistorted circle …, making this an assimilation. When the concentric circle is much larger than the central circle, …, the central circle tends to be underestimated, thus forming a contrast </w:t>
      </w:r>
      <w:r w:rsidR="00E050ED" w:rsidRPr="00706015">
        <w:rPr>
          <w:rFonts w:asciiTheme="majorBidi" w:hAnsiTheme="majorBidi" w:cstheme="majorBidi"/>
          <w:sz w:val="28"/>
          <w:szCs w:val="28"/>
        </w:rPr>
        <w:lastRenderedPageBreak/>
        <w:t xml:space="preserve">illusion.” (p. 555). </w:t>
      </w:r>
      <w:r w:rsidR="00DF26F7" w:rsidRPr="00706015">
        <w:rPr>
          <w:rFonts w:asciiTheme="majorBidi" w:hAnsiTheme="majorBidi" w:cstheme="majorBidi"/>
          <w:sz w:val="28"/>
          <w:szCs w:val="28"/>
        </w:rPr>
        <w:t>Based on this</w:t>
      </w:r>
      <w:r w:rsidR="00770A83" w:rsidRPr="00706015">
        <w:rPr>
          <w:rFonts w:asciiTheme="majorBidi" w:hAnsiTheme="majorBidi" w:cstheme="majorBidi"/>
          <w:sz w:val="28"/>
          <w:szCs w:val="28"/>
        </w:rPr>
        <w:t>,</w:t>
      </w:r>
      <w:r w:rsidR="00DF26F7" w:rsidRPr="00706015">
        <w:rPr>
          <w:rFonts w:asciiTheme="majorBidi" w:hAnsiTheme="majorBidi" w:cstheme="majorBidi"/>
          <w:sz w:val="28"/>
          <w:szCs w:val="28"/>
        </w:rPr>
        <w:t xml:space="preserve"> one may suggest </w:t>
      </w:r>
      <w:del w:id="1539" w:author="Jemma" w:date="2023-04-28T15:21:00Z">
        <w:r w:rsidR="00DF26F7" w:rsidRPr="00706015" w:rsidDel="000B5BBA">
          <w:rPr>
            <w:rFonts w:asciiTheme="majorBidi" w:hAnsiTheme="majorBidi" w:cstheme="majorBidi"/>
            <w:sz w:val="28"/>
            <w:szCs w:val="28"/>
          </w:rPr>
          <w:delText>the following:</w:delText>
        </w:r>
      </w:del>
      <w:ins w:id="1540" w:author="Jemma" w:date="2023-04-28T15:21:00Z">
        <w:r w:rsidR="000B5BBA">
          <w:rPr>
            <w:rFonts w:asciiTheme="majorBidi" w:hAnsiTheme="majorBidi" w:cstheme="majorBidi"/>
            <w:sz w:val="28"/>
            <w:szCs w:val="28"/>
          </w:rPr>
          <w:t>that</w:t>
        </w:r>
      </w:ins>
      <w:r w:rsidR="00DF26F7" w:rsidRPr="00706015">
        <w:rPr>
          <w:rFonts w:asciiTheme="majorBidi" w:hAnsiTheme="majorBidi" w:cstheme="majorBidi"/>
          <w:sz w:val="28"/>
          <w:szCs w:val="28"/>
        </w:rPr>
        <w:t xml:space="preserve"> </w:t>
      </w:r>
      <w:ins w:id="1541" w:author="Jemma" w:date="2023-04-28T15:21:00Z">
        <w:r w:rsidR="000B5BBA">
          <w:rPr>
            <w:rFonts w:asciiTheme="majorBidi" w:hAnsiTheme="majorBidi" w:cstheme="majorBidi"/>
            <w:sz w:val="28"/>
            <w:szCs w:val="28"/>
          </w:rPr>
          <w:t xml:space="preserve">both </w:t>
        </w:r>
      </w:ins>
      <w:del w:id="1542" w:author="Jemma" w:date="2023-04-28T15:21:00Z">
        <w:r w:rsidR="002F18A9" w:rsidRPr="00706015" w:rsidDel="000B5BBA">
          <w:rPr>
            <w:rFonts w:asciiTheme="majorBidi" w:hAnsiTheme="majorBidi" w:cstheme="majorBidi"/>
            <w:sz w:val="28"/>
            <w:szCs w:val="28"/>
          </w:rPr>
          <w:delText>T</w:delText>
        </w:r>
      </w:del>
      <w:ins w:id="1543" w:author="Jemma" w:date="2023-04-28T15:21:00Z">
        <w:r w:rsidR="000B5BBA">
          <w:rPr>
            <w:rFonts w:asciiTheme="majorBidi" w:hAnsiTheme="majorBidi" w:cstheme="majorBidi"/>
            <w:sz w:val="28"/>
            <w:szCs w:val="28"/>
          </w:rPr>
          <w:t>t</w:t>
        </w:r>
      </w:ins>
      <w:r w:rsidR="002F18A9" w:rsidRPr="00706015">
        <w:rPr>
          <w:rFonts w:asciiTheme="majorBidi" w:hAnsiTheme="majorBidi" w:cstheme="majorBidi"/>
          <w:sz w:val="28"/>
          <w:szCs w:val="28"/>
        </w:rPr>
        <w:t>he</w:t>
      </w:r>
      <w:r w:rsidR="00DF26F7" w:rsidRPr="00706015">
        <w:rPr>
          <w:rFonts w:asciiTheme="majorBidi" w:hAnsiTheme="majorBidi" w:cstheme="majorBidi"/>
          <w:sz w:val="28"/>
          <w:szCs w:val="28"/>
        </w:rPr>
        <w:t xml:space="preserve"> </w:t>
      </w:r>
      <w:proofErr w:type="spellStart"/>
      <w:r w:rsidR="00DF26F7" w:rsidRPr="00706015">
        <w:rPr>
          <w:rFonts w:asciiTheme="majorBidi" w:hAnsiTheme="majorBidi" w:cstheme="majorBidi"/>
          <w:sz w:val="28"/>
          <w:szCs w:val="28"/>
        </w:rPr>
        <w:t>Delboeuf</w:t>
      </w:r>
      <w:proofErr w:type="spellEnd"/>
      <w:r w:rsidR="00DF26F7" w:rsidRPr="00706015">
        <w:rPr>
          <w:rFonts w:asciiTheme="majorBidi" w:hAnsiTheme="majorBidi" w:cstheme="majorBidi"/>
          <w:sz w:val="28"/>
          <w:szCs w:val="28"/>
        </w:rPr>
        <w:t xml:space="preserve"> </w:t>
      </w:r>
      <w:ins w:id="1544" w:author="Jemma" w:date="2023-04-28T15:21:00Z">
        <w:r w:rsidR="000B5BBA">
          <w:rPr>
            <w:rFonts w:asciiTheme="majorBidi" w:hAnsiTheme="majorBidi" w:cstheme="majorBidi"/>
            <w:sz w:val="28"/>
            <w:szCs w:val="28"/>
          </w:rPr>
          <w:t>and the r</w:t>
        </w:r>
      </w:ins>
      <w:ins w:id="1545" w:author="Jemma" w:date="2023-04-28T15:24:00Z">
        <w:r w:rsidR="000B5BBA">
          <w:rPr>
            <w:rFonts w:asciiTheme="majorBidi" w:hAnsiTheme="majorBidi" w:cstheme="majorBidi"/>
            <w:sz w:val="28"/>
            <w:szCs w:val="28"/>
          </w:rPr>
          <w:t>e</w:t>
        </w:r>
      </w:ins>
      <w:ins w:id="1546" w:author="Jemma" w:date="2023-04-28T15:21:00Z">
        <w:r w:rsidR="000B5BBA">
          <w:rPr>
            <w:rFonts w:asciiTheme="majorBidi" w:hAnsiTheme="majorBidi" w:cstheme="majorBidi"/>
            <w:sz w:val="28"/>
            <w:szCs w:val="28"/>
          </w:rPr>
          <w:t>ctangle</w:t>
        </w:r>
      </w:ins>
      <w:ins w:id="1547" w:author="Jemma" w:date="2023-05-04T09:56:00Z">
        <w:r w:rsidR="00C80867">
          <w:rPr>
            <w:rFonts w:asciiTheme="majorBidi" w:hAnsiTheme="majorBidi" w:cstheme="majorBidi"/>
            <w:sz w:val="28"/>
            <w:szCs w:val="28"/>
          </w:rPr>
          <w:t>-midline</w:t>
        </w:r>
      </w:ins>
      <w:ins w:id="1548" w:author="Jemma" w:date="2023-04-28T15:21:00Z">
        <w:r w:rsidR="000B5BBA">
          <w:rPr>
            <w:rFonts w:asciiTheme="majorBidi" w:hAnsiTheme="majorBidi" w:cstheme="majorBidi"/>
            <w:sz w:val="28"/>
            <w:szCs w:val="28"/>
          </w:rPr>
          <w:t xml:space="preserve"> </w:t>
        </w:r>
      </w:ins>
      <w:r w:rsidR="00DF26F7" w:rsidRPr="00706015">
        <w:rPr>
          <w:rFonts w:asciiTheme="majorBidi" w:hAnsiTheme="majorBidi" w:cstheme="majorBidi"/>
          <w:sz w:val="28"/>
          <w:szCs w:val="28"/>
        </w:rPr>
        <w:t>illusion</w:t>
      </w:r>
      <w:ins w:id="1549" w:author="Jemma" w:date="2023-04-28T15:21:00Z">
        <w:r w:rsidR="000B5BBA">
          <w:rPr>
            <w:rFonts w:asciiTheme="majorBidi" w:hAnsiTheme="majorBidi" w:cstheme="majorBidi"/>
            <w:sz w:val="28"/>
            <w:szCs w:val="28"/>
          </w:rPr>
          <w:t>s</w:t>
        </w:r>
      </w:ins>
      <w:r w:rsidR="00DF26F7" w:rsidRPr="00706015">
        <w:rPr>
          <w:rFonts w:asciiTheme="majorBidi" w:hAnsiTheme="majorBidi" w:cstheme="majorBidi"/>
          <w:sz w:val="28"/>
          <w:szCs w:val="28"/>
        </w:rPr>
        <w:t xml:space="preserve"> </w:t>
      </w:r>
      <w:del w:id="1550" w:author="Jemma" w:date="2023-04-28T15:21:00Z">
        <w:r w:rsidR="00DF26F7" w:rsidRPr="00706015" w:rsidDel="000B5BBA">
          <w:rPr>
            <w:rFonts w:asciiTheme="majorBidi" w:hAnsiTheme="majorBidi" w:cstheme="majorBidi"/>
            <w:sz w:val="28"/>
            <w:szCs w:val="28"/>
          </w:rPr>
          <w:delText>will</w:delText>
        </w:r>
      </w:del>
      <w:ins w:id="1551" w:author="Jemma" w:date="2023-04-28T15:22:00Z">
        <w:r w:rsidR="000B5BBA">
          <w:rPr>
            <w:rFonts w:asciiTheme="majorBidi" w:hAnsiTheme="majorBidi" w:cstheme="majorBidi"/>
            <w:sz w:val="28"/>
            <w:szCs w:val="28"/>
          </w:rPr>
          <w:t>should</w:t>
        </w:r>
      </w:ins>
      <w:r w:rsidR="00DF26F7" w:rsidRPr="00706015">
        <w:rPr>
          <w:rFonts w:asciiTheme="majorBidi" w:hAnsiTheme="majorBidi" w:cstheme="majorBidi"/>
          <w:sz w:val="28"/>
          <w:szCs w:val="28"/>
        </w:rPr>
        <w:t xml:space="preserve"> </w:t>
      </w:r>
      <w:r w:rsidR="009E28D9" w:rsidRPr="00706015">
        <w:rPr>
          <w:rFonts w:asciiTheme="majorBidi" w:hAnsiTheme="majorBidi" w:cstheme="majorBidi"/>
          <w:sz w:val="28"/>
          <w:szCs w:val="28"/>
        </w:rPr>
        <w:t xml:space="preserve">display </w:t>
      </w:r>
      <w:r w:rsidR="00DF26F7" w:rsidRPr="00706015">
        <w:rPr>
          <w:rFonts w:asciiTheme="majorBidi" w:hAnsiTheme="majorBidi" w:cstheme="majorBidi"/>
          <w:sz w:val="28"/>
          <w:szCs w:val="28"/>
        </w:rPr>
        <w:t>an inverted U-shaped function</w:t>
      </w:r>
      <w:ins w:id="1552" w:author="Jemma" w:date="2023-04-28T15:22:00Z">
        <w:r w:rsidR="000B5BBA">
          <w:rPr>
            <w:rFonts w:asciiTheme="majorBidi" w:hAnsiTheme="majorBidi" w:cstheme="majorBidi"/>
            <w:sz w:val="28"/>
            <w:szCs w:val="28"/>
          </w:rPr>
          <w:t>,</w:t>
        </w:r>
      </w:ins>
      <w:r w:rsidR="002F18A9" w:rsidRPr="00706015">
        <w:rPr>
          <w:rFonts w:asciiTheme="majorBidi" w:hAnsiTheme="majorBidi" w:cstheme="majorBidi"/>
          <w:sz w:val="28"/>
          <w:szCs w:val="28"/>
        </w:rPr>
        <w:t xml:space="preserve"> </w:t>
      </w:r>
      <w:del w:id="1553" w:author="Jemma" w:date="2023-04-28T15:22:00Z">
        <w:r w:rsidR="002F18A9" w:rsidRPr="00706015" w:rsidDel="000B5BBA">
          <w:rPr>
            <w:rFonts w:asciiTheme="majorBidi" w:hAnsiTheme="majorBidi" w:cstheme="majorBidi"/>
            <w:sz w:val="28"/>
            <w:szCs w:val="28"/>
          </w:rPr>
          <w:delText xml:space="preserve">and </w:delText>
        </w:r>
        <w:r w:rsidR="009E28D9" w:rsidRPr="00706015" w:rsidDel="000B5BBA">
          <w:rPr>
            <w:rFonts w:asciiTheme="majorBidi" w:hAnsiTheme="majorBidi" w:cstheme="majorBidi"/>
            <w:sz w:val="28"/>
            <w:szCs w:val="28"/>
          </w:rPr>
          <w:delText xml:space="preserve">similarly </w:delText>
        </w:r>
        <w:r w:rsidR="002F18A9" w:rsidRPr="00706015" w:rsidDel="000B5BBA">
          <w:rPr>
            <w:rFonts w:asciiTheme="majorBidi" w:hAnsiTheme="majorBidi" w:cstheme="majorBidi"/>
            <w:sz w:val="28"/>
            <w:szCs w:val="28"/>
          </w:rPr>
          <w:delText xml:space="preserve">the </w:delText>
        </w:r>
        <w:r w:rsidR="001C4CEE" w:rsidDel="000B5BBA">
          <w:rPr>
            <w:rFonts w:asciiTheme="majorBidi" w:hAnsiTheme="majorBidi" w:cstheme="majorBidi"/>
            <w:sz w:val="28"/>
            <w:szCs w:val="28"/>
          </w:rPr>
          <w:delText xml:space="preserve">Midline-Rectangle </w:delText>
        </w:r>
        <w:r w:rsidR="002F18A9" w:rsidRPr="00706015" w:rsidDel="000B5BBA">
          <w:rPr>
            <w:rFonts w:asciiTheme="majorBidi" w:hAnsiTheme="majorBidi" w:cstheme="majorBidi"/>
            <w:sz w:val="28"/>
            <w:szCs w:val="28"/>
          </w:rPr>
          <w:delText>illusion</w:delText>
        </w:r>
        <w:r w:rsidR="00DF26F7" w:rsidRPr="00706015" w:rsidDel="000B5BBA">
          <w:rPr>
            <w:rFonts w:asciiTheme="majorBidi" w:hAnsiTheme="majorBidi" w:cstheme="majorBidi"/>
            <w:sz w:val="28"/>
            <w:szCs w:val="28"/>
          </w:rPr>
          <w:delText xml:space="preserve">. This may be </w:delText>
        </w:r>
      </w:del>
      <w:r w:rsidR="00DF26F7" w:rsidRPr="00706015">
        <w:rPr>
          <w:rFonts w:asciiTheme="majorBidi" w:hAnsiTheme="majorBidi" w:cstheme="majorBidi"/>
          <w:sz w:val="28"/>
          <w:szCs w:val="28"/>
        </w:rPr>
        <w:t xml:space="preserve">caused </w:t>
      </w:r>
      <w:ins w:id="1554" w:author="Jemma" w:date="2023-04-28T15:22:00Z">
        <w:r w:rsidR="000B5BBA">
          <w:rPr>
            <w:rFonts w:asciiTheme="majorBidi" w:hAnsiTheme="majorBidi" w:cstheme="majorBidi"/>
            <w:sz w:val="28"/>
            <w:szCs w:val="28"/>
          </w:rPr>
          <w:t xml:space="preserve">perhaps </w:t>
        </w:r>
      </w:ins>
      <w:r w:rsidR="00DF26F7" w:rsidRPr="00706015">
        <w:rPr>
          <w:rFonts w:asciiTheme="majorBidi" w:hAnsiTheme="majorBidi" w:cstheme="majorBidi"/>
          <w:sz w:val="28"/>
          <w:szCs w:val="28"/>
        </w:rPr>
        <w:t>by the transition from assimilation</w:t>
      </w:r>
      <w:r w:rsidR="00265ABD" w:rsidRPr="00706015">
        <w:rPr>
          <w:rFonts w:asciiTheme="majorBidi" w:hAnsiTheme="majorBidi" w:cstheme="majorBidi"/>
          <w:sz w:val="28"/>
          <w:szCs w:val="28"/>
        </w:rPr>
        <w:t xml:space="preserve"> effect</w:t>
      </w:r>
      <w:r w:rsidR="00DF26F7" w:rsidRPr="00706015">
        <w:rPr>
          <w:rFonts w:asciiTheme="majorBidi" w:hAnsiTheme="majorBidi" w:cstheme="majorBidi"/>
          <w:sz w:val="28"/>
          <w:szCs w:val="28"/>
        </w:rPr>
        <w:t xml:space="preserve"> to contrast effect</w:t>
      </w:r>
      <w:ins w:id="1555" w:author="Jemma" w:date="2023-04-28T15:25:00Z">
        <w:r w:rsidR="000B5BBA">
          <w:rPr>
            <w:rFonts w:asciiTheme="majorBidi" w:hAnsiTheme="majorBidi" w:cstheme="majorBidi"/>
            <w:sz w:val="28"/>
            <w:szCs w:val="28"/>
          </w:rPr>
          <w:t>,</w:t>
        </w:r>
      </w:ins>
      <w:del w:id="1556" w:author="Jemma" w:date="2023-05-02T21:02:00Z">
        <w:r w:rsidR="00DF26F7" w:rsidRPr="00706015" w:rsidDel="00750D87">
          <w:rPr>
            <w:rFonts w:asciiTheme="majorBidi" w:hAnsiTheme="majorBidi" w:cstheme="majorBidi"/>
            <w:sz w:val="28"/>
            <w:szCs w:val="28"/>
          </w:rPr>
          <w:delText xml:space="preserve"> </w:delText>
        </w:r>
      </w:del>
      <w:del w:id="1557" w:author="Jemma" w:date="2023-04-28T15:25:00Z">
        <w:r w:rsidR="00DF26F7" w:rsidRPr="00706015" w:rsidDel="000B5BBA">
          <w:rPr>
            <w:rFonts w:asciiTheme="majorBidi" w:hAnsiTheme="majorBidi" w:cstheme="majorBidi"/>
            <w:sz w:val="28"/>
            <w:szCs w:val="28"/>
          </w:rPr>
          <w:delText>that has been accounted for</w:delText>
        </w:r>
      </w:del>
      <w:r w:rsidR="00DF26F7" w:rsidRPr="00706015">
        <w:rPr>
          <w:rFonts w:asciiTheme="majorBidi" w:hAnsiTheme="majorBidi" w:cstheme="majorBidi"/>
          <w:sz w:val="28"/>
          <w:szCs w:val="28"/>
        </w:rPr>
        <w:t xml:space="preserve"> </w:t>
      </w:r>
      <w:ins w:id="1558" w:author="Jemma" w:date="2023-04-28T15:39:00Z">
        <w:r w:rsidR="009B1BEF">
          <w:rPr>
            <w:rFonts w:asciiTheme="majorBidi" w:hAnsiTheme="majorBidi" w:cstheme="majorBidi"/>
            <w:sz w:val="28"/>
            <w:szCs w:val="28"/>
          </w:rPr>
          <w:t xml:space="preserve">as in </w:t>
        </w:r>
      </w:ins>
      <w:del w:id="1559" w:author="Jemma" w:date="2023-04-28T15:40:00Z">
        <w:r w:rsidR="00DF26F7" w:rsidRPr="00706015" w:rsidDel="009B1BEF">
          <w:rPr>
            <w:rFonts w:asciiTheme="majorBidi" w:hAnsiTheme="majorBidi" w:cstheme="majorBidi"/>
            <w:sz w:val="28"/>
            <w:szCs w:val="28"/>
          </w:rPr>
          <w:delText xml:space="preserve">via </w:delText>
        </w:r>
      </w:del>
      <w:r w:rsidR="00DF26F7" w:rsidRPr="00706015">
        <w:rPr>
          <w:rFonts w:asciiTheme="majorBidi" w:hAnsiTheme="majorBidi" w:cstheme="majorBidi"/>
          <w:sz w:val="28"/>
          <w:szCs w:val="28"/>
        </w:rPr>
        <w:t xml:space="preserve">the ‘pool-and-store’ model proposed by </w:t>
      </w:r>
      <w:proofErr w:type="spellStart"/>
      <w:r w:rsidR="006835EA" w:rsidRPr="00706015">
        <w:rPr>
          <w:rFonts w:asciiTheme="majorBidi" w:hAnsiTheme="majorBidi" w:cstheme="majorBidi"/>
          <w:sz w:val="28"/>
          <w:szCs w:val="28"/>
        </w:rPr>
        <w:t>Coren</w:t>
      </w:r>
      <w:proofErr w:type="spellEnd"/>
      <w:r w:rsidR="006835EA" w:rsidRPr="00706015">
        <w:rPr>
          <w:rFonts w:asciiTheme="majorBidi" w:hAnsiTheme="majorBidi" w:cstheme="majorBidi"/>
          <w:sz w:val="28"/>
          <w:szCs w:val="28"/>
        </w:rPr>
        <w:t xml:space="preserve"> &amp; </w:t>
      </w:r>
      <w:proofErr w:type="spellStart"/>
      <w:r w:rsidR="006835EA" w:rsidRPr="00706015">
        <w:rPr>
          <w:rFonts w:asciiTheme="majorBidi" w:hAnsiTheme="majorBidi" w:cstheme="majorBidi"/>
          <w:sz w:val="28"/>
          <w:szCs w:val="28"/>
        </w:rPr>
        <w:t>Girgus</w:t>
      </w:r>
      <w:proofErr w:type="spellEnd"/>
      <w:r w:rsidR="006835EA" w:rsidRPr="00706015">
        <w:rPr>
          <w:rFonts w:asciiTheme="majorBidi" w:hAnsiTheme="majorBidi" w:cstheme="majorBidi"/>
          <w:sz w:val="28"/>
          <w:szCs w:val="28"/>
        </w:rPr>
        <w:t xml:space="preserve"> (1978) and </w:t>
      </w:r>
      <w:proofErr w:type="spellStart"/>
      <w:r w:rsidR="00DF26F7" w:rsidRPr="00706015">
        <w:rPr>
          <w:rFonts w:asciiTheme="majorBidi" w:hAnsiTheme="majorBidi" w:cstheme="majorBidi"/>
          <w:sz w:val="28"/>
          <w:szCs w:val="28"/>
        </w:rPr>
        <w:t>Girgus</w:t>
      </w:r>
      <w:proofErr w:type="spellEnd"/>
      <w:r w:rsidR="00DF26F7" w:rsidRPr="00706015">
        <w:rPr>
          <w:rFonts w:asciiTheme="majorBidi" w:hAnsiTheme="majorBidi" w:cstheme="majorBidi"/>
          <w:sz w:val="28"/>
          <w:szCs w:val="28"/>
        </w:rPr>
        <w:t xml:space="preserve"> &amp; </w:t>
      </w:r>
      <w:proofErr w:type="spellStart"/>
      <w:r w:rsidR="00DF26F7" w:rsidRPr="00706015">
        <w:rPr>
          <w:rFonts w:asciiTheme="majorBidi" w:hAnsiTheme="majorBidi" w:cstheme="majorBidi"/>
          <w:sz w:val="28"/>
          <w:szCs w:val="28"/>
        </w:rPr>
        <w:t>Coren</w:t>
      </w:r>
      <w:proofErr w:type="spellEnd"/>
      <w:r w:rsidR="00DF26F7" w:rsidRPr="00706015">
        <w:rPr>
          <w:rFonts w:asciiTheme="majorBidi" w:hAnsiTheme="majorBidi" w:cstheme="majorBidi"/>
          <w:sz w:val="28"/>
          <w:szCs w:val="28"/>
        </w:rPr>
        <w:t xml:space="preserve"> (1982).</w:t>
      </w:r>
      <w:r w:rsidR="002F18A9" w:rsidRPr="00706015">
        <w:rPr>
          <w:rFonts w:asciiTheme="majorBidi" w:hAnsiTheme="majorBidi" w:cstheme="majorBidi"/>
          <w:sz w:val="28"/>
          <w:szCs w:val="28"/>
        </w:rPr>
        <w:t xml:space="preserve"> </w:t>
      </w:r>
      <w:del w:id="1560" w:author="Jemma" w:date="2023-05-02T21:02:00Z">
        <w:r w:rsidR="002F18A9" w:rsidRPr="00706015" w:rsidDel="00750D87">
          <w:rPr>
            <w:rFonts w:asciiTheme="majorBidi" w:hAnsiTheme="majorBidi" w:cstheme="majorBidi"/>
            <w:sz w:val="28"/>
            <w:szCs w:val="28"/>
          </w:rPr>
          <w:delText>The t</w:delText>
        </w:r>
      </w:del>
      <w:ins w:id="1561" w:author="Jemma" w:date="2023-05-02T21:02:00Z">
        <w:r w:rsidR="00750D87">
          <w:rPr>
            <w:rFonts w:asciiTheme="majorBidi" w:hAnsiTheme="majorBidi" w:cstheme="majorBidi"/>
            <w:sz w:val="28"/>
            <w:szCs w:val="28"/>
          </w:rPr>
          <w:t>T</w:t>
        </w:r>
      </w:ins>
      <w:r w:rsidR="002F18A9" w:rsidRPr="00706015">
        <w:rPr>
          <w:rFonts w:asciiTheme="majorBidi" w:hAnsiTheme="majorBidi" w:cstheme="majorBidi"/>
          <w:sz w:val="28"/>
          <w:szCs w:val="28"/>
        </w:rPr>
        <w:t xml:space="preserve">ransitions </w:t>
      </w:r>
      <w:del w:id="1562" w:author="Jemma" w:date="2023-05-02T21:03:00Z">
        <w:r w:rsidR="002F18A9" w:rsidRPr="00706015" w:rsidDel="00750D87">
          <w:rPr>
            <w:rFonts w:asciiTheme="majorBidi" w:hAnsiTheme="majorBidi" w:cstheme="majorBidi"/>
            <w:sz w:val="28"/>
            <w:szCs w:val="28"/>
          </w:rPr>
          <w:delText>may</w:delText>
        </w:r>
      </w:del>
      <w:ins w:id="1563" w:author="Jemma" w:date="2023-05-02T21:03:00Z">
        <w:r w:rsidR="00750D87">
          <w:rPr>
            <w:rFonts w:asciiTheme="majorBidi" w:hAnsiTheme="majorBidi" w:cstheme="majorBidi"/>
            <w:sz w:val="28"/>
            <w:szCs w:val="28"/>
          </w:rPr>
          <w:t>might</w:t>
        </w:r>
      </w:ins>
      <w:r w:rsidR="002F18A9" w:rsidRPr="00706015">
        <w:rPr>
          <w:rFonts w:asciiTheme="majorBidi" w:hAnsiTheme="majorBidi" w:cstheme="majorBidi"/>
          <w:sz w:val="28"/>
          <w:szCs w:val="28"/>
        </w:rPr>
        <w:t xml:space="preserve"> be caused</w:t>
      </w:r>
      <w:r w:rsidR="00DB5A5C" w:rsidRPr="00706015">
        <w:rPr>
          <w:rFonts w:asciiTheme="majorBidi" w:hAnsiTheme="majorBidi" w:cstheme="majorBidi"/>
          <w:sz w:val="28"/>
          <w:szCs w:val="28"/>
        </w:rPr>
        <w:t>,</w:t>
      </w:r>
      <w:r w:rsidR="002F18A9" w:rsidRPr="00706015">
        <w:rPr>
          <w:rFonts w:asciiTheme="majorBidi" w:hAnsiTheme="majorBidi" w:cstheme="majorBidi"/>
          <w:sz w:val="28"/>
          <w:szCs w:val="28"/>
        </w:rPr>
        <w:t xml:space="preserve"> for example</w:t>
      </w:r>
      <w:r w:rsidR="00DB5A5C" w:rsidRPr="00706015">
        <w:rPr>
          <w:rFonts w:asciiTheme="majorBidi" w:hAnsiTheme="majorBidi" w:cstheme="majorBidi"/>
          <w:sz w:val="28"/>
          <w:szCs w:val="28"/>
        </w:rPr>
        <w:t>,</w:t>
      </w:r>
      <w:r w:rsidR="002F18A9" w:rsidRPr="00706015">
        <w:rPr>
          <w:rFonts w:asciiTheme="majorBidi" w:hAnsiTheme="majorBidi" w:cstheme="majorBidi"/>
          <w:sz w:val="28"/>
          <w:szCs w:val="28"/>
        </w:rPr>
        <w:t xml:space="preserve"> by changing the size of the inducer</w:t>
      </w:r>
      <w:del w:id="1564" w:author="Jemma" w:date="2023-04-28T15:41:00Z">
        <w:r w:rsidR="002F18A9" w:rsidRPr="00706015" w:rsidDel="009B1BEF">
          <w:rPr>
            <w:rFonts w:asciiTheme="majorBidi" w:hAnsiTheme="majorBidi" w:cstheme="majorBidi"/>
            <w:sz w:val="28"/>
            <w:szCs w:val="28"/>
          </w:rPr>
          <w:delText>-</w:delText>
        </w:r>
      </w:del>
      <w:ins w:id="1565" w:author="Jemma" w:date="2023-04-28T15:41:00Z">
        <w:r w:rsidR="009B1BEF">
          <w:rPr>
            <w:rFonts w:asciiTheme="majorBidi" w:hAnsiTheme="majorBidi" w:cstheme="majorBidi"/>
            <w:sz w:val="28"/>
            <w:szCs w:val="28"/>
          </w:rPr>
          <w:t xml:space="preserve"> </w:t>
        </w:r>
      </w:ins>
      <w:del w:id="1566" w:author="Jemma" w:date="2023-04-28T15:41:00Z">
        <w:r w:rsidR="002F18A9" w:rsidRPr="00706015" w:rsidDel="009B1BEF">
          <w:rPr>
            <w:rFonts w:asciiTheme="majorBidi" w:hAnsiTheme="majorBidi" w:cstheme="majorBidi"/>
            <w:sz w:val="28"/>
            <w:szCs w:val="28"/>
          </w:rPr>
          <w:delText>stimulus</w:delText>
        </w:r>
        <w:r w:rsidR="003F673C" w:rsidRPr="00706015" w:rsidDel="009B1BEF">
          <w:rPr>
            <w:rFonts w:asciiTheme="majorBidi" w:hAnsiTheme="majorBidi" w:cstheme="majorBidi"/>
            <w:sz w:val="28"/>
            <w:szCs w:val="28"/>
          </w:rPr>
          <w:delText xml:space="preserve"> </w:delText>
        </w:r>
      </w:del>
      <w:r w:rsidR="003F673C" w:rsidRPr="00706015">
        <w:rPr>
          <w:rFonts w:asciiTheme="majorBidi" w:hAnsiTheme="majorBidi" w:cstheme="majorBidi"/>
          <w:sz w:val="28"/>
          <w:szCs w:val="28"/>
        </w:rPr>
        <w:t xml:space="preserve">or </w:t>
      </w:r>
      <w:del w:id="1567" w:author="Jemma" w:date="2023-04-28T15:41:00Z">
        <w:r w:rsidR="003F673C" w:rsidRPr="00706015" w:rsidDel="009B1BEF">
          <w:rPr>
            <w:rFonts w:asciiTheme="majorBidi" w:hAnsiTheme="majorBidi" w:cstheme="majorBidi"/>
            <w:sz w:val="28"/>
            <w:szCs w:val="28"/>
          </w:rPr>
          <w:delText xml:space="preserve">the </w:delText>
        </w:r>
      </w:del>
      <w:r w:rsidR="003F673C" w:rsidRPr="00706015">
        <w:rPr>
          <w:rFonts w:asciiTheme="majorBidi" w:hAnsiTheme="majorBidi" w:cstheme="majorBidi"/>
          <w:sz w:val="28"/>
          <w:szCs w:val="28"/>
        </w:rPr>
        <w:t>inner</w:t>
      </w:r>
      <w:del w:id="1568" w:author="Jemma" w:date="2023-04-28T15:41:00Z">
        <w:r w:rsidR="003F673C" w:rsidRPr="00706015" w:rsidDel="009B1BEF">
          <w:rPr>
            <w:rFonts w:asciiTheme="majorBidi" w:hAnsiTheme="majorBidi" w:cstheme="majorBidi"/>
            <w:sz w:val="28"/>
            <w:szCs w:val="28"/>
          </w:rPr>
          <w:delText>-</w:delText>
        </w:r>
      </w:del>
      <w:ins w:id="1569" w:author="Jemma" w:date="2023-04-28T15:41:00Z">
        <w:r w:rsidR="009B1BEF">
          <w:rPr>
            <w:rFonts w:asciiTheme="majorBidi" w:hAnsiTheme="majorBidi" w:cstheme="majorBidi"/>
            <w:sz w:val="28"/>
            <w:szCs w:val="28"/>
          </w:rPr>
          <w:t xml:space="preserve"> </w:t>
        </w:r>
      </w:ins>
      <w:r w:rsidR="0001245A" w:rsidRPr="00706015">
        <w:rPr>
          <w:rFonts w:asciiTheme="majorBidi" w:hAnsiTheme="majorBidi" w:cstheme="majorBidi"/>
          <w:sz w:val="28"/>
          <w:szCs w:val="28"/>
        </w:rPr>
        <w:t>stimulus</w:t>
      </w:r>
      <w:r w:rsidR="002F18A9" w:rsidRPr="00706015">
        <w:rPr>
          <w:rFonts w:asciiTheme="majorBidi" w:hAnsiTheme="majorBidi" w:cstheme="majorBidi"/>
          <w:sz w:val="28"/>
          <w:szCs w:val="28"/>
        </w:rPr>
        <w:t>. However, a</w:t>
      </w:r>
      <w:r w:rsidR="00DF26F7" w:rsidRPr="00706015">
        <w:rPr>
          <w:rFonts w:asciiTheme="majorBidi" w:hAnsiTheme="majorBidi" w:cstheme="majorBidi"/>
          <w:sz w:val="28"/>
          <w:szCs w:val="28"/>
        </w:rPr>
        <w:t>s mentioned above, the present results do not support that prediction</w:t>
      </w:r>
      <w:r w:rsidR="006835EA" w:rsidRPr="00706015">
        <w:rPr>
          <w:rFonts w:asciiTheme="majorBidi" w:hAnsiTheme="majorBidi" w:cstheme="majorBidi"/>
          <w:sz w:val="28"/>
          <w:szCs w:val="28"/>
        </w:rPr>
        <w:t>: an inverted U-shaped function</w:t>
      </w:r>
      <w:r w:rsidR="0076428D">
        <w:rPr>
          <w:rFonts w:asciiTheme="majorBidi" w:hAnsiTheme="majorBidi" w:cstheme="majorBidi"/>
          <w:sz w:val="28"/>
          <w:szCs w:val="28"/>
        </w:rPr>
        <w:t xml:space="preserve"> has not been found</w:t>
      </w:r>
      <w:r w:rsidR="00DF26F7" w:rsidRPr="00706015">
        <w:rPr>
          <w:rFonts w:asciiTheme="majorBidi" w:hAnsiTheme="majorBidi" w:cstheme="majorBidi"/>
          <w:sz w:val="28"/>
          <w:szCs w:val="28"/>
        </w:rPr>
        <w:t>.</w:t>
      </w:r>
      <w:r w:rsidR="006835EA" w:rsidRPr="00706015">
        <w:rPr>
          <w:rFonts w:asciiTheme="majorBidi" w:hAnsiTheme="majorBidi" w:cstheme="majorBidi"/>
          <w:sz w:val="28"/>
          <w:szCs w:val="28"/>
        </w:rPr>
        <w:t xml:space="preserve"> </w:t>
      </w:r>
      <w:r w:rsidR="00DF26F7" w:rsidRPr="00706015">
        <w:rPr>
          <w:rFonts w:asciiTheme="majorBidi" w:hAnsiTheme="majorBidi" w:cstheme="majorBidi"/>
          <w:sz w:val="28"/>
          <w:szCs w:val="28"/>
        </w:rPr>
        <w:t xml:space="preserve"> </w:t>
      </w:r>
    </w:p>
    <w:p w14:paraId="0831FCDC" w14:textId="51141947" w:rsidR="00CC6A66" w:rsidRPr="00706015" w:rsidRDefault="00DB5A5C" w:rsidP="009F4FC9">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Nevertheless, the </w:t>
      </w:r>
      <w:del w:id="1570" w:author="Jemma" w:date="2023-05-02T21:04:00Z">
        <w:r w:rsidR="009F4FC9" w:rsidRPr="00706015" w:rsidDel="00750D87">
          <w:rPr>
            <w:rFonts w:asciiTheme="majorBidi" w:hAnsiTheme="majorBidi" w:cstheme="majorBidi"/>
            <w:sz w:val="28"/>
            <w:szCs w:val="28"/>
          </w:rPr>
          <w:delText xml:space="preserve">experimental </w:delText>
        </w:r>
      </w:del>
      <w:r w:rsidRPr="00706015">
        <w:rPr>
          <w:rFonts w:asciiTheme="majorBidi" w:hAnsiTheme="majorBidi" w:cstheme="majorBidi"/>
          <w:sz w:val="28"/>
          <w:szCs w:val="28"/>
        </w:rPr>
        <w:t xml:space="preserve">results </w:t>
      </w:r>
      <w:ins w:id="1571" w:author="Jemma" w:date="2023-05-02T21:04:00Z">
        <w:r w:rsidR="00750D87">
          <w:rPr>
            <w:rFonts w:asciiTheme="majorBidi" w:hAnsiTheme="majorBidi" w:cstheme="majorBidi"/>
            <w:sz w:val="28"/>
            <w:szCs w:val="28"/>
          </w:rPr>
          <w:t xml:space="preserve">of </w:t>
        </w:r>
      </w:ins>
      <w:ins w:id="1572" w:author="Jemma" w:date="2023-05-02T21:05:00Z">
        <w:r w:rsidR="00750D87">
          <w:rPr>
            <w:rFonts w:asciiTheme="majorBidi" w:hAnsiTheme="majorBidi" w:cstheme="majorBidi"/>
            <w:sz w:val="28"/>
            <w:szCs w:val="28"/>
          </w:rPr>
          <w:t xml:space="preserve">experiment 1 </w:t>
        </w:r>
      </w:ins>
      <w:r w:rsidR="009F4FC9" w:rsidRPr="00706015">
        <w:rPr>
          <w:rFonts w:asciiTheme="majorBidi" w:hAnsiTheme="majorBidi" w:cstheme="majorBidi"/>
          <w:sz w:val="28"/>
          <w:szCs w:val="28"/>
        </w:rPr>
        <w:t xml:space="preserve">can </w:t>
      </w:r>
      <w:r w:rsidR="004033E4" w:rsidRPr="00706015">
        <w:rPr>
          <w:rFonts w:asciiTheme="majorBidi" w:hAnsiTheme="majorBidi" w:cstheme="majorBidi"/>
          <w:sz w:val="28"/>
          <w:szCs w:val="28"/>
        </w:rPr>
        <w:t xml:space="preserve">be </w:t>
      </w:r>
      <w:r w:rsidR="00C82C22" w:rsidRPr="00706015">
        <w:rPr>
          <w:rFonts w:asciiTheme="majorBidi" w:hAnsiTheme="majorBidi" w:cstheme="majorBidi"/>
          <w:sz w:val="28"/>
          <w:szCs w:val="28"/>
        </w:rPr>
        <w:t xml:space="preserve">explained </w:t>
      </w:r>
      <w:r w:rsidR="004033E4" w:rsidRPr="00706015">
        <w:rPr>
          <w:rFonts w:asciiTheme="majorBidi" w:hAnsiTheme="majorBidi" w:cstheme="majorBidi"/>
          <w:sz w:val="28"/>
          <w:szCs w:val="28"/>
        </w:rPr>
        <w:t>at least partially by taking in</w:t>
      </w:r>
      <w:del w:id="1573" w:author="Jemma" w:date="2023-04-21T17:25:00Z">
        <w:r w:rsidR="004033E4" w:rsidRPr="00706015" w:rsidDel="00160EA7">
          <w:rPr>
            <w:rFonts w:asciiTheme="majorBidi" w:hAnsiTheme="majorBidi" w:cstheme="majorBidi"/>
            <w:sz w:val="28"/>
            <w:szCs w:val="28"/>
          </w:rPr>
          <w:delText xml:space="preserve"> </w:delText>
        </w:r>
      </w:del>
      <w:r w:rsidR="00F813A9" w:rsidRPr="00706015">
        <w:rPr>
          <w:rFonts w:asciiTheme="majorBidi" w:hAnsiTheme="majorBidi" w:cstheme="majorBidi"/>
          <w:sz w:val="28"/>
          <w:szCs w:val="28"/>
        </w:rPr>
        <w:t xml:space="preserve">to </w:t>
      </w:r>
      <w:r w:rsidR="004033E4" w:rsidRPr="00706015">
        <w:rPr>
          <w:rFonts w:asciiTheme="majorBidi" w:hAnsiTheme="majorBidi" w:cstheme="majorBidi"/>
          <w:sz w:val="28"/>
          <w:szCs w:val="28"/>
        </w:rPr>
        <w:t>consideration the distance between the external</w:t>
      </w:r>
      <w:del w:id="1574" w:author="Jemma" w:date="2023-04-28T15:41:00Z">
        <w:r w:rsidR="004033E4" w:rsidRPr="00706015" w:rsidDel="009B1BEF">
          <w:rPr>
            <w:rFonts w:asciiTheme="majorBidi" w:hAnsiTheme="majorBidi" w:cstheme="majorBidi"/>
            <w:sz w:val="28"/>
            <w:szCs w:val="28"/>
          </w:rPr>
          <w:delText>-</w:delText>
        </w:r>
      </w:del>
      <w:ins w:id="1575" w:author="Jemma" w:date="2023-04-28T15:41:00Z">
        <w:r w:rsidR="009B1BEF">
          <w:rPr>
            <w:rFonts w:asciiTheme="majorBidi" w:hAnsiTheme="majorBidi" w:cstheme="majorBidi"/>
            <w:sz w:val="28"/>
            <w:szCs w:val="28"/>
          </w:rPr>
          <w:t xml:space="preserve"> </w:t>
        </w:r>
      </w:ins>
      <w:r w:rsidR="004033E4" w:rsidRPr="00706015">
        <w:rPr>
          <w:rFonts w:asciiTheme="majorBidi" w:hAnsiTheme="majorBidi" w:cstheme="majorBidi"/>
          <w:sz w:val="28"/>
          <w:szCs w:val="28"/>
        </w:rPr>
        <w:t>rectangle and the internal</w:t>
      </w:r>
      <w:del w:id="1576" w:author="Jemma" w:date="2023-04-28T15:41:00Z">
        <w:r w:rsidR="004033E4" w:rsidRPr="00706015" w:rsidDel="009B1BEF">
          <w:rPr>
            <w:rFonts w:asciiTheme="majorBidi" w:hAnsiTheme="majorBidi" w:cstheme="majorBidi"/>
            <w:sz w:val="28"/>
            <w:szCs w:val="28"/>
          </w:rPr>
          <w:delText>-</w:delText>
        </w:r>
      </w:del>
      <w:ins w:id="1577" w:author="Jemma" w:date="2023-04-28T15:41:00Z">
        <w:r w:rsidR="009B1BEF">
          <w:rPr>
            <w:rFonts w:asciiTheme="majorBidi" w:hAnsiTheme="majorBidi" w:cstheme="majorBidi"/>
            <w:sz w:val="28"/>
            <w:szCs w:val="28"/>
          </w:rPr>
          <w:t xml:space="preserve"> </w:t>
        </w:r>
      </w:ins>
      <w:r w:rsidR="004033E4" w:rsidRPr="00706015">
        <w:rPr>
          <w:rFonts w:asciiTheme="majorBidi" w:hAnsiTheme="majorBidi" w:cstheme="majorBidi"/>
          <w:sz w:val="28"/>
          <w:szCs w:val="28"/>
        </w:rPr>
        <w:t xml:space="preserve">rectangle. </w:t>
      </w:r>
      <w:r w:rsidR="00E85099" w:rsidRPr="00706015">
        <w:rPr>
          <w:rFonts w:asciiTheme="majorBidi" w:hAnsiTheme="majorBidi" w:cstheme="majorBidi"/>
          <w:sz w:val="28"/>
          <w:szCs w:val="28"/>
        </w:rPr>
        <w:t>Roberts</w:t>
      </w:r>
      <w:del w:id="1578" w:author="Jemma" w:date="2023-05-02T13:36:00Z">
        <w:r w:rsidR="00E85099" w:rsidRPr="00706015" w:rsidDel="002D2F42">
          <w:rPr>
            <w:rFonts w:asciiTheme="majorBidi" w:hAnsiTheme="majorBidi" w:cstheme="majorBidi"/>
            <w:sz w:val="28"/>
            <w:szCs w:val="28"/>
          </w:rPr>
          <w:delText>, Harris &amp; Yates</w:delText>
        </w:r>
      </w:del>
      <w:r w:rsidR="00E85099" w:rsidRPr="00706015">
        <w:rPr>
          <w:rFonts w:asciiTheme="majorBidi" w:hAnsiTheme="majorBidi" w:cstheme="majorBidi"/>
          <w:sz w:val="28"/>
          <w:szCs w:val="28"/>
        </w:rPr>
        <w:t xml:space="preserve"> </w:t>
      </w:r>
      <w:ins w:id="1579" w:author="Jemma" w:date="2023-05-02T13:36:00Z">
        <w:r w:rsidR="002D2F42">
          <w:rPr>
            <w:rFonts w:asciiTheme="majorBidi" w:hAnsiTheme="majorBidi" w:cstheme="majorBidi"/>
            <w:sz w:val="28"/>
            <w:szCs w:val="28"/>
          </w:rPr>
          <w:t xml:space="preserve">et al. </w:t>
        </w:r>
      </w:ins>
      <w:r w:rsidR="00E85099" w:rsidRPr="00706015">
        <w:rPr>
          <w:rFonts w:asciiTheme="majorBidi" w:hAnsiTheme="majorBidi" w:cstheme="majorBidi"/>
          <w:sz w:val="28"/>
          <w:szCs w:val="28"/>
        </w:rPr>
        <w:t>(2005) propose</w:t>
      </w:r>
      <w:ins w:id="1580" w:author="Jemma" w:date="2023-04-28T15:41:00Z">
        <w:r w:rsidR="009B1BEF">
          <w:rPr>
            <w:rFonts w:asciiTheme="majorBidi" w:hAnsiTheme="majorBidi" w:cstheme="majorBidi"/>
            <w:sz w:val="28"/>
            <w:szCs w:val="28"/>
          </w:rPr>
          <w:t>d</w:t>
        </w:r>
      </w:ins>
      <w:r w:rsidR="00E85099" w:rsidRPr="00706015">
        <w:rPr>
          <w:rFonts w:asciiTheme="majorBidi" w:hAnsiTheme="majorBidi" w:cstheme="majorBidi"/>
          <w:sz w:val="28"/>
          <w:szCs w:val="28"/>
        </w:rPr>
        <w:t xml:space="preserve"> that the perceived size of </w:t>
      </w:r>
      <w:ins w:id="1581" w:author="Jemma" w:date="2023-04-28T15:42:00Z">
        <w:r w:rsidR="009B1BEF">
          <w:rPr>
            <w:rFonts w:asciiTheme="majorBidi" w:hAnsiTheme="majorBidi" w:cstheme="majorBidi"/>
            <w:sz w:val="28"/>
            <w:szCs w:val="28"/>
          </w:rPr>
          <w:t xml:space="preserve">an object in the </w:t>
        </w:r>
      </w:ins>
      <w:proofErr w:type="spellStart"/>
      <w:r w:rsidR="007B6C0B" w:rsidRPr="00706015">
        <w:rPr>
          <w:rFonts w:asciiTheme="majorBidi" w:hAnsiTheme="majorBidi" w:cstheme="majorBidi"/>
          <w:sz w:val="28"/>
          <w:szCs w:val="28"/>
        </w:rPr>
        <w:t>Ebbinghaus</w:t>
      </w:r>
      <w:proofErr w:type="spellEnd"/>
      <w:r w:rsidR="007B6C0B" w:rsidRPr="00706015">
        <w:rPr>
          <w:rFonts w:asciiTheme="majorBidi" w:hAnsiTheme="majorBidi" w:cstheme="majorBidi"/>
          <w:sz w:val="28"/>
          <w:szCs w:val="28"/>
        </w:rPr>
        <w:t xml:space="preserve"> and </w:t>
      </w:r>
      <w:proofErr w:type="spellStart"/>
      <w:r w:rsidR="007B6C0B" w:rsidRPr="00706015">
        <w:rPr>
          <w:rFonts w:asciiTheme="majorBidi" w:hAnsiTheme="majorBidi" w:cstheme="majorBidi"/>
          <w:sz w:val="28"/>
          <w:szCs w:val="28"/>
        </w:rPr>
        <w:t>Delboeuf</w:t>
      </w:r>
      <w:proofErr w:type="spellEnd"/>
      <w:r w:rsidR="007B6C0B" w:rsidRPr="00706015">
        <w:rPr>
          <w:rFonts w:asciiTheme="majorBidi" w:hAnsiTheme="majorBidi" w:cstheme="majorBidi"/>
          <w:sz w:val="28"/>
          <w:szCs w:val="28"/>
        </w:rPr>
        <w:t xml:space="preserve"> </w:t>
      </w:r>
      <w:r w:rsidR="00E85099" w:rsidRPr="00706015">
        <w:rPr>
          <w:rFonts w:asciiTheme="majorBidi" w:hAnsiTheme="majorBidi" w:cstheme="majorBidi"/>
          <w:sz w:val="28"/>
          <w:szCs w:val="28"/>
        </w:rPr>
        <w:t>illusion</w:t>
      </w:r>
      <w:r w:rsidR="007B6C0B" w:rsidRPr="00706015">
        <w:rPr>
          <w:rFonts w:asciiTheme="majorBidi" w:hAnsiTheme="majorBidi" w:cstheme="majorBidi"/>
          <w:sz w:val="28"/>
          <w:szCs w:val="28"/>
        </w:rPr>
        <w:t xml:space="preserve">s </w:t>
      </w:r>
      <w:del w:id="1582" w:author="Jemma" w:date="2023-04-28T15:43:00Z">
        <w:r w:rsidR="007B6C0B" w:rsidRPr="00706015" w:rsidDel="009B1BEF">
          <w:rPr>
            <w:rFonts w:asciiTheme="majorBidi" w:hAnsiTheme="majorBidi" w:cstheme="majorBidi"/>
            <w:sz w:val="28"/>
            <w:szCs w:val="28"/>
          </w:rPr>
          <w:delText>can be explained</w:delText>
        </w:r>
      </w:del>
      <w:ins w:id="1583" w:author="Jemma" w:date="2023-04-28T15:43:00Z">
        <w:r w:rsidR="009B1BEF">
          <w:rPr>
            <w:rFonts w:asciiTheme="majorBidi" w:hAnsiTheme="majorBidi" w:cstheme="majorBidi"/>
            <w:sz w:val="28"/>
            <w:szCs w:val="28"/>
          </w:rPr>
          <w:t>is determined</w:t>
        </w:r>
      </w:ins>
      <w:r w:rsidR="007B6C0B" w:rsidRPr="00706015">
        <w:rPr>
          <w:rFonts w:asciiTheme="majorBidi" w:hAnsiTheme="majorBidi" w:cstheme="majorBidi"/>
          <w:sz w:val="28"/>
          <w:szCs w:val="28"/>
        </w:rPr>
        <w:t xml:space="preserve"> </w:t>
      </w:r>
      <w:r w:rsidR="00E85099" w:rsidRPr="00706015">
        <w:rPr>
          <w:rFonts w:asciiTheme="majorBidi" w:hAnsiTheme="majorBidi" w:cstheme="majorBidi"/>
          <w:sz w:val="28"/>
          <w:szCs w:val="28"/>
        </w:rPr>
        <w:t xml:space="preserve">by two </w:t>
      </w:r>
      <w:r w:rsidR="00941415" w:rsidRPr="00706015">
        <w:rPr>
          <w:rFonts w:asciiTheme="majorBidi" w:hAnsiTheme="majorBidi" w:cstheme="majorBidi"/>
          <w:sz w:val="28"/>
          <w:szCs w:val="28"/>
        </w:rPr>
        <w:t>important factors: the relation</w:t>
      </w:r>
      <w:ins w:id="1584" w:author="Jemma" w:date="2023-05-02T21:45:00Z">
        <w:r w:rsidR="005A3C18">
          <w:rPr>
            <w:rFonts w:asciiTheme="majorBidi" w:hAnsiTheme="majorBidi" w:cstheme="majorBidi"/>
            <w:sz w:val="28"/>
            <w:szCs w:val="28"/>
          </w:rPr>
          <w:t>ship</w:t>
        </w:r>
      </w:ins>
      <w:r w:rsidR="00941415" w:rsidRPr="00706015">
        <w:rPr>
          <w:rFonts w:asciiTheme="majorBidi" w:hAnsiTheme="majorBidi" w:cstheme="majorBidi"/>
          <w:sz w:val="28"/>
          <w:szCs w:val="28"/>
        </w:rPr>
        <w:t xml:space="preserve"> between the</w:t>
      </w:r>
      <w:r w:rsidR="00C43D6E" w:rsidRPr="00706015">
        <w:rPr>
          <w:rFonts w:asciiTheme="majorBidi" w:hAnsiTheme="majorBidi" w:cstheme="majorBidi"/>
          <w:sz w:val="28"/>
          <w:szCs w:val="28"/>
        </w:rPr>
        <w:t xml:space="preserve"> size of</w:t>
      </w:r>
      <w:r w:rsidR="00941415" w:rsidRPr="00706015">
        <w:rPr>
          <w:rFonts w:asciiTheme="majorBidi" w:hAnsiTheme="majorBidi" w:cstheme="majorBidi"/>
          <w:sz w:val="28"/>
          <w:szCs w:val="28"/>
        </w:rPr>
        <w:t xml:space="preserve"> </w:t>
      </w:r>
      <w:ins w:id="1585" w:author="Jemma" w:date="2023-04-28T15:43:00Z">
        <w:r w:rsidR="009B1BEF">
          <w:rPr>
            <w:rFonts w:asciiTheme="majorBidi" w:hAnsiTheme="majorBidi" w:cstheme="majorBidi"/>
            <w:sz w:val="28"/>
            <w:szCs w:val="28"/>
          </w:rPr>
          <w:t xml:space="preserve">the </w:t>
        </w:r>
      </w:ins>
      <w:r w:rsidR="00941415" w:rsidRPr="00706015">
        <w:rPr>
          <w:rFonts w:asciiTheme="majorBidi" w:hAnsiTheme="majorBidi" w:cstheme="majorBidi"/>
          <w:sz w:val="28"/>
          <w:szCs w:val="28"/>
        </w:rPr>
        <w:t>target</w:t>
      </w:r>
      <w:del w:id="1586" w:author="Jemma" w:date="2023-04-28T15:43:00Z">
        <w:r w:rsidR="00941415" w:rsidRPr="00706015" w:rsidDel="009B1BEF">
          <w:rPr>
            <w:rFonts w:asciiTheme="majorBidi" w:hAnsiTheme="majorBidi" w:cstheme="majorBidi"/>
            <w:sz w:val="28"/>
            <w:szCs w:val="28"/>
          </w:rPr>
          <w:delText>-</w:delText>
        </w:r>
      </w:del>
      <w:ins w:id="1587" w:author="Jemma" w:date="2023-04-28T15:43:00Z">
        <w:r w:rsidR="009B1BEF">
          <w:rPr>
            <w:rFonts w:asciiTheme="majorBidi" w:hAnsiTheme="majorBidi" w:cstheme="majorBidi"/>
            <w:sz w:val="28"/>
            <w:szCs w:val="28"/>
          </w:rPr>
          <w:t xml:space="preserve"> </w:t>
        </w:r>
      </w:ins>
      <w:r w:rsidR="00941415" w:rsidRPr="00706015">
        <w:rPr>
          <w:rFonts w:asciiTheme="majorBidi" w:hAnsiTheme="majorBidi" w:cstheme="majorBidi"/>
          <w:sz w:val="28"/>
          <w:szCs w:val="28"/>
        </w:rPr>
        <w:t xml:space="preserve">stimulus </w:t>
      </w:r>
      <w:r w:rsidR="00B92D3C" w:rsidRPr="00706015">
        <w:rPr>
          <w:rFonts w:asciiTheme="majorBidi" w:hAnsiTheme="majorBidi" w:cstheme="majorBidi"/>
          <w:sz w:val="28"/>
          <w:szCs w:val="28"/>
        </w:rPr>
        <w:t>(inner</w:t>
      </w:r>
      <w:del w:id="1588" w:author="Jemma" w:date="2023-04-28T15:43:00Z">
        <w:r w:rsidR="00B92D3C" w:rsidRPr="00706015" w:rsidDel="009B1BEF">
          <w:rPr>
            <w:rFonts w:asciiTheme="majorBidi" w:hAnsiTheme="majorBidi" w:cstheme="majorBidi"/>
            <w:sz w:val="28"/>
            <w:szCs w:val="28"/>
          </w:rPr>
          <w:delText>-</w:delText>
        </w:r>
      </w:del>
      <w:ins w:id="1589" w:author="Jemma" w:date="2023-04-28T15:43:00Z">
        <w:r w:rsidR="009B1BEF">
          <w:rPr>
            <w:rFonts w:asciiTheme="majorBidi" w:hAnsiTheme="majorBidi" w:cstheme="majorBidi"/>
            <w:sz w:val="28"/>
            <w:szCs w:val="28"/>
          </w:rPr>
          <w:t xml:space="preserve"> </w:t>
        </w:r>
      </w:ins>
      <w:r w:rsidR="00B92D3C" w:rsidRPr="00706015">
        <w:rPr>
          <w:rFonts w:asciiTheme="majorBidi" w:hAnsiTheme="majorBidi" w:cstheme="majorBidi"/>
          <w:sz w:val="28"/>
          <w:szCs w:val="28"/>
        </w:rPr>
        <w:t xml:space="preserve">circle) </w:t>
      </w:r>
      <w:r w:rsidR="00941415" w:rsidRPr="00706015">
        <w:rPr>
          <w:rFonts w:asciiTheme="majorBidi" w:hAnsiTheme="majorBidi" w:cstheme="majorBidi"/>
          <w:sz w:val="28"/>
          <w:szCs w:val="28"/>
        </w:rPr>
        <w:t xml:space="preserve">and </w:t>
      </w:r>
      <w:ins w:id="1590" w:author="Jemma" w:date="2023-05-02T21:05:00Z">
        <w:r w:rsidR="00750D87">
          <w:rPr>
            <w:rFonts w:asciiTheme="majorBidi" w:hAnsiTheme="majorBidi" w:cstheme="majorBidi"/>
            <w:sz w:val="28"/>
            <w:szCs w:val="28"/>
          </w:rPr>
          <w:t xml:space="preserve">that </w:t>
        </w:r>
      </w:ins>
      <w:r w:rsidR="00C43D6E" w:rsidRPr="00706015">
        <w:rPr>
          <w:rFonts w:asciiTheme="majorBidi" w:hAnsiTheme="majorBidi" w:cstheme="majorBidi"/>
          <w:sz w:val="28"/>
          <w:szCs w:val="28"/>
        </w:rPr>
        <w:t xml:space="preserve">of </w:t>
      </w:r>
      <w:r w:rsidR="00941415" w:rsidRPr="00706015">
        <w:rPr>
          <w:rFonts w:asciiTheme="majorBidi" w:hAnsiTheme="majorBidi" w:cstheme="majorBidi"/>
          <w:sz w:val="28"/>
          <w:szCs w:val="28"/>
        </w:rPr>
        <w:t>the inducer</w:t>
      </w:r>
      <w:del w:id="1591" w:author="Jemma" w:date="2023-04-28T15:43:00Z">
        <w:r w:rsidR="00941415" w:rsidRPr="00706015" w:rsidDel="009B1BEF">
          <w:rPr>
            <w:rFonts w:asciiTheme="majorBidi" w:hAnsiTheme="majorBidi" w:cstheme="majorBidi"/>
            <w:sz w:val="28"/>
            <w:szCs w:val="28"/>
          </w:rPr>
          <w:delText>-</w:delText>
        </w:r>
      </w:del>
      <w:ins w:id="1592" w:author="Jemma" w:date="2023-04-28T15:43:00Z">
        <w:r w:rsidR="009B1BEF">
          <w:rPr>
            <w:rFonts w:asciiTheme="majorBidi" w:hAnsiTheme="majorBidi" w:cstheme="majorBidi"/>
            <w:sz w:val="28"/>
            <w:szCs w:val="28"/>
          </w:rPr>
          <w:t xml:space="preserve"> </w:t>
        </w:r>
      </w:ins>
      <w:r w:rsidR="00941415" w:rsidRPr="00706015">
        <w:rPr>
          <w:rFonts w:asciiTheme="majorBidi" w:hAnsiTheme="majorBidi" w:cstheme="majorBidi"/>
          <w:sz w:val="28"/>
          <w:szCs w:val="28"/>
        </w:rPr>
        <w:t>stimulus</w:t>
      </w:r>
      <w:r w:rsidR="00B92D3C" w:rsidRPr="00706015">
        <w:rPr>
          <w:rFonts w:asciiTheme="majorBidi" w:hAnsiTheme="majorBidi" w:cstheme="majorBidi"/>
          <w:sz w:val="28"/>
          <w:szCs w:val="28"/>
        </w:rPr>
        <w:t xml:space="preserve"> </w:t>
      </w:r>
      <w:del w:id="1593" w:author="Jemma" w:date="2023-04-28T15:44:00Z">
        <w:r w:rsidR="007B6C0B" w:rsidRPr="00706015" w:rsidDel="009B1BEF">
          <w:rPr>
            <w:rFonts w:asciiTheme="majorBidi" w:hAnsiTheme="majorBidi" w:cstheme="majorBidi"/>
            <w:sz w:val="28"/>
            <w:szCs w:val="28"/>
          </w:rPr>
          <w:delText>[</w:delText>
        </w:r>
      </w:del>
      <w:ins w:id="1594" w:author="Jemma" w:date="2023-04-28T15:44:00Z">
        <w:r w:rsidR="009B1BEF">
          <w:rPr>
            <w:rFonts w:asciiTheme="majorBidi" w:hAnsiTheme="majorBidi" w:cstheme="majorBidi"/>
            <w:sz w:val="28"/>
            <w:szCs w:val="28"/>
          </w:rPr>
          <w:t>(</w:t>
        </w:r>
      </w:ins>
      <w:r w:rsidR="00B92D3C" w:rsidRPr="00706015">
        <w:rPr>
          <w:rFonts w:asciiTheme="majorBidi" w:hAnsiTheme="majorBidi" w:cstheme="majorBidi"/>
          <w:sz w:val="28"/>
          <w:szCs w:val="28"/>
        </w:rPr>
        <w:t>outer-circle</w:t>
      </w:r>
      <w:del w:id="1595" w:author="Jemma" w:date="2023-05-04T13:31:00Z">
        <w:r w:rsidR="007B6C0B" w:rsidRPr="00706015" w:rsidDel="004F70ED">
          <w:rPr>
            <w:rFonts w:asciiTheme="majorBidi" w:hAnsiTheme="majorBidi" w:cstheme="majorBidi"/>
            <w:sz w:val="28"/>
            <w:szCs w:val="28"/>
          </w:rPr>
          <w:delText>(</w:delText>
        </w:r>
      </w:del>
      <w:ins w:id="1596" w:author="Jemma" w:date="2023-05-04T13:31:00Z">
        <w:r w:rsidR="004F70ED">
          <w:rPr>
            <w:rFonts w:asciiTheme="majorBidi" w:hAnsiTheme="majorBidi" w:cstheme="majorBidi"/>
            <w:sz w:val="28"/>
            <w:szCs w:val="28"/>
          </w:rPr>
          <w:t>[</w:t>
        </w:r>
      </w:ins>
      <w:r w:rsidR="007B6C0B" w:rsidRPr="00706015">
        <w:rPr>
          <w:rFonts w:asciiTheme="majorBidi" w:hAnsiTheme="majorBidi" w:cstheme="majorBidi"/>
          <w:sz w:val="28"/>
          <w:szCs w:val="28"/>
        </w:rPr>
        <w:t>s</w:t>
      </w:r>
      <w:del w:id="1597" w:author="Jemma" w:date="2023-05-04T13:31:00Z">
        <w:r w:rsidR="00B92D3C" w:rsidRPr="00706015" w:rsidDel="004F70ED">
          <w:rPr>
            <w:rFonts w:asciiTheme="majorBidi" w:hAnsiTheme="majorBidi" w:cstheme="majorBidi"/>
            <w:sz w:val="28"/>
            <w:szCs w:val="28"/>
          </w:rPr>
          <w:delText>)</w:delText>
        </w:r>
      </w:del>
      <w:r w:rsidR="007B6C0B" w:rsidRPr="00706015">
        <w:rPr>
          <w:rFonts w:asciiTheme="majorBidi" w:hAnsiTheme="majorBidi" w:cstheme="majorBidi"/>
          <w:sz w:val="28"/>
          <w:szCs w:val="28"/>
        </w:rPr>
        <w:t>]</w:t>
      </w:r>
      <w:ins w:id="1598" w:author="Jemma" w:date="2023-05-04T13:31:00Z">
        <w:r w:rsidR="004F70ED">
          <w:rPr>
            <w:rFonts w:asciiTheme="majorBidi" w:hAnsiTheme="majorBidi" w:cstheme="majorBidi"/>
            <w:sz w:val="28"/>
            <w:szCs w:val="28"/>
          </w:rPr>
          <w:t>)</w:t>
        </w:r>
      </w:ins>
      <w:r w:rsidR="00941415" w:rsidRPr="00706015">
        <w:rPr>
          <w:rFonts w:asciiTheme="majorBidi" w:hAnsiTheme="majorBidi" w:cstheme="majorBidi"/>
          <w:sz w:val="28"/>
          <w:szCs w:val="28"/>
        </w:rPr>
        <w:t xml:space="preserve">, and the distance between these two stimuli. </w:t>
      </w:r>
      <w:r w:rsidR="007B6C0B" w:rsidRPr="00706015">
        <w:rPr>
          <w:rFonts w:asciiTheme="majorBidi" w:hAnsiTheme="majorBidi" w:cstheme="majorBidi"/>
          <w:sz w:val="28"/>
          <w:szCs w:val="28"/>
        </w:rPr>
        <w:t xml:space="preserve">(Note that </w:t>
      </w:r>
      <w:del w:id="1599" w:author="Jemma" w:date="2023-04-28T15:45:00Z">
        <w:r w:rsidR="007B6C0B" w:rsidRPr="00706015" w:rsidDel="009B1BEF">
          <w:rPr>
            <w:rFonts w:asciiTheme="majorBidi" w:hAnsiTheme="majorBidi" w:cstheme="majorBidi"/>
            <w:sz w:val="28"/>
            <w:szCs w:val="28"/>
          </w:rPr>
          <w:delText xml:space="preserve">the paper of </w:delText>
        </w:r>
      </w:del>
      <w:r w:rsidR="007B6C0B" w:rsidRPr="00706015">
        <w:rPr>
          <w:rFonts w:asciiTheme="majorBidi" w:hAnsiTheme="majorBidi" w:cstheme="majorBidi"/>
          <w:sz w:val="28"/>
          <w:szCs w:val="28"/>
        </w:rPr>
        <w:t>Roberts</w:t>
      </w:r>
      <w:del w:id="1600" w:author="Jemma" w:date="2023-05-02T13:36:00Z">
        <w:r w:rsidR="007B6C0B" w:rsidRPr="00706015" w:rsidDel="002D2F42">
          <w:rPr>
            <w:rFonts w:asciiTheme="majorBidi" w:hAnsiTheme="majorBidi" w:cstheme="majorBidi"/>
            <w:sz w:val="28"/>
            <w:szCs w:val="28"/>
          </w:rPr>
          <w:delText>, Harris &amp; Yates</w:delText>
        </w:r>
      </w:del>
      <w:ins w:id="1601" w:author="Jemma" w:date="2023-05-02T13:36:00Z">
        <w:r w:rsidR="002D2F42">
          <w:rPr>
            <w:rFonts w:asciiTheme="majorBidi" w:hAnsiTheme="majorBidi" w:cstheme="majorBidi"/>
            <w:sz w:val="28"/>
            <w:szCs w:val="28"/>
          </w:rPr>
          <w:t xml:space="preserve"> et al.</w:t>
        </w:r>
      </w:ins>
      <w:r w:rsidR="007B6C0B" w:rsidRPr="00706015">
        <w:rPr>
          <w:rFonts w:asciiTheme="majorBidi" w:hAnsiTheme="majorBidi" w:cstheme="majorBidi"/>
          <w:sz w:val="28"/>
          <w:szCs w:val="28"/>
        </w:rPr>
        <w:t xml:space="preserve">, 2005, </w:t>
      </w:r>
      <w:del w:id="1602" w:author="Jemma" w:date="2023-04-28T15:45:00Z">
        <w:r w:rsidR="007B6C0B" w:rsidRPr="00706015" w:rsidDel="009B1BEF">
          <w:rPr>
            <w:rFonts w:asciiTheme="majorBidi" w:hAnsiTheme="majorBidi" w:cstheme="majorBidi"/>
            <w:sz w:val="28"/>
            <w:szCs w:val="28"/>
          </w:rPr>
          <w:delText>explain</w:delText>
        </w:r>
        <w:r w:rsidR="008C132A" w:rsidRPr="00706015" w:rsidDel="009B1BEF">
          <w:rPr>
            <w:rFonts w:asciiTheme="majorBidi" w:hAnsiTheme="majorBidi" w:cstheme="majorBidi"/>
            <w:sz w:val="28"/>
            <w:szCs w:val="28"/>
          </w:rPr>
          <w:delText>s</w:delText>
        </w:r>
        <w:r w:rsidR="007B6C0B" w:rsidRPr="00706015" w:rsidDel="009B1BEF">
          <w:rPr>
            <w:rFonts w:asciiTheme="majorBidi" w:hAnsiTheme="majorBidi" w:cstheme="majorBidi"/>
            <w:sz w:val="28"/>
            <w:szCs w:val="28"/>
          </w:rPr>
          <w:delText xml:space="preserve"> </w:delText>
        </w:r>
      </w:del>
      <w:del w:id="1603" w:author="Jemma" w:date="2023-05-02T21:06:00Z">
        <w:r w:rsidR="007B6C0B" w:rsidRPr="00706015" w:rsidDel="00750D87">
          <w:rPr>
            <w:rFonts w:asciiTheme="majorBidi" w:hAnsiTheme="majorBidi" w:cstheme="majorBidi"/>
            <w:sz w:val="28"/>
            <w:szCs w:val="28"/>
          </w:rPr>
          <w:delText xml:space="preserve">mainly </w:delText>
        </w:r>
      </w:del>
      <w:ins w:id="1604" w:author="Jemma" w:date="2023-04-28T15:45:00Z">
        <w:r w:rsidR="009B1BEF">
          <w:rPr>
            <w:rFonts w:asciiTheme="majorBidi" w:hAnsiTheme="majorBidi" w:cstheme="majorBidi"/>
            <w:sz w:val="28"/>
            <w:szCs w:val="28"/>
          </w:rPr>
          <w:t xml:space="preserve">focus </w:t>
        </w:r>
      </w:ins>
      <w:ins w:id="1605" w:author="Jemma" w:date="2023-05-02T21:06:00Z">
        <w:r w:rsidR="00750D87">
          <w:rPr>
            <w:rFonts w:asciiTheme="majorBidi" w:hAnsiTheme="majorBidi" w:cstheme="majorBidi"/>
            <w:sz w:val="28"/>
            <w:szCs w:val="28"/>
          </w:rPr>
          <w:t xml:space="preserve">mainly </w:t>
        </w:r>
      </w:ins>
      <w:ins w:id="1606" w:author="Jemma" w:date="2023-04-28T15:45:00Z">
        <w:r w:rsidR="009B1BEF">
          <w:rPr>
            <w:rFonts w:asciiTheme="majorBidi" w:hAnsiTheme="majorBidi" w:cstheme="majorBidi"/>
            <w:sz w:val="28"/>
            <w:szCs w:val="28"/>
          </w:rPr>
          <w:t xml:space="preserve">on </w:t>
        </w:r>
      </w:ins>
      <w:r w:rsidR="007B6C0B" w:rsidRPr="00706015">
        <w:rPr>
          <w:rFonts w:asciiTheme="majorBidi" w:hAnsiTheme="majorBidi" w:cstheme="majorBidi"/>
          <w:sz w:val="28"/>
          <w:szCs w:val="28"/>
        </w:rPr>
        <w:t xml:space="preserve">the </w:t>
      </w:r>
      <w:proofErr w:type="spellStart"/>
      <w:r w:rsidR="00FF5A05" w:rsidRPr="00706015">
        <w:rPr>
          <w:rFonts w:asciiTheme="majorBidi" w:hAnsiTheme="majorBidi" w:cstheme="majorBidi"/>
          <w:sz w:val="28"/>
          <w:szCs w:val="28"/>
        </w:rPr>
        <w:t>Ebbinghaus</w:t>
      </w:r>
      <w:proofErr w:type="spellEnd"/>
      <w:r w:rsidR="007B6C0B" w:rsidRPr="00706015">
        <w:rPr>
          <w:rFonts w:asciiTheme="majorBidi" w:hAnsiTheme="majorBidi" w:cstheme="majorBidi"/>
          <w:sz w:val="28"/>
          <w:szCs w:val="28"/>
        </w:rPr>
        <w:t xml:space="preserve"> </w:t>
      </w:r>
      <w:r w:rsidR="00FF5A05" w:rsidRPr="00706015">
        <w:rPr>
          <w:rFonts w:asciiTheme="majorBidi" w:hAnsiTheme="majorBidi" w:cstheme="majorBidi"/>
          <w:sz w:val="28"/>
          <w:szCs w:val="28"/>
        </w:rPr>
        <w:t xml:space="preserve">illusion, but </w:t>
      </w:r>
      <w:ins w:id="1607" w:author="Jemma" w:date="2023-04-28T15:45:00Z">
        <w:r w:rsidR="002D2F42">
          <w:rPr>
            <w:rFonts w:asciiTheme="majorBidi" w:hAnsiTheme="majorBidi" w:cstheme="majorBidi"/>
            <w:sz w:val="28"/>
            <w:szCs w:val="28"/>
          </w:rPr>
          <w:t>in thei</w:t>
        </w:r>
        <w:r w:rsidR="009B1BEF">
          <w:rPr>
            <w:rFonts w:asciiTheme="majorBidi" w:hAnsiTheme="majorBidi" w:cstheme="majorBidi"/>
            <w:sz w:val="28"/>
            <w:szCs w:val="28"/>
          </w:rPr>
          <w:t>r</w:t>
        </w:r>
      </w:ins>
      <w:ins w:id="1608" w:author="Jemma" w:date="2023-05-02T13:36:00Z">
        <w:r w:rsidR="002D2F42">
          <w:rPr>
            <w:rFonts w:asciiTheme="majorBidi" w:hAnsiTheme="majorBidi" w:cstheme="majorBidi"/>
            <w:sz w:val="28"/>
            <w:szCs w:val="28"/>
          </w:rPr>
          <w:t xml:space="preserve"> </w:t>
        </w:r>
      </w:ins>
      <w:ins w:id="1609" w:author="Jemma" w:date="2023-05-02T21:06:00Z">
        <w:r w:rsidR="00750D87">
          <w:rPr>
            <w:rFonts w:asciiTheme="majorBidi" w:hAnsiTheme="majorBidi" w:cstheme="majorBidi"/>
            <w:sz w:val="28"/>
            <w:szCs w:val="28"/>
          </w:rPr>
          <w:t>r</w:t>
        </w:r>
      </w:ins>
      <w:ins w:id="1610" w:author="Jemma" w:date="2023-04-28T15:45:00Z">
        <w:r w:rsidR="009B1BEF">
          <w:rPr>
            <w:rFonts w:asciiTheme="majorBidi" w:hAnsiTheme="majorBidi" w:cstheme="majorBidi"/>
            <w:sz w:val="28"/>
            <w:szCs w:val="28"/>
          </w:rPr>
          <w:t xml:space="preserve">esearch they </w:t>
        </w:r>
      </w:ins>
      <w:r w:rsidR="00FF5A05" w:rsidRPr="00706015">
        <w:rPr>
          <w:rFonts w:asciiTheme="majorBidi" w:hAnsiTheme="majorBidi" w:cstheme="majorBidi"/>
          <w:sz w:val="28"/>
          <w:szCs w:val="28"/>
        </w:rPr>
        <w:t>emphasize</w:t>
      </w:r>
      <w:del w:id="1611" w:author="Jemma" w:date="2023-04-28T15:46:00Z">
        <w:r w:rsidR="008C132A" w:rsidRPr="00706015" w:rsidDel="009B1BEF">
          <w:rPr>
            <w:rFonts w:asciiTheme="majorBidi" w:hAnsiTheme="majorBidi" w:cstheme="majorBidi"/>
            <w:sz w:val="28"/>
            <w:szCs w:val="28"/>
          </w:rPr>
          <w:delText>s</w:delText>
        </w:r>
      </w:del>
      <w:r w:rsidR="00FF5A05" w:rsidRPr="00706015">
        <w:rPr>
          <w:rFonts w:asciiTheme="majorBidi" w:hAnsiTheme="majorBidi" w:cstheme="majorBidi"/>
          <w:sz w:val="28"/>
          <w:szCs w:val="28"/>
        </w:rPr>
        <w:t xml:space="preserve"> that the </w:t>
      </w:r>
      <w:proofErr w:type="spellStart"/>
      <w:r w:rsidR="00FF5A05" w:rsidRPr="00706015">
        <w:rPr>
          <w:rFonts w:asciiTheme="majorBidi" w:hAnsiTheme="majorBidi" w:cstheme="majorBidi"/>
          <w:sz w:val="28"/>
          <w:szCs w:val="28"/>
        </w:rPr>
        <w:t>Delboeuf</w:t>
      </w:r>
      <w:proofErr w:type="spellEnd"/>
      <w:r w:rsidR="00FF5A05" w:rsidRPr="00706015">
        <w:rPr>
          <w:rFonts w:asciiTheme="majorBidi" w:hAnsiTheme="majorBidi" w:cstheme="majorBidi"/>
          <w:sz w:val="28"/>
          <w:szCs w:val="28"/>
        </w:rPr>
        <w:t xml:space="preserve"> illusion is closely related to the Ebbinghaus illusion</w:t>
      </w:r>
      <w:ins w:id="1612" w:author="Jemma" w:date="2023-04-28T15:46:00Z">
        <w:r w:rsidR="009B1BEF">
          <w:rPr>
            <w:rFonts w:asciiTheme="majorBidi" w:hAnsiTheme="majorBidi" w:cstheme="majorBidi"/>
            <w:sz w:val="28"/>
            <w:szCs w:val="28"/>
          </w:rPr>
          <w:t>,</w:t>
        </w:r>
      </w:ins>
      <w:r w:rsidR="00FF5A05" w:rsidRPr="00706015">
        <w:rPr>
          <w:rFonts w:asciiTheme="majorBidi" w:hAnsiTheme="majorBidi" w:cstheme="majorBidi"/>
          <w:sz w:val="28"/>
          <w:szCs w:val="28"/>
        </w:rPr>
        <w:t xml:space="preserve"> especially with regard to the variable of ‘distance’.) </w:t>
      </w:r>
    </w:p>
    <w:p w14:paraId="00BE2BF0" w14:textId="32D11422" w:rsidR="001E6FC3" w:rsidRPr="00706015" w:rsidRDefault="00F205A1" w:rsidP="0076428D">
      <w:pPr>
        <w:spacing w:line="480" w:lineRule="auto"/>
        <w:rPr>
          <w:rFonts w:asciiTheme="majorBidi" w:hAnsiTheme="majorBidi" w:cstheme="majorBidi"/>
          <w:sz w:val="28"/>
          <w:szCs w:val="28"/>
        </w:rPr>
      </w:pPr>
      <w:del w:id="1613" w:author="Jemma" w:date="2023-04-28T15:47:00Z">
        <w:r w:rsidRPr="00706015" w:rsidDel="009B1BEF">
          <w:rPr>
            <w:rFonts w:asciiTheme="majorBidi" w:hAnsiTheme="majorBidi" w:cstheme="majorBidi"/>
            <w:sz w:val="28"/>
            <w:szCs w:val="28"/>
          </w:rPr>
          <w:lastRenderedPageBreak/>
          <w:delText>Given t</w:delText>
        </w:r>
      </w:del>
      <w:del w:id="1614" w:author="Jemma" w:date="2023-05-02T21:46:00Z">
        <w:r w:rsidRPr="00706015" w:rsidDel="005A3C18">
          <w:rPr>
            <w:rFonts w:asciiTheme="majorBidi" w:hAnsiTheme="majorBidi" w:cstheme="majorBidi"/>
            <w:sz w:val="28"/>
            <w:szCs w:val="28"/>
          </w:rPr>
          <w:delText>h</w:delText>
        </w:r>
        <w:r w:rsidR="0082098F" w:rsidRPr="00706015" w:rsidDel="005A3C18">
          <w:rPr>
            <w:rFonts w:asciiTheme="majorBidi" w:hAnsiTheme="majorBidi" w:cstheme="majorBidi"/>
            <w:sz w:val="28"/>
            <w:szCs w:val="28"/>
          </w:rPr>
          <w:delText>is</w:delText>
        </w:r>
        <w:r w:rsidRPr="00706015" w:rsidDel="005A3C18">
          <w:rPr>
            <w:rFonts w:asciiTheme="majorBidi" w:hAnsiTheme="majorBidi" w:cstheme="majorBidi"/>
            <w:sz w:val="28"/>
            <w:szCs w:val="28"/>
          </w:rPr>
          <w:delText>, w</w:delText>
        </w:r>
      </w:del>
      <w:ins w:id="1615" w:author="Jemma" w:date="2023-05-02T21:46:00Z">
        <w:r w:rsidR="005A3C18">
          <w:rPr>
            <w:rFonts w:asciiTheme="majorBidi" w:hAnsiTheme="majorBidi" w:cstheme="majorBidi"/>
            <w:sz w:val="28"/>
            <w:szCs w:val="28"/>
          </w:rPr>
          <w:t>W</w:t>
        </w:r>
      </w:ins>
      <w:r w:rsidRPr="00706015">
        <w:rPr>
          <w:rFonts w:asciiTheme="majorBidi" w:hAnsiTheme="majorBidi" w:cstheme="majorBidi"/>
          <w:sz w:val="28"/>
          <w:szCs w:val="28"/>
        </w:rPr>
        <w:t xml:space="preserve">e </w:t>
      </w:r>
      <w:ins w:id="1616" w:author="Jemma" w:date="2023-05-02T21:47:00Z">
        <w:r w:rsidR="005A3C18">
          <w:rPr>
            <w:rFonts w:asciiTheme="majorBidi" w:hAnsiTheme="majorBidi" w:cstheme="majorBidi"/>
            <w:sz w:val="28"/>
            <w:szCs w:val="28"/>
          </w:rPr>
          <w:t xml:space="preserve">therefore </w:t>
        </w:r>
      </w:ins>
      <w:r w:rsidRPr="00706015">
        <w:rPr>
          <w:rFonts w:asciiTheme="majorBidi" w:hAnsiTheme="majorBidi" w:cstheme="majorBidi"/>
          <w:sz w:val="28"/>
          <w:szCs w:val="28"/>
        </w:rPr>
        <w:t>checked the relation</w:t>
      </w:r>
      <w:ins w:id="1617" w:author="Jemma" w:date="2023-05-02T21:45:00Z">
        <w:r w:rsidR="005A3C18">
          <w:rPr>
            <w:rFonts w:asciiTheme="majorBidi" w:hAnsiTheme="majorBidi" w:cstheme="majorBidi"/>
            <w:sz w:val="28"/>
            <w:szCs w:val="28"/>
          </w:rPr>
          <w:t>ship</w:t>
        </w:r>
      </w:ins>
      <w:r w:rsidRPr="00706015">
        <w:rPr>
          <w:rFonts w:asciiTheme="majorBidi" w:hAnsiTheme="majorBidi" w:cstheme="majorBidi"/>
          <w:sz w:val="28"/>
          <w:szCs w:val="28"/>
        </w:rPr>
        <w:t xml:space="preserve"> between the internal</w:t>
      </w:r>
      <w:del w:id="1618" w:author="Jemma" w:date="2023-04-28T15:47:00Z">
        <w:r w:rsidRPr="00706015" w:rsidDel="009B1BEF">
          <w:rPr>
            <w:rFonts w:asciiTheme="majorBidi" w:hAnsiTheme="majorBidi" w:cstheme="majorBidi"/>
            <w:sz w:val="28"/>
            <w:szCs w:val="28"/>
          </w:rPr>
          <w:delText>-</w:delText>
        </w:r>
      </w:del>
      <w:ins w:id="1619" w:author="Jemma" w:date="2023-04-28T15:47:00Z">
        <w:r w:rsidR="009B1BEF">
          <w:rPr>
            <w:rFonts w:asciiTheme="majorBidi" w:hAnsiTheme="majorBidi" w:cstheme="majorBidi"/>
            <w:sz w:val="28"/>
            <w:szCs w:val="28"/>
          </w:rPr>
          <w:t xml:space="preserve"> </w:t>
        </w:r>
      </w:ins>
      <w:r w:rsidRPr="00706015">
        <w:rPr>
          <w:rFonts w:asciiTheme="majorBidi" w:hAnsiTheme="majorBidi" w:cstheme="majorBidi"/>
          <w:sz w:val="28"/>
          <w:szCs w:val="28"/>
        </w:rPr>
        <w:t>rectangle (</w:t>
      </w:r>
      <w:del w:id="1620" w:author="Jemma" w:date="2023-04-28T15:47:00Z">
        <w:r w:rsidRPr="00706015" w:rsidDel="009B1BEF">
          <w:rPr>
            <w:rFonts w:asciiTheme="majorBidi" w:hAnsiTheme="majorBidi" w:cstheme="majorBidi"/>
            <w:sz w:val="28"/>
            <w:szCs w:val="28"/>
          </w:rPr>
          <w:delText xml:space="preserve">which has </w:delText>
        </w:r>
        <w:r w:rsidR="009F4FC9" w:rsidRPr="00706015" w:rsidDel="009B1BEF">
          <w:rPr>
            <w:rFonts w:asciiTheme="majorBidi" w:hAnsiTheme="majorBidi" w:cstheme="majorBidi"/>
            <w:sz w:val="28"/>
            <w:szCs w:val="28"/>
          </w:rPr>
          <w:delText xml:space="preserve">been </w:delText>
        </w:r>
        <w:r w:rsidRPr="00706015" w:rsidDel="009B1BEF">
          <w:rPr>
            <w:rFonts w:asciiTheme="majorBidi" w:hAnsiTheme="majorBidi" w:cstheme="majorBidi"/>
            <w:sz w:val="28"/>
            <w:szCs w:val="28"/>
          </w:rPr>
          <w:delText>varied in its</w:delText>
        </w:r>
      </w:del>
      <w:ins w:id="1621" w:author="Jemma" w:date="2023-04-28T15:47:00Z">
        <w:r w:rsidR="009B1BEF">
          <w:rPr>
            <w:rFonts w:asciiTheme="majorBidi" w:hAnsiTheme="majorBidi" w:cstheme="majorBidi"/>
            <w:sz w:val="28"/>
            <w:szCs w:val="28"/>
          </w:rPr>
          <w:t>whose</w:t>
        </w:r>
      </w:ins>
      <w:r w:rsidRPr="00706015">
        <w:rPr>
          <w:rFonts w:asciiTheme="majorBidi" w:hAnsiTheme="majorBidi" w:cstheme="majorBidi"/>
          <w:sz w:val="28"/>
          <w:szCs w:val="28"/>
        </w:rPr>
        <w:t xml:space="preserve"> area</w:t>
      </w:r>
      <w:ins w:id="1622" w:author="Jemma" w:date="2023-04-28T15:47:00Z">
        <w:r w:rsidR="009B1BEF">
          <w:rPr>
            <w:rFonts w:asciiTheme="majorBidi" w:hAnsiTheme="majorBidi" w:cstheme="majorBidi"/>
            <w:sz w:val="28"/>
            <w:szCs w:val="28"/>
          </w:rPr>
          <w:t xml:space="preserve"> varied</w:t>
        </w:r>
      </w:ins>
      <w:r w:rsidRPr="00706015">
        <w:rPr>
          <w:rFonts w:asciiTheme="majorBidi" w:hAnsiTheme="majorBidi" w:cstheme="majorBidi"/>
          <w:sz w:val="28"/>
          <w:szCs w:val="28"/>
        </w:rPr>
        <w:t>) and the external</w:t>
      </w:r>
      <w:del w:id="1623" w:author="Jemma" w:date="2023-04-28T15:48:00Z">
        <w:r w:rsidRPr="00706015" w:rsidDel="009B1BEF">
          <w:rPr>
            <w:rFonts w:asciiTheme="majorBidi" w:hAnsiTheme="majorBidi" w:cstheme="majorBidi"/>
            <w:sz w:val="28"/>
            <w:szCs w:val="28"/>
          </w:rPr>
          <w:delText>-</w:delText>
        </w:r>
      </w:del>
      <w:ins w:id="1624" w:author="Jemma" w:date="2023-04-28T15:48:00Z">
        <w:r w:rsidR="009B1BEF">
          <w:rPr>
            <w:rFonts w:asciiTheme="majorBidi" w:hAnsiTheme="majorBidi" w:cstheme="majorBidi"/>
            <w:sz w:val="28"/>
            <w:szCs w:val="28"/>
          </w:rPr>
          <w:t xml:space="preserve"> </w:t>
        </w:r>
      </w:ins>
      <w:r w:rsidRPr="00706015">
        <w:rPr>
          <w:rFonts w:asciiTheme="majorBidi" w:hAnsiTheme="majorBidi" w:cstheme="majorBidi"/>
          <w:sz w:val="28"/>
          <w:szCs w:val="28"/>
        </w:rPr>
        <w:t xml:space="preserve">rectangle (which </w:t>
      </w:r>
      <w:del w:id="1625" w:author="Jemma" w:date="2023-04-28T15:48:00Z">
        <w:r w:rsidRPr="00706015" w:rsidDel="009B1BEF">
          <w:rPr>
            <w:rFonts w:asciiTheme="majorBidi" w:hAnsiTheme="majorBidi" w:cstheme="majorBidi"/>
            <w:sz w:val="28"/>
            <w:szCs w:val="28"/>
          </w:rPr>
          <w:delText>has been held</w:delText>
        </w:r>
      </w:del>
      <w:ins w:id="1626" w:author="Jemma" w:date="2023-04-28T15:48:00Z">
        <w:r w:rsidR="009B1BEF">
          <w:rPr>
            <w:rFonts w:asciiTheme="majorBidi" w:hAnsiTheme="majorBidi" w:cstheme="majorBidi"/>
            <w:sz w:val="28"/>
            <w:szCs w:val="28"/>
          </w:rPr>
          <w:t>remained</w:t>
        </w:r>
      </w:ins>
      <w:r w:rsidRPr="00706015">
        <w:rPr>
          <w:rFonts w:asciiTheme="majorBidi" w:hAnsiTheme="majorBidi" w:cstheme="majorBidi"/>
          <w:sz w:val="28"/>
          <w:szCs w:val="28"/>
        </w:rPr>
        <w:t xml:space="preserve"> constant) with regard to </w:t>
      </w:r>
      <w:r w:rsidR="00C82C22" w:rsidRPr="00706015">
        <w:rPr>
          <w:rFonts w:asciiTheme="majorBidi" w:hAnsiTheme="majorBidi" w:cstheme="majorBidi"/>
          <w:sz w:val="28"/>
          <w:szCs w:val="28"/>
        </w:rPr>
        <w:t xml:space="preserve">the </w:t>
      </w:r>
      <w:r w:rsidRPr="00706015">
        <w:rPr>
          <w:rFonts w:asciiTheme="majorBidi" w:hAnsiTheme="majorBidi" w:cstheme="majorBidi"/>
          <w:sz w:val="28"/>
          <w:szCs w:val="28"/>
        </w:rPr>
        <w:t xml:space="preserve">distance </w:t>
      </w:r>
      <w:r w:rsidR="00C82C22" w:rsidRPr="00706015">
        <w:rPr>
          <w:rFonts w:asciiTheme="majorBidi" w:hAnsiTheme="majorBidi" w:cstheme="majorBidi"/>
          <w:sz w:val="28"/>
          <w:szCs w:val="28"/>
        </w:rPr>
        <w:t xml:space="preserve">between </w:t>
      </w:r>
      <w:r w:rsidRPr="00706015">
        <w:rPr>
          <w:rFonts w:asciiTheme="majorBidi" w:hAnsiTheme="majorBidi" w:cstheme="majorBidi"/>
          <w:sz w:val="28"/>
          <w:szCs w:val="28"/>
        </w:rPr>
        <w:t>the</w:t>
      </w:r>
      <w:del w:id="1627" w:author="Jemma" w:date="2023-05-02T21:47:00Z">
        <w:r w:rsidRPr="00706015" w:rsidDel="005A3C18">
          <w:rPr>
            <w:rFonts w:asciiTheme="majorBidi" w:hAnsiTheme="majorBidi" w:cstheme="majorBidi"/>
            <w:sz w:val="28"/>
            <w:szCs w:val="28"/>
          </w:rPr>
          <w:delText>se</w:delText>
        </w:r>
      </w:del>
      <w:r w:rsidRPr="00706015">
        <w:rPr>
          <w:rFonts w:asciiTheme="majorBidi" w:hAnsiTheme="majorBidi" w:cstheme="majorBidi"/>
          <w:sz w:val="28"/>
          <w:szCs w:val="28"/>
        </w:rPr>
        <w:t xml:space="preserve"> two</w:t>
      </w:r>
      <w:del w:id="1628" w:author="Jemma" w:date="2023-05-02T21:47:00Z">
        <w:r w:rsidRPr="00706015" w:rsidDel="005A3C18">
          <w:rPr>
            <w:rFonts w:asciiTheme="majorBidi" w:hAnsiTheme="majorBidi" w:cstheme="majorBidi"/>
            <w:sz w:val="28"/>
            <w:szCs w:val="28"/>
          </w:rPr>
          <w:delText xml:space="preserve"> rectangles</w:delText>
        </w:r>
      </w:del>
      <w:r w:rsidRPr="00706015">
        <w:rPr>
          <w:rFonts w:asciiTheme="majorBidi" w:hAnsiTheme="majorBidi" w:cstheme="majorBidi"/>
          <w:sz w:val="28"/>
          <w:szCs w:val="28"/>
        </w:rPr>
        <w:t xml:space="preserve">. </w:t>
      </w:r>
      <w:r w:rsidR="00C82C22" w:rsidRPr="00706015">
        <w:rPr>
          <w:rFonts w:asciiTheme="majorBidi" w:hAnsiTheme="majorBidi" w:cstheme="majorBidi"/>
          <w:sz w:val="28"/>
          <w:szCs w:val="28"/>
        </w:rPr>
        <w:t xml:space="preserve">As it turned out, </w:t>
      </w:r>
      <w:r w:rsidR="001E0147" w:rsidRPr="00706015">
        <w:rPr>
          <w:rFonts w:asciiTheme="majorBidi" w:hAnsiTheme="majorBidi" w:cstheme="majorBidi"/>
          <w:sz w:val="28"/>
          <w:szCs w:val="28"/>
        </w:rPr>
        <w:t>th</w:t>
      </w:r>
      <w:ins w:id="1629" w:author="Jemma" w:date="2023-04-28T15:49:00Z">
        <w:r w:rsidR="008B6DFC">
          <w:rPr>
            <w:rFonts w:asciiTheme="majorBidi" w:hAnsiTheme="majorBidi" w:cstheme="majorBidi"/>
            <w:sz w:val="28"/>
            <w:szCs w:val="28"/>
          </w:rPr>
          <w:t>is</w:t>
        </w:r>
      </w:ins>
      <w:del w:id="1630" w:author="Jemma" w:date="2023-04-28T15:50:00Z">
        <w:r w:rsidR="001E0147" w:rsidRPr="00706015" w:rsidDel="008B6DFC">
          <w:rPr>
            <w:rFonts w:asciiTheme="majorBidi" w:hAnsiTheme="majorBidi" w:cstheme="majorBidi"/>
            <w:sz w:val="28"/>
            <w:szCs w:val="28"/>
          </w:rPr>
          <w:delText>e</w:delText>
        </w:r>
      </w:del>
      <w:r w:rsidR="001E0147" w:rsidRPr="00706015">
        <w:rPr>
          <w:rFonts w:asciiTheme="majorBidi" w:hAnsiTheme="majorBidi" w:cstheme="majorBidi"/>
          <w:sz w:val="28"/>
          <w:szCs w:val="28"/>
        </w:rPr>
        <w:t xml:space="preserve"> distance </w:t>
      </w:r>
      <w:del w:id="1631" w:author="Jemma" w:date="2023-04-28T15:50:00Z">
        <w:r w:rsidR="001E0147" w:rsidRPr="00706015" w:rsidDel="008B6DFC">
          <w:rPr>
            <w:rFonts w:asciiTheme="majorBidi" w:hAnsiTheme="majorBidi" w:cstheme="majorBidi"/>
            <w:sz w:val="28"/>
            <w:szCs w:val="28"/>
          </w:rPr>
          <w:delText>between these two rectangles is</w:delText>
        </w:r>
      </w:del>
      <w:ins w:id="1632" w:author="Jemma" w:date="2023-04-28T15:50:00Z">
        <w:r w:rsidR="008B6DFC">
          <w:rPr>
            <w:rFonts w:asciiTheme="majorBidi" w:hAnsiTheme="majorBidi" w:cstheme="majorBidi"/>
            <w:sz w:val="28"/>
            <w:szCs w:val="28"/>
          </w:rPr>
          <w:t>was</w:t>
        </w:r>
      </w:ins>
      <w:r w:rsidR="001E0147" w:rsidRPr="00706015">
        <w:rPr>
          <w:rFonts w:asciiTheme="majorBidi" w:hAnsiTheme="majorBidi" w:cstheme="majorBidi"/>
          <w:sz w:val="28"/>
          <w:szCs w:val="28"/>
        </w:rPr>
        <w:t xml:space="preserve"> difficult to </w:t>
      </w:r>
      <w:r w:rsidR="00C43D6E" w:rsidRPr="00706015">
        <w:rPr>
          <w:rFonts w:asciiTheme="majorBidi" w:hAnsiTheme="majorBidi" w:cstheme="majorBidi"/>
          <w:sz w:val="28"/>
          <w:szCs w:val="28"/>
        </w:rPr>
        <w:t>specify</w:t>
      </w:r>
      <w:r w:rsidR="00697BFE" w:rsidRPr="00706015">
        <w:rPr>
          <w:rFonts w:asciiTheme="majorBidi" w:hAnsiTheme="majorBidi" w:cstheme="majorBidi"/>
          <w:sz w:val="28"/>
          <w:szCs w:val="28"/>
        </w:rPr>
        <w:t>, because the participant move</w:t>
      </w:r>
      <w:ins w:id="1633" w:author="Jemma" w:date="2023-04-28T15:53:00Z">
        <w:r w:rsidR="008B6DFC">
          <w:rPr>
            <w:rFonts w:asciiTheme="majorBidi" w:hAnsiTheme="majorBidi" w:cstheme="majorBidi"/>
            <w:sz w:val="28"/>
            <w:szCs w:val="28"/>
          </w:rPr>
          <w:t>d</w:t>
        </w:r>
      </w:ins>
      <w:del w:id="1634" w:author="Jemma" w:date="2023-04-28T15:53:00Z">
        <w:r w:rsidR="00697BFE" w:rsidRPr="00706015" w:rsidDel="008B6DFC">
          <w:rPr>
            <w:rFonts w:asciiTheme="majorBidi" w:hAnsiTheme="majorBidi" w:cstheme="majorBidi"/>
            <w:sz w:val="28"/>
            <w:szCs w:val="28"/>
          </w:rPr>
          <w:delText>s</w:delText>
        </w:r>
      </w:del>
      <w:r w:rsidR="00697BFE" w:rsidRPr="00706015">
        <w:rPr>
          <w:rFonts w:asciiTheme="majorBidi" w:hAnsiTheme="majorBidi" w:cstheme="majorBidi"/>
          <w:sz w:val="28"/>
          <w:szCs w:val="28"/>
        </w:rPr>
        <w:t xml:space="preserve"> the internal</w:t>
      </w:r>
      <w:del w:id="1635" w:author="Jemma" w:date="2023-04-28T15:50:00Z">
        <w:r w:rsidR="00697BFE" w:rsidRPr="00706015" w:rsidDel="008B6DFC">
          <w:rPr>
            <w:rFonts w:asciiTheme="majorBidi" w:hAnsiTheme="majorBidi" w:cstheme="majorBidi"/>
            <w:sz w:val="28"/>
            <w:szCs w:val="28"/>
          </w:rPr>
          <w:delText>-</w:delText>
        </w:r>
      </w:del>
      <w:ins w:id="1636" w:author="Jemma" w:date="2023-04-28T15:50:00Z">
        <w:r w:rsidR="008B6DFC">
          <w:rPr>
            <w:rFonts w:asciiTheme="majorBidi" w:hAnsiTheme="majorBidi" w:cstheme="majorBidi"/>
            <w:sz w:val="28"/>
            <w:szCs w:val="28"/>
          </w:rPr>
          <w:t xml:space="preserve"> </w:t>
        </w:r>
      </w:ins>
      <w:r w:rsidR="00697BFE" w:rsidRPr="00706015">
        <w:rPr>
          <w:rFonts w:asciiTheme="majorBidi" w:hAnsiTheme="majorBidi" w:cstheme="majorBidi"/>
          <w:sz w:val="28"/>
          <w:szCs w:val="28"/>
        </w:rPr>
        <w:t xml:space="preserve">rectangle up and down </w:t>
      </w:r>
      <w:del w:id="1637" w:author="Jemma" w:date="2023-04-28T15:50:00Z">
        <w:r w:rsidR="00697BFE" w:rsidRPr="00706015" w:rsidDel="008B6DFC">
          <w:rPr>
            <w:rFonts w:asciiTheme="majorBidi" w:hAnsiTheme="majorBidi" w:cstheme="majorBidi"/>
            <w:sz w:val="28"/>
            <w:szCs w:val="28"/>
          </w:rPr>
          <w:delText>till</w:delText>
        </w:r>
      </w:del>
      <w:ins w:id="1638" w:author="Jemma" w:date="2023-04-28T15:50:00Z">
        <w:r w:rsidR="008B6DFC">
          <w:rPr>
            <w:rFonts w:asciiTheme="majorBidi" w:hAnsiTheme="majorBidi" w:cstheme="majorBidi"/>
            <w:sz w:val="28"/>
            <w:szCs w:val="28"/>
          </w:rPr>
          <w:t>until</w:t>
        </w:r>
      </w:ins>
      <w:r w:rsidR="00697BFE" w:rsidRPr="00706015">
        <w:rPr>
          <w:rFonts w:asciiTheme="majorBidi" w:hAnsiTheme="majorBidi" w:cstheme="majorBidi"/>
          <w:sz w:val="28"/>
          <w:szCs w:val="28"/>
        </w:rPr>
        <w:t xml:space="preserve"> the subjective</w:t>
      </w:r>
      <w:ins w:id="1639" w:author="Jemma" w:date="2023-04-28T15:50:00Z">
        <w:r w:rsidR="008B6DFC">
          <w:rPr>
            <w:rFonts w:asciiTheme="majorBidi" w:hAnsiTheme="majorBidi" w:cstheme="majorBidi"/>
            <w:sz w:val="28"/>
            <w:szCs w:val="28"/>
          </w:rPr>
          <w:t>ly perceived</w:t>
        </w:r>
      </w:ins>
      <w:r w:rsidR="00697BFE" w:rsidRPr="00706015">
        <w:rPr>
          <w:rFonts w:asciiTheme="majorBidi" w:hAnsiTheme="majorBidi" w:cstheme="majorBidi"/>
          <w:sz w:val="28"/>
          <w:szCs w:val="28"/>
        </w:rPr>
        <w:t xml:space="preserve"> midline</w:t>
      </w:r>
      <w:r w:rsidR="00B92D3C" w:rsidRPr="00706015">
        <w:rPr>
          <w:rFonts w:asciiTheme="majorBidi" w:hAnsiTheme="majorBidi" w:cstheme="majorBidi"/>
          <w:sz w:val="28"/>
          <w:szCs w:val="28"/>
        </w:rPr>
        <w:t xml:space="preserve"> </w:t>
      </w:r>
      <w:del w:id="1640" w:author="Jemma" w:date="2023-04-28T15:53:00Z">
        <w:r w:rsidR="00B92D3C" w:rsidRPr="00706015" w:rsidDel="008B6DFC">
          <w:rPr>
            <w:rFonts w:asciiTheme="majorBidi" w:hAnsiTheme="majorBidi" w:cstheme="majorBidi"/>
            <w:sz w:val="28"/>
            <w:szCs w:val="28"/>
          </w:rPr>
          <w:delText>is</w:delText>
        </w:r>
      </w:del>
      <w:ins w:id="1641" w:author="Jemma" w:date="2023-04-28T15:53:00Z">
        <w:r w:rsidR="008B6DFC">
          <w:rPr>
            <w:rFonts w:asciiTheme="majorBidi" w:hAnsiTheme="majorBidi" w:cstheme="majorBidi"/>
            <w:sz w:val="28"/>
            <w:szCs w:val="28"/>
          </w:rPr>
          <w:t>was</w:t>
        </w:r>
      </w:ins>
      <w:r w:rsidR="00B92D3C" w:rsidRPr="00706015">
        <w:rPr>
          <w:rFonts w:asciiTheme="majorBidi" w:hAnsiTheme="majorBidi" w:cstheme="majorBidi"/>
          <w:sz w:val="28"/>
          <w:szCs w:val="28"/>
        </w:rPr>
        <w:t xml:space="preserve"> reached</w:t>
      </w:r>
      <w:r w:rsidR="00697BFE" w:rsidRPr="00706015">
        <w:rPr>
          <w:rFonts w:asciiTheme="majorBidi" w:hAnsiTheme="majorBidi" w:cstheme="majorBidi"/>
          <w:sz w:val="28"/>
          <w:szCs w:val="28"/>
        </w:rPr>
        <w:t>.</w:t>
      </w:r>
      <w:r w:rsidR="00C43D6E" w:rsidRPr="00706015">
        <w:rPr>
          <w:rFonts w:asciiTheme="majorBidi" w:hAnsiTheme="majorBidi" w:cstheme="majorBidi"/>
          <w:sz w:val="28"/>
          <w:szCs w:val="28"/>
        </w:rPr>
        <w:t xml:space="preserve"> </w:t>
      </w:r>
      <w:r w:rsidR="00364634" w:rsidRPr="00706015">
        <w:rPr>
          <w:rFonts w:asciiTheme="majorBidi" w:hAnsiTheme="majorBidi" w:cstheme="majorBidi"/>
          <w:sz w:val="28"/>
          <w:szCs w:val="28"/>
        </w:rPr>
        <w:t>Nevertheless, it is clear that the distance between the external</w:t>
      </w:r>
      <w:del w:id="1642" w:author="Jemma" w:date="2023-04-28T15:50:00Z">
        <w:r w:rsidR="00364634" w:rsidRPr="00706015" w:rsidDel="008B6DFC">
          <w:rPr>
            <w:rFonts w:asciiTheme="majorBidi" w:hAnsiTheme="majorBidi" w:cstheme="majorBidi"/>
            <w:sz w:val="28"/>
            <w:szCs w:val="28"/>
          </w:rPr>
          <w:delText>-</w:delText>
        </w:r>
      </w:del>
      <w:ins w:id="1643" w:author="Jemma" w:date="2023-04-28T15:50:00Z">
        <w:r w:rsidR="008B6DFC">
          <w:rPr>
            <w:rFonts w:asciiTheme="majorBidi" w:hAnsiTheme="majorBidi" w:cstheme="majorBidi"/>
            <w:sz w:val="28"/>
            <w:szCs w:val="28"/>
          </w:rPr>
          <w:t xml:space="preserve"> </w:t>
        </w:r>
      </w:ins>
      <w:r w:rsidR="00364634" w:rsidRPr="00706015">
        <w:rPr>
          <w:rFonts w:asciiTheme="majorBidi" w:hAnsiTheme="majorBidi" w:cstheme="majorBidi"/>
          <w:sz w:val="28"/>
          <w:szCs w:val="28"/>
        </w:rPr>
        <w:t xml:space="preserve">rectangle and </w:t>
      </w:r>
      <w:ins w:id="1644" w:author="Jemma" w:date="2023-05-02T21:49:00Z">
        <w:r w:rsidR="005A3C18">
          <w:rPr>
            <w:rFonts w:asciiTheme="majorBidi" w:hAnsiTheme="majorBidi" w:cstheme="majorBidi"/>
            <w:sz w:val="28"/>
            <w:szCs w:val="28"/>
          </w:rPr>
          <w:t xml:space="preserve">the </w:t>
        </w:r>
      </w:ins>
      <w:r w:rsidR="00364634" w:rsidRPr="00706015">
        <w:rPr>
          <w:rFonts w:asciiTheme="majorBidi" w:hAnsiTheme="majorBidi" w:cstheme="majorBidi"/>
          <w:sz w:val="28"/>
          <w:szCs w:val="28"/>
        </w:rPr>
        <w:t>internal</w:t>
      </w:r>
      <w:del w:id="1645" w:author="Jemma" w:date="2023-04-28T15:50:00Z">
        <w:r w:rsidR="00364634" w:rsidRPr="00706015" w:rsidDel="008B6DFC">
          <w:rPr>
            <w:rFonts w:asciiTheme="majorBidi" w:hAnsiTheme="majorBidi" w:cstheme="majorBidi"/>
            <w:sz w:val="28"/>
            <w:szCs w:val="28"/>
          </w:rPr>
          <w:delText>-</w:delText>
        </w:r>
      </w:del>
      <w:ins w:id="1646" w:author="Jemma" w:date="2023-04-28T15:50:00Z">
        <w:r w:rsidR="008B6DFC">
          <w:rPr>
            <w:rFonts w:asciiTheme="majorBidi" w:hAnsiTheme="majorBidi" w:cstheme="majorBidi"/>
            <w:sz w:val="28"/>
            <w:szCs w:val="28"/>
          </w:rPr>
          <w:t xml:space="preserve"> </w:t>
        </w:r>
      </w:ins>
      <w:r w:rsidR="00364634" w:rsidRPr="00706015">
        <w:rPr>
          <w:rFonts w:asciiTheme="majorBidi" w:hAnsiTheme="majorBidi" w:cstheme="majorBidi"/>
          <w:sz w:val="28"/>
          <w:szCs w:val="28"/>
        </w:rPr>
        <w:t>rectangle change</w:t>
      </w:r>
      <w:r w:rsidR="009F4FC9" w:rsidRPr="00706015">
        <w:rPr>
          <w:rFonts w:asciiTheme="majorBidi" w:hAnsiTheme="majorBidi" w:cstheme="majorBidi"/>
          <w:sz w:val="28"/>
          <w:szCs w:val="28"/>
        </w:rPr>
        <w:t>s</w:t>
      </w:r>
      <w:r w:rsidR="00364634" w:rsidRPr="00706015">
        <w:rPr>
          <w:rFonts w:asciiTheme="majorBidi" w:hAnsiTheme="majorBidi" w:cstheme="majorBidi"/>
          <w:sz w:val="28"/>
          <w:szCs w:val="28"/>
        </w:rPr>
        <w:t xml:space="preserve"> with the size of the latter </w:t>
      </w:r>
      <w:del w:id="1647" w:author="Jemma" w:date="2023-04-28T15:55:00Z">
        <w:r w:rsidR="00A75C13" w:rsidRPr="00706015" w:rsidDel="008B6DFC">
          <w:rPr>
            <w:rFonts w:asciiTheme="majorBidi" w:hAnsiTheme="majorBidi" w:cstheme="majorBidi"/>
            <w:sz w:val="28"/>
            <w:szCs w:val="28"/>
          </w:rPr>
          <w:delText>one</w:delText>
        </w:r>
        <w:r w:rsidR="00364634" w:rsidRPr="00706015" w:rsidDel="008B6DFC">
          <w:rPr>
            <w:rFonts w:asciiTheme="majorBidi" w:hAnsiTheme="majorBidi" w:cstheme="majorBidi"/>
            <w:sz w:val="28"/>
            <w:szCs w:val="28"/>
          </w:rPr>
          <w:delText xml:space="preserve"> </w:delText>
        </w:r>
      </w:del>
      <w:r w:rsidR="00364634" w:rsidRPr="00706015">
        <w:rPr>
          <w:rFonts w:asciiTheme="majorBidi" w:hAnsiTheme="majorBidi" w:cstheme="majorBidi"/>
          <w:sz w:val="28"/>
          <w:szCs w:val="28"/>
        </w:rPr>
        <w:t>(</w:t>
      </w:r>
      <w:r w:rsidR="00193DD9" w:rsidRPr="00706015">
        <w:rPr>
          <w:rFonts w:asciiTheme="majorBidi" w:hAnsiTheme="majorBidi" w:cstheme="majorBidi"/>
          <w:sz w:val="28"/>
          <w:szCs w:val="28"/>
        </w:rPr>
        <w:t>its</w:t>
      </w:r>
      <w:r w:rsidR="00364634" w:rsidRPr="00706015">
        <w:rPr>
          <w:rFonts w:asciiTheme="majorBidi" w:hAnsiTheme="majorBidi" w:cstheme="majorBidi"/>
          <w:sz w:val="28"/>
          <w:szCs w:val="28"/>
        </w:rPr>
        <w:t xml:space="preserve"> width </w:t>
      </w:r>
      <w:del w:id="1648" w:author="Jemma" w:date="2023-04-28T15:55:00Z">
        <w:r w:rsidR="00364634" w:rsidRPr="00706015" w:rsidDel="008B6DFC">
          <w:rPr>
            <w:rFonts w:asciiTheme="majorBidi" w:hAnsiTheme="majorBidi" w:cstheme="majorBidi"/>
            <w:sz w:val="28"/>
            <w:szCs w:val="28"/>
          </w:rPr>
          <w:delText>has been</w:delText>
        </w:r>
      </w:del>
      <w:ins w:id="1649" w:author="Jemma" w:date="2023-04-28T15:55:00Z">
        <w:r w:rsidR="008B6DFC">
          <w:rPr>
            <w:rFonts w:asciiTheme="majorBidi" w:hAnsiTheme="majorBidi" w:cstheme="majorBidi"/>
            <w:sz w:val="28"/>
            <w:szCs w:val="28"/>
          </w:rPr>
          <w:t>was</w:t>
        </w:r>
      </w:ins>
      <w:r w:rsidR="00364634" w:rsidRPr="00706015">
        <w:rPr>
          <w:rFonts w:asciiTheme="majorBidi" w:hAnsiTheme="majorBidi" w:cstheme="majorBidi"/>
          <w:sz w:val="28"/>
          <w:szCs w:val="28"/>
        </w:rPr>
        <w:t xml:space="preserve"> </w:t>
      </w:r>
      <w:del w:id="1650" w:author="Jemma" w:date="2023-04-28T15:55:00Z">
        <w:r w:rsidR="00364634" w:rsidRPr="00706015" w:rsidDel="008B6DFC">
          <w:rPr>
            <w:rFonts w:asciiTheme="majorBidi" w:hAnsiTheme="majorBidi" w:cstheme="majorBidi"/>
            <w:sz w:val="28"/>
            <w:szCs w:val="28"/>
          </w:rPr>
          <w:delText>held</w:delText>
        </w:r>
      </w:del>
      <w:ins w:id="1651" w:author="Jemma" w:date="2023-04-28T15:55:00Z">
        <w:r w:rsidR="008B6DFC">
          <w:rPr>
            <w:rFonts w:asciiTheme="majorBidi" w:hAnsiTheme="majorBidi" w:cstheme="majorBidi"/>
            <w:sz w:val="28"/>
            <w:szCs w:val="28"/>
          </w:rPr>
          <w:t>kept</w:t>
        </w:r>
      </w:ins>
      <w:r w:rsidR="00364634" w:rsidRPr="00706015">
        <w:rPr>
          <w:rFonts w:asciiTheme="majorBidi" w:hAnsiTheme="majorBidi" w:cstheme="majorBidi"/>
          <w:sz w:val="28"/>
          <w:szCs w:val="28"/>
        </w:rPr>
        <w:t xml:space="preserve"> constant, whereas </w:t>
      </w:r>
      <w:r w:rsidR="00193DD9" w:rsidRPr="00706015">
        <w:rPr>
          <w:rFonts w:asciiTheme="majorBidi" w:hAnsiTheme="majorBidi" w:cstheme="majorBidi"/>
          <w:sz w:val="28"/>
          <w:szCs w:val="28"/>
        </w:rPr>
        <w:t>its</w:t>
      </w:r>
      <w:r w:rsidR="00364634" w:rsidRPr="00706015">
        <w:rPr>
          <w:rFonts w:asciiTheme="majorBidi" w:hAnsiTheme="majorBidi" w:cstheme="majorBidi"/>
          <w:sz w:val="28"/>
          <w:szCs w:val="28"/>
        </w:rPr>
        <w:t xml:space="preserve"> length </w:t>
      </w:r>
      <w:del w:id="1652" w:author="Jemma" w:date="2023-04-28T15:55:00Z">
        <w:r w:rsidR="00364634" w:rsidRPr="00706015" w:rsidDel="008B6DFC">
          <w:rPr>
            <w:rFonts w:asciiTheme="majorBidi" w:hAnsiTheme="majorBidi" w:cstheme="majorBidi"/>
            <w:sz w:val="28"/>
            <w:szCs w:val="28"/>
          </w:rPr>
          <w:delText xml:space="preserve">has been </w:delText>
        </w:r>
      </w:del>
      <w:r w:rsidR="00364634" w:rsidRPr="00706015">
        <w:rPr>
          <w:rFonts w:asciiTheme="majorBidi" w:hAnsiTheme="majorBidi" w:cstheme="majorBidi"/>
          <w:sz w:val="28"/>
          <w:szCs w:val="28"/>
        </w:rPr>
        <w:t>varied eight times: 1.5cm</w:t>
      </w:r>
      <w:r w:rsidR="009F4FC9" w:rsidRPr="00706015">
        <w:rPr>
          <w:rFonts w:asciiTheme="majorBidi" w:hAnsiTheme="majorBidi" w:cstheme="majorBidi"/>
          <w:sz w:val="28"/>
          <w:szCs w:val="28"/>
        </w:rPr>
        <w:t>, 3cm</w:t>
      </w:r>
      <w:r w:rsidR="00364634" w:rsidRPr="00706015">
        <w:rPr>
          <w:rFonts w:asciiTheme="majorBidi" w:hAnsiTheme="majorBidi" w:cstheme="majorBidi"/>
          <w:sz w:val="28"/>
          <w:szCs w:val="28"/>
        </w:rPr>
        <w:t xml:space="preserve"> … 12cm</w:t>
      </w:r>
      <w:r w:rsidR="005F088A" w:rsidRPr="00706015">
        <w:rPr>
          <w:rFonts w:asciiTheme="majorBidi" w:hAnsiTheme="majorBidi" w:cstheme="majorBidi"/>
          <w:sz w:val="28"/>
          <w:szCs w:val="28"/>
        </w:rPr>
        <w:t>)</w:t>
      </w:r>
      <w:r w:rsidR="00364634" w:rsidRPr="00706015">
        <w:rPr>
          <w:rFonts w:asciiTheme="majorBidi" w:hAnsiTheme="majorBidi" w:cstheme="majorBidi"/>
          <w:sz w:val="28"/>
          <w:szCs w:val="28"/>
        </w:rPr>
        <w:t xml:space="preserve">. </w:t>
      </w:r>
      <w:r w:rsidR="00485518" w:rsidRPr="00706015">
        <w:rPr>
          <w:rFonts w:asciiTheme="majorBidi" w:hAnsiTheme="majorBidi" w:cstheme="majorBidi"/>
          <w:sz w:val="28"/>
          <w:szCs w:val="28"/>
        </w:rPr>
        <w:t>That is, the smaller the size</w:t>
      </w:r>
      <w:r w:rsidR="009F4FC9" w:rsidRPr="00706015">
        <w:rPr>
          <w:rFonts w:asciiTheme="majorBidi" w:hAnsiTheme="majorBidi" w:cstheme="majorBidi"/>
          <w:sz w:val="28"/>
          <w:szCs w:val="28"/>
        </w:rPr>
        <w:t xml:space="preserve"> of the internal</w:t>
      </w:r>
      <w:del w:id="1653" w:author="Jemma" w:date="2023-04-28T15:56:00Z">
        <w:r w:rsidR="009F4FC9" w:rsidRPr="00706015" w:rsidDel="008B6DFC">
          <w:rPr>
            <w:rFonts w:asciiTheme="majorBidi" w:hAnsiTheme="majorBidi" w:cstheme="majorBidi"/>
            <w:sz w:val="28"/>
            <w:szCs w:val="28"/>
          </w:rPr>
          <w:delText>-</w:delText>
        </w:r>
      </w:del>
      <w:ins w:id="1654" w:author="Jemma" w:date="2023-04-28T15:56:00Z">
        <w:r w:rsidR="008B6DFC">
          <w:rPr>
            <w:rFonts w:asciiTheme="majorBidi" w:hAnsiTheme="majorBidi" w:cstheme="majorBidi"/>
            <w:sz w:val="28"/>
            <w:szCs w:val="28"/>
          </w:rPr>
          <w:t xml:space="preserve"> </w:t>
        </w:r>
      </w:ins>
      <w:r w:rsidR="009F4FC9" w:rsidRPr="00706015">
        <w:rPr>
          <w:rFonts w:asciiTheme="majorBidi" w:hAnsiTheme="majorBidi" w:cstheme="majorBidi"/>
          <w:sz w:val="28"/>
          <w:szCs w:val="28"/>
        </w:rPr>
        <w:t>rectangle</w:t>
      </w:r>
      <w:r w:rsidR="00485518" w:rsidRPr="00706015">
        <w:rPr>
          <w:rFonts w:asciiTheme="majorBidi" w:hAnsiTheme="majorBidi" w:cstheme="majorBidi"/>
          <w:sz w:val="28"/>
          <w:szCs w:val="28"/>
        </w:rPr>
        <w:t xml:space="preserve">, the greater </w:t>
      </w:r>
      <w:del w:id="1655" w:author="Jemma" w:date="2023-04-21T17:26:00Z">
        <w:r w:rsidR="00485518" w:rsidRPr="00706015" w:rsidDel="00160EA7">
          <w:rPr>
            <w:rFonts w:asciiTheme="majorBidi" w:hAnsiTheme="majorBidi" w:cstheme="majorBidi"/>
            <w:sz w:val="28"/>
            <w:szCs w:val="28"/>
          </w:rPr>
          <w:delText xml:space="preserve">is </w:delText>
        </w:r>
      </w:del>
      <w:r w:rsidR="00485518" w:rsidRPr="00706015">
        <w:rPr>
          <w:rFonts w:asciiTheme="majorBidi" w:hAnsiTheme="majorBidi" w:cstheme="majorBidi"/>
          <w:sz w:val="28"/>
          <w:szCs w:val="28"/>
        </w:rPr>
        <w:t>the distance</w:t>
      </w:r>
      <w:r w:rsidR="00193DD9" w:rsidRPr="00706015">
        <w:rPr>
          <w:rFonts w:asciiTheme="majorBidi" w:hAnsiTheme="majorBidi" w:cstheme="majorBidi"/>
          <w:sz w:val="28"/>
          <w:szCs w:val="28"/>
        </w:rPr>
        <w:t xml:space="preserve"> between the two rectangles (e.g., between the top</w:t>
      </w:r>
      <w:del w:id="1656" w:author="Jemma" w:date="2023-04-28T15:56:00Z">
        <w:r w:rsidR="00193DD9" w:rsidRPr="00706015" w:rsidDel="008B6DFC">
          <w:rPr>
            <w:rFonts w:asciiTheme="majorBidi" w:hAnsiTheme="majorBidi" w:cstheme="majorBidi"/>
            <w:sz w:val="28"/>
            <w:szCs w:val="28"/>
          </w:rPr>
          <w:delText>-</w:delText>
        </w:r>
      </w:del>
      <w:ins w:id="1657" w:author="Jemma" w:date="2023-04-28T15:56:00Z">
        <w:r w:rsidR="008B6DFC">
          <w:rPr>
            <w:rFonts w:asciiTheme="majorBidi" w:hAnsiTheme="majorBidi" w:cstheme="majorBidi"/>
            <w:sz w:val="28"/>
            <w:szCs w:val="28"/>
          </w:rPr>
          <w:t xml:space="preserve"> </w:t>
        </w:r>
      </w:ins>
      <w:r w:rsidR="00193DD9" w:rsidRPr="00706015">
        <w:rPr>
          <w:rFonts w:asciiTheme="majorBidi" w:hAnsiTheme="majorBidi" w:cstheme="majorBidi"/>
          <w:sz w:val="28"/>
          <w:szCs w:val="28"/>
        </w:rPr>
        <w:t>line of the external</w:t>
      </w:r>
      <w:del w:id="1658" w:author="Jemma" w:date="2023-04-28T15:56:00Z">
        <w:r w:rsidR="00193DD9" w:rsidRPr="00706015" w:rsidDel="008B6DFC">
          <w:rPr>
            <w:rFonts w:asciiTheme="majorBidi" w:hAnsiTheme="majorBidi" w:cstheme="majorBidi"/>
            <w:sz w:val="28"/>
            <w:szCs w:val="28"/>
          </w:rPr>
          <w:delText>-</w:delText>
        </w:r>
      </w:del>
      <w:ins w:id="1659" w:author="Jemma" w:date="2023-04-28T15:56:00Z">
        <w:r w:rsidR="008B6DFC">
          <w:rPr>
            <w:rFonts w:asciiTheme="majorBidi" w:hAnsiTheme="majorBidi" w:cstheme="majorBidi"/>
            <w:sz w:val="28"/>
            <w:szCs w:val="28"/>
          </w:rPr>
          <w:t xml:space="preserve"> </w:t>
        </w:r>
      </w:ins>
      <w:r w:rsidR="00193DD9" w:rsidRPr="00706015">
        <w:rPr>
          <w:rFonts w:asciiTheme="majorBidi" w:hAnsiTheme="majorBidi" w:cstheme="majorBidi"/>
          <w:sz w:val="28"/>
          <w:szCs w:val="28"/>
        </w:rPr>
        <w:t>rectangle and the top</w:t>
      </w:r>
      <w:del w:id="1660" w:author="Jemma" w:date="2023-04-28T15:56:00Z">
        <w:r w:rsidR="00193DD9" w:rsidRPr="00706015" w:rsidDel="008B6DFC">
          <w:rPr>
            <w:rFonts w:asciiTheme="majorBidi" w:hAnsiTheme="majorBidi" w:cstheme="majorBidi"/>
            <w:sz w:val="28"/>
            <w:szCs w:val="28"/>
          </w:rPr>
          <w:delText>-</w:delText>
        </w:r>
      </w:del>
      <w:ins w:id="1661" w:author="Jemma" w:date="2023-04-28T15:56:00Z">
        <w:r w:rsidR="008B6DFC">
          <w:rPr>
            <w:rFonts w:asciiTheme="majorBidi" w:hAnsiTheme="majorBidi" w:cstheme="majorBidi"/>
            <w:sz w:val="28"/>
            <w:szCs w:val="28"/>
          </w:rPr>
          <w:t xml:space="preserve"> </w:t>
        </w:r>
      </w:ins>
      <w:r w:rsidR="00193DD9" w:rsidRPr="00706015">
        <w:rPr>
          <w:rFonts w:asciiTheme="majorBidi" w:hAnsiTheme="majorBidi" w:cstheme="majorBidi"/>
          <w:sz w:val="28"/>
          <w:szCs w:val="28"/>
        </w:rPr>
        <w:t>line of the internal</w:t>
      </w:r>
      <w:del w:id="1662" w:author="Jemma" w:date="2023-04-28T15:56:00Z">
        <w:r w:rsidR="00193DD9" w:rsidRPr="00706015" w:rsidDel="008B6DFC">
          <w:rPr>
            <w:rFonts w:asciiTheme="majorBidi" w:hAnsiTheme="majorBidi" w:cstheme="majorBidi"/>
            <w:sz w:val="28"/>
            <w:szCs w:val="28"/>
          </w:rPr>
          <w:delText>-</w:delText>
        </w:r>
      </w:del>
      <w:ins w:id="1663" w:author="Jemma" w:date="2023-04-28T15:56:00Z">
        <w:r w:rsidR="008B6DFC">
          <w:rPr>
            <w:rFonts w:asciiTheme="majorBidi" w:hAnsiTheme="majorBidi" w:cstheme="majorBidi"/>
            <w:sz w:val="28"/>
            <w:szCs w:val="28"/>
          </w:rPr>
          <w:t xml:space="preserve"> </w:t>
        </w:r>
      </w:ins>
      <w:r w:rsidR="00193DD9" w:rsidRPr="00706015">
        <w:rPr>
          <w:rFonts w:asciiTheme="majorBidi" w:hAnsiTheme="majorBidi" w:cstheme="majorBidi"/>
          <w:sz w:val="28"/>
          <w:szCs w:val="28"/>
        </w:rPr>
        <w:t>rectangle)</w:t>
      </w:r>
      <w:r w:rsidR="00485518" w:rsidRPr="00706015">
        <w:rPr>
          <w:rFonts w:asciiTheme="majorBidi" w:hAnsiTheme="majorBidi" w:cstheme="majorBidi"/>
          <w:sz w:val="28"/>
          <w:szCs w:val="28"/>
        </w:rPr>
        <w:t xml:space="preserve">. </w:t>
      </w:r>
      <w:r w:rsidR="009F4FC9" w:rsidRPr="00706015">
        <w:rPr>
          <w:rFonts w:asciiTheme="majorBidi" w:hAnsiTheme="majorBidi" w:cstheme="majorBidi"/>
          <w:sz w:val="28"/>
          <w:szCs w:val="28"/>
        </w:rPr>
        <w:t>Roberts</w:t>
      </w:r>
      <w:del w:id="1664" w:author="Jemma" w:date="2023-05-02T13:36:00Z">
        <w:r w:rsidR="009F4FC9" w:rsidRPr="00706015" w:rsidDel="002D2F42">
          <w:rPr>
            <w:rFonts w:asciiTheme="majorBidi" w:hAnsiTheme="majorBidi" w:cstheme="majorBidi"/>
            <w:sz w:val="28"/>
            <w:szCs w:val="28"/>
          </w:rPr>
          <w:delText>, Harris &amp; Yates</w:delText>
        </w:r>
      </w:del>
      <w:r w:rsidR="009F4FC9" w:rsidRPr="00706015">
        <w:rPr>
          <w:rFonts w:asciiTheme="majorBidi" w:hAnsiTheme="majorBidi" w:cstheme="majorBidi"/>
          <w:sz w:val="28"/>
          <w:szCs w:val="28"/>
        </w:rPr>
        <w:t xml:space="preserve"> </w:t>
      </w:r>
      <w:ins w:id="1665" w:author="Jemma" w:date="2023-05-02T13:36:00Z">
        <w:r w:rsidR="002D2F42">
          <w:rPr>
            <w:rFonts w:asciiTheme="majorBidi" w:hAnsiTheme="majorBidi" w:cstheme="majorBidi"/>
            <w:sz w:val="28"/>
            <w:szCs w:val="28"/>
          </w:rPr>
          <w:t xml:space="preserve">et al. </w:t>
        </w:r>
      </w:ins>
      <w:r w:rsidR="009F4FC9" w:rsidRPr="00706015">
        <w:rPr>
          <w:rFonts w:asciiTheme="majorBidi" w:hAnsiTheme="majorBidi" w:cstheme="majorBidi"/>
          <w:sz w:val="28"/>
          <w:szCs w:val="28"/>
        </w:rPr>
        <w:t xml:space="preserve">(2005) proposed </w:t>
      </w:r>
      <w:del w:id="1666" w:author="Jemma" w:date="2023-04-28T15:57:00Z">
        <w:r w:rsidR="009F4FC9" w:rsidRPr="00706015" w:rsidDel="008B6DFC">
          <w:rPr>
            <w:rFonts w:asciiTheme="majorBidi" w:hAnsiTheme="majorBidi" w:cstheme="majorBidi"/>
            <w:sz w:val="28"/>
            <w:szCs w:val="28"/>
          </w:rPr>
          <w:delText>the</w:delText>
        </w:r>
      </w:del>
      <w:ins w:id="1667" w:author="Jemma" w:date="2023-04-28T15:57:00Z">
        <w:r w:rsidR="008B6DFC">
          <w:rPr>
            <w:rFonts w:asciiTheme="majorBidi" w:hAnsiTheme="majorBidi" w:cstheme="majorBidi"/>
            <w:sz w:val="28"/>
            <w:szCs w:val="28"/>
          </w:rPr>
          <w:t>a</w:t>
        </w:r>
      </w:ins>
      <w:r w:rsidR="009F4FC9" w:rsidRPr="00706015">
        <w:rPr>
          <w:rFonts w:asciiTheme="majorBidi" w:hAnsiTheme="majorBidi" w:cstheme="majorBidi"/>
          <w:sz w:val="28"/>
          <w:szCs w:val="28"/>
        </w:rPr>
        <w:t xml:space="preserve"> generalization</w:t>
      </w:r>
      <w:ins w:id="1668" w:author="Jemma" w:date="2023-04-28T15:57:00Z">
        <w:r w:rsidR="008B6DFC">
          <w:rPr>
            <w:rFonts w:asciiTheme="majorBidi" w:hAnsiTheme="majorBidi" w:cstheme="majorBidi"/>
            <w:sz w:val="28"/>
            <w:szCs w:val="28"/>
          </w:rPr>
          <w:t>:</w:t>
        </w:r>
      </w:ins>
      <w:r w:rsidR="009F4FC9" w:rsidRPr="00706015">
        <w:rPr>
          <w:rFonts w:asciiTheme="majorBidi" w:hAnsiTheme="majorBidi" w:cstheme="majorBidi"/>
          <w:sz w:val="28"/>
          <w:szCs w:val="28"/>
        </w:rPr>
        <w:t xml:space="preserve"> </w:t>
      </w:r>
      <w:del w:id="1669" w:author="Jemma" w:date="2023-04-28T15:57:00Z">
        <w:r w:rsidR="0082098F" w:rsidRPr="00706015" w:rsidDel="008B6DFC">
          <w:rPr>
            <w:rFonts w:asciiTheme="majorBidi" w:hAnsiTheme="majorBidi" w:cstheme="majorBidi"/>
            <w:sz w:val="28"/>
            <w:szCs w:val="28"/>
          </w:rPr>
          <w:delText xml:space="preserve">that </w:delText>
        </w:r>
      </w:del>
      <w:r w:rsidR="00A32664" w:rsidRPr="00706015">
        <w:rPr>
          <w:rFonts w:asciiTheme="majorBidi" w:hAnsiTheme="majorBidi" w:cstheme="majorBidi"/>
          <w:sz w:val="28"/>
          <w:szCs w:val="28"/>
        </w:rPr>
        <w:t xml:space="preserve">the greater the </w:t>
      </w:r>
      <w:r w:rsidR="005A2D24" w:rsidRPr="00706015">
        <w:rPr>
          <w:rFonts w:asciiTheme="majorBidi" w:hAnsiTheme="majorBidi" w:cstheme="majorBidi"/>
          <w:sz w:val="28"/>
          <w:szCs w:val="28"/>
        </w:rPr>
        <w:t>distance between the target</w:t>
      </w:r>
      <w:del w:id="1670" w:author="Jemma" w:date="2023-04-28T15:57:00Z">
        <w:r w:rsidR="005A2D24" w:rsidRPr="00706015" w:rsidDel="008B6DFC">
          <w:rPr>
            <w:rFonts w:asciiTheme="majorBidi" w:hAnsiTheme="majorBidi" w:cstheme="majorBidi"/>
            <w:sz w:val="28"/>
            <w:szCs w:val="28"/>
          </w:rPr>
          <w:delText>-</w:delText>
        </w:r>
      </w:del>
      <w:ins w:id="1671" w:author="Jemma" w:date="2023-04-28T15:57:00Z">
        <w:r w:rsidR="008B6DFC">
          <w:rPr>
            <w:rFonts w:asciiTheme="majorBidi" w:hAnsiTheme="majorBidi" w:cstheme="majorBidi"/>
            <w:sz w:val="28"/>
            <w:szCs w:val="28"/>
          </w:rPr>
          <w:t xml:space="preserve"> </w:t>
        </w:r>
      </w:ins>
      <w:r w:rsidR="005A2D24" w:rsidRPr="00706015">
        <w:rPr>
          <w:rFonts w:asciiTheme="majorBidi" w:hAnsiTheme="majorBidi" w:cstheme="majorBidi"/>
          <w:sz w:val="28"/>
          <w:szCs w:val="28"/>
        </w:rPr>
        <w:t>stimulus and the inducer</w:t>
      </w:r>
      <w:del w:id="1672" w:author="Jemma" w:date="2023-04-28T15:58:00Z">
        <w:r w:rsidR="005A2D24" w:rsidRPr="00706015" w:rsidDel="008B6DFC">
          <w:rPr>
            <w:rFonts w:asciiTheme="majorBidi" w:hAnsiTheme="majorBidi" w:cstheme="majorBidi"/>
            <w:sz w:val="28"/>
            <w:szCs w:val="28"/>
          </w:rPr>
          <w:delText>-</w:delText>
        </w:r>
      </w:del>
      <w:ins w:id="1673" w:author="Jemma" w:date="2023-04-28T15:58:00Z">
        <w:r w:rsidR="008B6DFC">
          <w:rPr>
            <w:rFonts w:asciiTheme="majorBidi" w:hAnsiTheme="majorBidi" w:cstheme="majorBidi"/>
            <w:sz w:val="28"/>
            <w:szCs w:val="28"/>
          </w:rPr>
          <w:t xml:space="preserve"> </w:t>
        </w:r>
      </w:ins>
      <w:r w:rsidR="005A2D24" w:rsidRPr="00706015">
        <w:rPr>
          <w:rFonts w:asciiTheme="majorBidi" w:hAnsiTheme="majorBidi" w:cstheme="majorBidi"/>
          <w:sz w:val="28"/>
          <w:szCs w:val="28"/>
        </w:rPr>
        <w:t xml:space="preserve">stimulus, the </w:t>
      </w:r>
      <w:del w:id="1674" w:author="Jemma" w:date="2023-04-28T15:58:00Z">
        <w:r w:rsidR="005A2D24" w:rsidRPr="00706015" w:rsidDel="008B6DFC">
          <w:rPr>
            <w:rFonts w:asciiTheme="majorBidi" w:hAnsiTheme="majorBidi" w:cstheme="majorBidi"/>
            <w:sz w:val="28"/>
            <w:szCs w:val="28"/>
          </w:rPr>
          <w:delText>smaller appears</w:delText>
        </w:r>
      </w:del>
      <w:ins w:id="1675" w:author="Jemma" w:date="2023-05-02T21:51:00Z">
        <w:r w:rsidR="005A3C18">
          <w:rPr>
            <w:rFonts w:asciiTheme="majorBidi" w:hAnsiTheme="majorBidi" w:cstheme="majorBidi"/>
            <w:sz w:val="28"/>
            <w:szCs w:val="28"/>
          </w:rPr>
          <w:t>l</w:t>
        </w:r>
      </w:ins>
      <w:ins w:id="1676" w:author="Jemma" w:date="2023-05-02T21:53:00Z">
        <w:r w:rsidR="005A3C18">
          <w:rPr>
            <w:rFonts w:asciiTheme="majorBidi" w:hAnsiTheme="majorBidi" w:cstheme="majorBidi"/>
            <w:sz w:val="28"/>
            <w:szCs w:val="28"/>
          </w:rPr>
          <w:t>ower</w:t>
        </w:r>
      </w:ins>
      <w:ins w:id="1677" w:author="Jemma" w:date="2023-04-28T15:58:00Z">
        <w:r w:rsidR="008B6DFC">
          <w:rPr>
            <w:rFonts w:asciiTheme="majorBidi" w:hAnsiTheme="majorBidi" w:cstheme="majorBidi"/>
            <w:sz w:val="28"/>
            <w:szCs w:val="28"/>
          </w:rPr>
          <w:t xml:space="preserve"> the magnitude of</w:t>
        </w:r>
      </w:ins>
      <w:r w:rsidR="005A2D24" w:rsidRPr="00706015">
        <w:rPr>
          <w:rFonts w:asciiTheme="majorBidi" w:hAnsiTheme="majorBidi" w:cstheme="majorBidi"/>
          <w:sz w:val="28"/>
          <w:szCs w:val="28"/>
        </w:rPr>
        <w:t xml:space="preserve"> the </w:t>
      </w:r>
      <w:proofErr w:type="spellStart"/>
      <w:r w:rsidR="00A75C13" w:rsidRPr="00706015">
        <w:rPr>
          <w:rFonts w:asciiTheme="majorBidi" w:hAnsiTheme="majorBidi" w:cstheme="majorBidi"/>
          <w:sz w:val="28"/>
          <w:szCs w:val="28"/>
        </w:rPr>
        <w:t>Delboeuf</w:t>
      </w:r>
      <w:proofErr w:type="spellEnd"/>
      <w:r w:rsidR="00A75C13" w:rsidRPr="00706015">
        <w:rPr>
          <w:rFonts w:asciiTheme="majorBidi" w:hAnsiTheme="majorBidi" w:cstheme="majorBidi"/>
          <w:sz w:val="28"/>
          <w:szCs w:val="28"/>
        </w:rPr>
        <w:t xml:space="preserve"> </w:t>
      </w:r>
      <w:r w:rsidR="00D45EBE" w:rsidRPr="00706015">
        <w:rPr>
          <w:rFonts w:asciiTheme="majorBidi" w:hAnsiTheme="majorBidi" w:cstheme="majorBidi"/>
          <w:sz w:val="28"/>
          <w:szCs w:val="28"/>
        </w:rPr>
        <w:t>illusion</w:t>
      </w:r>
      <w:r w:rsidR="00A75C13" w:rsidRPr="00706015">
        <w:rPr>
          <w:rFonts w:asciiTheme="majorBidi" w:hAnsiTheme="majorBidi" w:cstheme="majorBidi"/>
          <w:sz w:val="28"/>
          <w:szCs w:val="28"/>
        </w:rPr>
        <w:t xml:space="preserve">. The </w:t>
      </w:r>
      <w:ins w:id="1678" w:author="Jemma" w:date="2023-04-28T15:59:00Z">
        <w:r w:rsidR="008B6DFC">
          <w:rPr>
            <w:rFonts w:asciiTheme="majorBidi" w:hAnsiTheme="majorBidi" w:cstheme="majorBidi"/>
            <w:sz w:val="28"/>
            <w:szCs w:val="28"/>
          </w:rPr>
          <w:t>results of our experiment</w:t>
        </w:r>
        <w:r w:rsidR="000813E4">
          <w:rPr>
            <w:rFonts w:asciiTheme="majorBidi" w:hAnsiTheme="majorBidi" w:cstheme="majorBidi"/>
            <w:sz w:val="28"/>
            <w:szCs w:val="28"/>
          </w:rPr>
          <w:t xml:space="preserve"> could be said to support </w:t>
        </w:r>
      </w:ins>
      <w:ins w:id="1679" w:author="Jemma" w:date="2023-04-28T16:00:00Z">
        <w:r w:rsidR="000813E4">
          <w:rPr>
            <w:rFonts w:asciiTheme="majorBidi" w:hAnsiTheme="majorBidi" w:cstheme="majorBidi"/>
            <w:sz w:val="28"/>
            <w:szCs w:val="28"/>
          </w:rPr>
          <w:t xml:space="preserve">the </w:t>
        </w:r>
      </w:ins>
      <w:r w:rsidR="00A75C13" w:rsidRPr="00706015">
        <w:rPr>
          <w:rFonts w:asciiTheme="majorBidi" w:hAnsiTheme="majorBidi" w:cstheme="majorBidi"/>
          <w:sz w:val="28"/>
          <w:szCs w:val="28"/>
        </w:rPr>
        <w:t xml:space="preserve">application of this </w:t>
      </w:r>
      <w:r w:rsidR="001901C0" w:rsidRPr="00706015">
        <w:rPr>
          <w:rFonts w:asciiTheme="majorBidi" w:hAnsiTheme="majorBidi" w:cstheme="majorBidi"/>
          <w:sz w:val="28"/>
          <w:szCs w:val="28"/>
        </w:rPr>
        <w:t xml:space="preserve">generalization </w:t>
      </w:r>
      <w:r w:rsidR="00A75C13" w:rsidRPr="00706015">
        <w:rPr>
          <w:rFonts w:asciiTheme="majorBidi" w:hAnsiTheme="majorBidi" w:cstheme="majorBidi"/>
          <w:sz w:val="28"/>
          <w:szCs w:val="28"/>
        </w:rPr>
        <w:t>to the present case</w:t>
      </w:r>
      <w:del w:id="1680" w:author="Jemma" w:date="2023-04-28T16:00:00Z">
        <w:r w:rsidR="005A2D24" w:rsidRPr="00706015" w:rsidDel="000813E4">
          <w:rPr>
            <w:rFonts w:asciiTheme="majorBidi" w:hAnsiTheme="majorBidi" w:cstheme="majorBidi"/>
            <w:sz w:val="28"/>
            <w:szCs w:val="28"/>
          </w:rPr>
          <w:delText xml:space="preserve"> </w:delText>
        </w:r>
        <w:r w:rsidR="0076428D" w:rsidDel="000813E4">
          <w:rPr>
            <w:rFonts w:asciiTheme="majorBidi" w:hAnsiTheme="majorBidi" w:cstheme="majorBidi"/>
            <w:sz w:val="28"/>
            <w:szCs w:val="28"/>
          </w:rPr>
          <w:delText xml:space="preserve">may be conceived of as being </w:delText>
        </w:r>
        <w:r w:rsidR="005A2D24" w:rsidRPr="00706015" w:rsidDel="000813E4">
          <w:rPr>
            <w:rFonts w:asciiTheme="majorBidi" w:hAnsiTheme="majorBidi" w:cstheme="majorBidi"/>
            <w:sz w:val="28"/>
            <w:szCs w:val="28"/>
          </w:rPr>
          <w:delText xml:space="preserve">supported by the </w:delText>
        </w:r>
        <w:r w:rsidR="00A75C13" w:rsidRPr="00706015" w:rsidDel="000813E4">
          <w:rPr>
            <w:rFonts w:asciiTheme="majorBidi" w:hAnsiTheme="majorBidi" w:cstheme="majorBidi"/>
            <w:sz w:val="28"/>
            <w:szCs w:val="28"/>
          </w:rPr>
          <w:delText xml:space="preserve">reported </w:delText>
        </w:r>
        <w:r w:rsidR="005A2D24" w:rsidRPr="00706015" w:rsidDel="000813E4">
          <w:rPr>
            <w:rFonts w:asciiTheme="majorBidi" w:hAnsiTheme="majorBidi" w:cstheme="majorBidi"/>
            <w:sz w:val="28"/>
            <w:szCs w:val="28"/>
          </w:rPr>
          <w:delText>results</w:delText>
        </w:r>
      </w:del>
      <w:r w:rsidR="005A2D24" w:rsidRPr="00706015">
        <w:rPr>
          <w:rFonts w:asciiTheme="majorBidi" w:hAnsiTheme="majorBidi" w:cstheme="majorBidi"/>
          <w:sz w:val="28"/>
          <w:szCs w:val="28"/>
        </w:rPr>
        <w:t xml:space="preserve">: </w:t>
      </w:r>
      <w:r w:rsidR="0052736C" w:rsidRPr="00706015">
        <w:rPr>
          <w:rFonts w:asciiTheme="majorBidi" w:hAnsiTheme="majorBidi" w:cstheme="majorBidi"/>
          <w:sz w:val="28"/>
          <w:szCs w:val="28"/>
        </w:rPr>
        <w:t>%</w:t>
      </w:r>
      <w:ins w:id="1681" w:author="Jemma" w:date="2023-04-28T15:58:00Z">
        <w:r w:rsidR="008B6DFC">
          <w:rPr>
            <w:rFonts w:asciiTheme="majorBidi" w:hAnsiTheme="majorBidi" w:cstheme="majorBidi"/>
            <w:sz w:val="28"/>
            <w:szCs w:val="28"/>
          </w:rPr>
          <w:t xml:space="preserve"> </w:t>
        </w:r>
      </w:ins>
      <w:r w:rsidR="0052736C" w:rsidRPr="00706015">
        <w:rPr>
          <w:rFonts w:asciiTheme="majorBidi" w:hAnsiTheme="majorBidi" w:cstheme="majorBidi"/>
          <w:sz w:val="28"/>
          <w:szCs w:val="28"/>
        </w:rPr>
        <w:t>D increases (or decreases, depend</w:t>
      </w:r>
      <w:ins w:id="1682" w:author="Jemma" w:date="2023-04-28T15:58:00Z">
        <w:r w:rsidR="008B6DFC">
          <w:rPr>
            <w:rFonts w:asciiTheme="majorBidi" w:hAnsiTheme="majorBidi" w:cstheme="majorBidi"/>
            <w:sz w:val="28"/>
            <w:szCs w:val="28"/>
          </w:rPr>
          <w:t>ing</w:t>
        </w:r>
      </w:ins>
      <w:del w:id="1683" w:author="Jemma" w:date="2023-04-28T15:58:00Z">
        <w:r w:rsidR="0052736C" w:rsidRPr="00706015" w:rsidDel="008B6DFC">
          <w:rPr>
            <w:rFonts w:asciiTheme="majorBidi" w:hAnsiTheme="majorBidi" w:cstheme="majorBidi"/>
            <w:sz w:val="28"/>
            <w:szCs w:val="28"/>
          </w:rPr>
          <w:delText>s</w:delText>
        </w:r>
      </w:del>
      <w:r w:rsidR="0052736C" w:rsidRPr="00706015">
        <w:rPr>
          <w:rFonts w:asciiTheme="majorBidi" w:hAnsiTheme="majorBidi" w:cstheme="majorBidi"/>
          <w:sz w:val="28"/>
          <w:szCs w:val="28"/>
        </w:rPr>
        <w:t xml:space="preserve"> on the instructions) linearly as a function of the increase in the internal</w:t>
      </w:r>
      <w:del w:id="1684" w:author="Jemma" w:date="2023-04-28T15:58:00Z">
        <w:r w:rsidR="0052736C" w:rsidRPr="00706015" w:rsidDel="008B6DFC">
          <w:rPr>
            <w:rFonts w:asciiTheme="majorBidi" w:hAnsiTheme="majorBidi" w:cstheme="majorBidi"/>
            <w:sz w:val="28"/>
            <w:szCs w:val="28"/>
          </w:rPr>
          <w:delText>-</w:delText>
        </w:r>
      </w:del>
      <w:ins w:id="1685" w:author="Jemma" w:date="2023-04-28T15:58:00Z">
        <w:r w:rsidR="008B6DFC">
          <w:rPr>
            <w:rFonts w:asciiTheme="majorBidi" w:hAnsiTheme="majorBidi" w:cstheme="majorBidi"/>
            <w:sz w:val="28"/>
            <w:szCs w:val="28"/>
          </w:rPr>
          <w:t xml:space="preserve"> </w:t>
        </w:r>
      </w:ins>
      <w:r w:rsidR="0052736C" w:rsidRPr="00706015">
        <w:rPr>
          <w:rFonts w:asciiTheme="majorBidi" w:hAnsiTheme="majorBidi" w:cstheme="majorBidi"/>
          <w:sz w:val="28"/>
          <w:szCs w:val="28"/>
        </w:rPr>
        <w:t>rectangle’s size</w:t>
      </w:r>
      <w:r w:rsidR="001901C0" w:rsidRPr="00706015">
        <w:rPr>
          <w:rFonts w:asciiTheme="majorBidi" w:hAnsiTheme="majorBidi" w:cstheme="majorBidi"/>
          <w:sz w:val="28"/>
          <w:szCs w:val="28"/>
        </w:rPr>
        <w:t xml:space="preserve">, </w:t>
      </w:r>
      <w:r w:rsidR="0052736C" w:rsidRPr="00706015">
        <w:rPr>
          <w:rFonts w:asciiTheme="majorBidi" w:hAnsiTheme="majorBidi" w:cstheme="majorBidi"/>
          <w:sz w:val="28"/>
          <w:szCs w:val="28"/>
        </w:rPr>
        <w:t xml:space="preserve">i.e., the </w:t>
      </w:r>
      <w:del w:id="1686" w:author="Jemma" w:date="2023-05-02T21:55:00Z">
        <w:r w:rsidR="0052736C" w:rsidRPr="00706015" w:rsidDel="000112BA">
          <w:rPr>
            <w:rFonts w:asciiTheme="majorBidi" w:hAnsiTheme="majorBidi" w:cstheme="majorBidi"/>
            <w:sz w:val="28"/>
            <w:szCs w:val="28"/>
          </w:rPr>
          <w:delText xml:space="preserve">greater </w:delText>
        </w:r>
        <w:r w:rsidR="001901C0" w:rsidRPr="00706015" w:rsidDel="000112BA">
          <w:rPr>
            <w:rFonts w:asciiTheme="majorBidi" w:hAnsiTheme="majorBidi" w:cstheme="majorBidi"/>
            <w:sz w:val="28"/>
            <w:szCs w:val="28"/>
          </w:rPr>
          <w:delText>the</w:delText>
        </w:r>
        <w:r w:rsidR="0052736C" w:rsidRPr="00706015" w:rsidDel="000112BA">
          <w:rPr>
            <w:rFonts w:asciiTheme="majorBidi" w:hAnsiTheme="majorBidi" w:cstheme="majorBidi"/>
            <w:sz w:val="28"/>
            <w:szCs w:val="28"/>
          </w:rPr>
          <w:delText xml:space="preserve"> size</w:delText>
        </w:r>
      </w:del>
      <w:ins w:id="1687" w:author="Jemma" w:date="2023-05-02T21:55:00Z">
        <w:r w:rsidR="000112BA">
          <w:rPr>
            <w:rFonts w:asciiTheme="majorBidi" w:hAnsiTheme="majorBidi" w:cstheme="majorBidi"/>
            <w:sz w:val="28"/>
            <w:szCs w:val="28"/>
          </w:rPr>
          <w:t>larger it is</w:t>
        </w:r>
      </w:ins>
      <w:r w:rsidR="0052736C" w:rsidRPr="00706015">
        <w:rPr>
          <w:rFonts w:asciiTheme="majorBidi" w:hAnsiTheme="majorBidi" w:cstheme="majorBidi"/>
          <w:sz w:val="28"/>
          <w:szCs w:val="28"/>
        </w:rPr>
        <w:t xml:space="preserve">, the </w:t>
      </w:r>
      <w:del w:id="1688" w:author="Jemma" w:date="2023-04-21T17:27:00Z">
        <w:r w:rsidR="0052736C" w:rsidRPr="00706015" w:rsidDel="00160EA7">
          <w:rPr>
            <w:rFonts w:asciiTheme="majorBidi" w:hAnsiTheme="majorBidi" w:cstheme="majorBidi"/>
            <w:sz w:val="28"/>
            <w:szCs w:val="28"/>
          </w:rPr>
          <w:delText>smaller</w:delText>
        </w:r>
      </w:del>
      <w:ins w:id="1689" w:author="Jemma" w:date="2023-04-21T17:27:00Z">
        <w:r w:rsidR="00160EA7">
          <w:rPr>
            <w:rFonts w:asciiTheme="majorBidi" w:hAnsiTheme="majorBidi" w:cstheme="majorBidi"/>
            <w:sz w:val="28"/>
            <w:szCs w:val="28"/>
          </w:rPr>
          <w:t>shorter</w:t>
        </w:r>
      </w:ins>
      <w:r w:rsidR="0052736C" w:rsidRPr="00706015">
        <w:rPr>
          <w:rFonts w:asciiTheme="majorBidi" w:hAnsiTheme="majorBidi" w:cstheme="majorBidi"/>
          <w:sz w:val="28"/>
          <w:szCs w:val="28"/>
        </w:rPr>
        <w:t xml:space="preserve"> </w:t>
      </w:r>
      <w:del w:id="1690" w:author="Jemma" w:date="2023-04-21T17:27:00Z">
        <w:r w:rsidR="0052736C" w:rsidRPr="00706015" w:rsidDel="00160EA7">
          <w:rPr>
            <w:rFonts w:asciiTheme="majorBidi" w:hAnsiTheme="majorBidi" w:cstheme="majorBidi"/>
            <w:sz w:val="28"/>
            <w:szCs w:val="28"/>
          </w:rPr>
          <w:delText xml:space="preserve">is </w:delText>
        </w:r>
      </w:del>
      <w:r w:rsidR="0052736C" w:rsidRPr="00706015">
        <w:rPr>
          <w:rFonts w:asciiTheme="majorBidi" w:hAnsiTheme="majorBidi" w:cstheme="majorBidi"/>
          <w:sz w:val="28"/>
          <w:szCs w:val="28"/>
        </w:rPr>
        <w:t>the distance between the two rectangles</w:t>
      </w:r>
      <w:r w:rsidR="001901C0" w:rsidRPr="00706015">
        <w:rPr>
          <w:rFonts w:asciiTheme="majorBidi" w:hAnsiTheme="majorBidi" w:cstheme="majorBidi"/>
          <w:sz w:val="28"/>
          <w:szCs w:val="28"/>
        </w:rPr>
        <w:t xml:space="preserve"> and the greater </w:t>
      </w:r>
      <w:del w:id="1691" w:author="Jemma" w:date="2023-04-21T17:27:00Z">
        <w:r w:rsidR="001901C0" w:rsidRPr="00706015" w:rsidDel="00160EA7">
          <w:rPr>
            <w:rFonts w:asciiTheme="majorBidi" w:hAnsiTheme="majorBidi" w:cstheme="majorBidi"/>
            <w:sz w:val="28"/>
            <w:szCs w:val="28"/>
          </w:rPr>
          <w:delText xml:space="preserve">is </w:delText>
        </w:r>
      </w:del>
      <w:r w:rsidR="001901C0" w:rsidRPr="00706015">
        <w:rPr>
          <w:rFonts w:asciiTheme="majorBidi" w:hAnsiTheme="majorBidi" w:cstheme="majorBidi"/>
          <w:sz w:val="28"/>
          <w:szCs w:val="28"/>
        </w:rPr>
        <w:t>the illusion</w:t>
      </w:r>
      <w:r w:rsidR="0052736C" w:rsidRPr="00706015">
        <w:rPr>
          <w:rFonts w:asciiTheme="majorBidi" w:hAnsiTheme="majorBidi" w:cstheme="majorBidi"/>
          <w:sz w:val="28"/>
          <w:szCs w:val="28"/>
        </w:rPr>
        <w:t xml:space="preserve">. </w:t>
      </w:r>
      <w:r w:rsidR="0082098F" w:rsidRPr="00706015">
        <w:rPr>
          <w:rFonts w:asciiTheme="majorBidi" w:hAnsiTheme="majorBidi" w:cstheme="majorBidi"/>
          <w:sz w:val="28"/>
          <w:szCs w:val="28"/>
        </w:rPr>
        <w:t xml:space="preserve">Thus, </w:t>
      </w:r>
      <w:del w:id="1692" w:author="Jemma" w:date="2023-04-21T17:27:00Z">
        <w:r w:rsidR="0082098F" w:rsidRPr="00706015" w:rsidDel="00160EA7">
          <w:rPr>
            <w:rFonts w:asciiTheme="majorBidi" w:hAnsiTheme="majorBidi" w:cstheme="majorBidi"/>
            <w:sz w:val="28"/>
            <w:szCs w:val="28"/>
          </w:rPr>
          <w:delText>one may</w:delText>
        </w:r>
      </w:del>
      <w:ins w:id="1693" w:author="Jemma" w:date="2023-04-21T17:27:00Z">
        <w:r w:rsidR="00160EA7">
          <w:rPr>
            <w:rFonts w:asciiTheme="majorBidi" w:hAnsiTheme="majorBidi" w:cstheme="majorBidi"/>
            <w:sz w:val="28"/>
            <w:szCs w:val="28"/>
          </w:rPr>
          <w:t xml:space="preserve">it could </w:t>
        </w:r>
        <w:r w:rsidR="00160EA7">
          <w:rPr>
            <w:rFonts w:asciiTheme="majorBidi" w:hAnsiTheme="majorBidi" w:cstheme="majorBidi"/>
            <w:sz w:val="28"/>
            <w:szCs w:val="28"/>
          </w:rPr>
          <w:lastRenderedPageBreak/>
          <w:t>be</w:t>
        </w:r>
      </w:ins>
      <w:r w:rsidR="0082098F" w:rsidRPr="00706015">
        <w:rPr>
          <w:rFonts w:asciiTheme="majorBidi" w:hAnsiTheme="majorBidi" w:cstheme="majorBidi"/>
          <w:sz w:val="28"/>
          <w:szCs w:val="28"/>
        </w:rPr>
        <w:t xml:space="preserve"> propose</w:t>
      </w:r>
      <w:ins w:id="1694" w:author="Jemma" w:date="2023-04-21T17:27:00Z">
        <w:r w:rsidR="00160EA7">
          <w:rPr>
            <w:rFonts w:asciiTheme="majorBidi" w:hAnsiTheme="majorBidi" w:cstheme="majorBidi"/>
            <w:sz w:val="28"/>
            <w:szCs w:val="28"/>
          </w:rPr>
          <w:t>d</w:t>
        </w:r>
      </w:ins>
      <w:r w:rsidR="0082098F" w:rsidRPr="00706015">
        <w:rPr>
          <w:rFonts w:asciiTheme="majorBidi" w:hAnsiTheme="majorBidi" w:cstheme="majorBidi"/>
          <w:sz w:val="28"/>
          <w:szCs w:val="28"/>
        </w:rPr>
        <w:t xml:space="preserve"> that the distance between the external</w:t>
      </w:r>
      <w:del w:id="1695" w:author="Jemma" w:date="2023-04-28T15:59:00Z">
        <w:r w:rsidR="0082098F" w:rsidRPr="00706015" w:rsidDel="008B6DFC">
          <w:rPr>
            <w:rFonts w:asciiTheme="majorBidi" w:hAnsiTheme="majorBidi" w:cstheme="majorBidi"/>
            <w:sz w:val="28"/>
            <w:szCs w:val="28"/>
          </w:rPr>
          <w:delText>-</w:delText>
        </w:r>
      </w:del>
      <w:r w:rsidR="0082098F" w:rsidRPr="00706015">
        <w:rPr>
          <w:rFonts w:asciiTheme="majorBidi" w:hAnsiTheme="majorBidi" w:cstheme="majorBidi"/>
          <w:sz w:val="28"/>
          <w:szCs w:val="28"/>
        </w:rPr>
        <w:t xml:space="preserve"> and internal</w:t>
      </w:r>
      <w:del w:id="1696" w:author="Jemma" w:date="2023-04-28T15:59:00Z">
        <w:r w:rsidR="0082098F" w:rsidRPr="00706015" w:rsidDel="008B6DFC">
          <w:rPr>
            <w:rFonts w:asciiTheme="majorBidi" w:hAnsiTheme="majorBidi" w:cstheme="majorBidi"/>
            <w:sz w:val="28"/>
            <w:szCs w:val="28"/>
          </w:rPr>
          <w:delText>-</w:delText>
        </w:r>
      </w:del>
      <w:ins w:id="1697" w:author="Jemma" w:date="2023-04-28T15:59:00Z">
        <w:r w:rsidR="008B6DFC">
          <w:rPr>
            <w:rFonts w:asciiTheme="majorBidi" w:hAnsiTheme="majorBidi" w:cstheme="majorBidi"/>
            <w:sz w:val="28"/>
            <w:szCs w:val="28"/>
          </w:rPr>
          <w:t xml:space="preserve"> </w:t>
        </w:r>
      </w:ins>
      <w:r w:rsidR="0082098F" w:rsidRPr="00706015">
        <w:rPr>
          <w:rFonts w:asciiTheme="majorBidi" w:hAnsiTheme="majorBidi" w:cstheme="majorBidi"/>
          <w:sz w:val="28"/>
          <w:szCs w:val="28"/>
        </w:rPr>
        <w:t>rectangle</w:t>
      </w:r>
      <w:ins w:id="1698" w:author="Jemma" w:date="2023-05-02T21:56:00Z">
        <w:r w:rsidR="000112BA">
          <w:rPr>
            <w:rFonts w:asciiTheme="majorBidi" w:hAnsiTheme="majorBidi" w:cstheme="majorBidi"/>
            <w:sz w:val="28"/>
            <w:szCs w:val="28"/>
          </w:rPr>
          <w:t>s</w:t>
        </w:r>
      </w:ins>
      <w:r w:rsidR="0082098F" w:rsidRPr="00706015">
        <w:rPr>
          <w:rFonts w:asciiTheme="majorBidi" w:hAnsiTheme="majorBidi" w:cstheme="majorBidi"/>
          <w:sz w:val="28"/>
          <w:szCs w:val="28"/>
        </w:rPr>
        <w:t xml:space="preserve"> </w:t>
      </w:r>
      <w:r w:rsidR="00A75C13" w:rsidRPr="00706015">
        <w:rPr>
          <w:rFonts w:asciiTheme="majorBidi" w:hAnsiTheme="majorBidi" w:cstheme="majorBidi"/>
          <w:sz w:val="28"/>
          <w:szCs w:val="28"/>
        </w:rPr>
        <w:t xml:space="preserve">plays a role in explaining the </w:t>
      </w:r>
      <w:del w:id="1699" w:author="Jemma" w:date="2023-04-28T15:59:00Z">
        <w:r w:rsidR="00A75C13" w:rsidRPr="00706015" w:rsidDel="008B6DFC">
          <w:rPr>
            <w:rFonts w:asciiTheme="majorBidi" w:hAnsiTheme="majorBidi" w:cstheme="majorBidi"/>
            <w:sz w:val="28"/>
            <w:szCs w:val="28"/>
          </w:rPr>
          <w:delText xml:space="preserve">present </w:delText>
        </w:r>
      </w:del>
      <w:r w:rsidR="00A75C13" w:rsidRPr="00706015">
        <w:rPr>
          <w:rFonts w:asciiTheme="majorBidi" w:hAnsiTheme="majorBidi" w:cstheme="majorBidi"/>
          <w:sz w:val="28"/>
          <w:szCs w:val="28"/>
        </w:rPr>
        <w:t>illusion</w:t>
      </w:r>
      <w:ins w:id="1700" w:author="Jemma" w:date="2023-04-28T15:59:00Z">
        <w:r w:rsidR="008B6DFC">
          <w:rPr>
            <w:rFonts w:asciiTheme="majorBidi" w:hAnsiTheme="majorBidi" w:cstheme="majorBidi"/>
            <w:sz w:val="28"/>
            <w:szCs w:val="28"/>
          </w:rPr>
          <w:t xml:space="preserve"> under study</w:t>
        </w:r>
      </w:ins>
      <w:r w:rsidR="00A75C13" w:rsidRPr="00706015">
        <w:rPr>
          <w:rFonts w:asciiTheme="majorBidi" w:hAnsiTheme="majorBidi" w:cstheme="majorBidi"/>
          <w:sz w:val="28"/>
          <w:szCs w:val="28"/>
        </w:rPr>
        <w:t xml:space="preserve">. </w:t>
      </w:r>
    </w:p>
    <w:p w14:paraId="1AA84984" w14:textId="77777777" w:rsidR="008E7AE1" w:rsidRDefault="001533B0" w:rsidP="001533B0">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                                       </w:t>
      </w:r>
    </w:p>
    <w:p w14:paraId="451910B1" w14:textId="77777777" w:rsidR="008E7AE1" w:rsidRDefault="008E7AE1" w:rsidP="001533B0">
      <w:pPr>
        <w:spacing w:line="480" w:lineRule="auto"/>
        <w:rPr>
          <w:rFonts w:asciiTheme="majorBidi" w:hAnsiTheme="majorBidi" w:cstheme="majorBidi"/>
          <w:sz w:val="28"/>
          <w:szCs w:val="28"/>
        </w:rPr>
      </w:pPr>
    </w:p>
    <w:p w14:paraId="6DA21D11" w14:textId="77777777" w:rsidR="008E7AE1" w:rsidRDefault="008E7AE1" w:rsidP="001533B0">
      <w:pPr>
        <w:spacing w:line="480" w:lineRule="auto"/>
        <w:rPr>
          <w:rFonts w:asciiTheme="majorBidi" w:hAnsiTheme="majorBidi" w:cstheme="majorBidi"/>
          <w:sz w:val="28"/>
          <w:szCs w:val="28"/>
        </w:rPr>
      </w:pPr>
    </w:p>
    <w:p w14:paraId="7F4217B3" w14:textId="77777777" w:rsidR="008E7AE1" w:rsidRDefault="008E7AE1" w:rsidP="001533B0">
      <w:pPr>
        <w:spacing w:line="480" w:lineRule="auto"/>
        <w:rPr>
          <w:rFonts w:asciiTheme="majorBidi" w:hAnsiTheme="majorBidi" w:cstheme="majorBidi"/>
          <w:sz w:val="28"/>
          <w:szCs w:val="28"/>
        </w:rPr>
      </w:pPr>
    </w:p>
    <w:p w14:paraId="2594180E" w14:textId="77777777" w:rsidR="001533B0" w:rsidRPr="00706015" w:rsidRDefault="001533B0" w:rsidP="001533B0">
      <w:pPr>
        <w:spacing w:line="480" w:lineRule="auto"/>
        <w:rPr>
          <w:rFonts w:asciiTheme="majorBidi" w:hAnsiTheme="majorBidi" w:cstheme="majorBidi"/>
          <w:b/>
          <w:bCs/>
          <w:sz w:val="28"/>
          <w:szCs w:val="28"/>
        </w:rPr>
      </w:pPr>
      <w:r w:rsidRPr="00706015">
        <w:rPr>
          <w:rFonts w:asciiTheme="majorBidi" w:hAnsiTheme="majorBidi" w:cstheme="majorBidi"/>
          <w:b/>
          <w:bCs/>
          <w:sz w:val="28"/>
          <w:szCs w:val="28"/>
        </w:rPr>
        <w:t>Experiment 2</w:t>
      </w:r>
    </w:p>
    <w:p w14:paraId="3D6B8576" w14:textId="200FEB50" w:rsidR="00645D61" w:rsidRPr="00706015" w:rsidRDefault="00444AD3" w:rsidP="000E19C2">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Experiment 2 demonstrates two opposing effects. The first </w:t>
      </w:r>
      <w:del w:id="1701" w:author="Jemma" w:date="2023-04-28T16:00:00Z">
        <w:r w:rsidR="008E7AE1" w:rsidRPr="00706015" w:rsidDel="000813E4">
          <w:rPr>
            <w:rFonts w:asciiTheme="majorBidi" w:hAnsiTheme="majorBidi" w:cstheme="majorBidi"/>
            <w:sz w:val="28"/>
            <w:szCs w:val="28"/>
          </w:rPr>
          <w:delText xml:space="preserve">opposing </w:delText>
        </w:r>
        <w:r w:rsidR="00D12AD6" w:rsidRPr="00706015" w:rsidDel="000813E4">
          <w:rPr>
            <w:rFonts w:asciiTheme="majorBidi" w:hAnsiTheme="majorBidi" w:cstheme="majorBidi"/>
            <w:sz w:val="28"/>
            <w:szCs w:val="28"/>
          </w:rPr>
          <w:delText xml:space="preserve">effect </w:delText>
        </w:r>
      </w:del>
      <w:r w:rsidRPr="00706015">
        <w:rPr>
          <w:rFonts w:asciiTheme="majorBidi" w:hAnsiTheme="majorBidi" w:cstheme="majorBidi"/>
          <w:sz w:val="28"/>
          <w:szCs w:val="28"/>
        </w:rPr>
        <w:t>illustrates that attention</w:t>
      </w:r>
      <w:ins w:id="1702" w:author="Jemma" w:date="2023-04-21T17:28:00Z">
        <w:r w:rsidR="00160EA7">
          <w:rPr>
            <w:rFonts w:asciiTheme="majorBidi" w:hAnsiTheme="majorBidi" w:cstheme="majorBidi"/>
            <w:sz w:val="28"/>
            <w:szCs w:val="28"/>
          </w:rPr>
          <w:t>al</w:t>
        </w:r>
      </w:ins>
      <w:r w:rsidRPr="00706015">
        <w:rPr>
          <w:rFonts w:asciiTheme="majorBidi" w:hAnsiTheme="majorBidi" w:cstheme="majorBidi"/>
          <w:sz w:val="28"/>
          <w:szCs w:val="28"/>
        </w:rPr>
        <w:t xml:space="preserve"> captur</w:t>
      </w:r>
      <w:r w:rsidR="00306119" w:rsidRPr="00706015">
        <w:rPr>
          <w:rFonts w:asciiTheme="majorBidi" w:hAnsiTheme="majorBidi" w:cstheme="majorBidi"/>
          <w:sz w:val="28"/>
          <w:szCs w:val="28"/>
        </w:rPr>
        <w:t>e</w:t>
      </w:r>
      <w:r w:rsidRPr="00706015">
        <w:rPr>
          <w:rFonts w:asciiTheme="majorBidi" w:hAnsiTheme="majorBidi" w:cstheme="majorBidi"/>
          <w:sz w:val="28"/>
          <w:szCs w:val="28"/>
        </w:rPr>
        <w:t xml:space="preserve"> may be considered </w:t>
      </w:r>
      <w:del w:id="1703" w:author="Jemma" w:date="2023-04-21T17:28:00Z">
        <w:r w:rsidRPr="00706015" w:rsidDel="00160EA7">
          <w:rPr>
            <w:rFonts w:asciiTheme="majorBidi" w:hAnsiTheme="majorBidi" w:cstheme="majorBidi"/>
            <w:sz w:val="28"/>
            <w:szCs w:val="28"/>
          </w:rPr>
          <w:delText xml:space="preserve">as </w:delText>
        </w:r>
      </w:del>
      <w:r w:rsidRPr="00706015">
        <w:rPr>
          <w:rFonts w:asciiTheme="majorBidi" w:hAnsiTheme="majorBidi" w:cstheme="majorBidi"/>
          <w:sz w:val="28"/>
          <w:szCs w:val="28"/>
        </w:rPr>
        <w:t xml:space="preserve">a crucial factor in generating the </w:t>
      </w:r>
      <w:del w:id="1704" w:author="Jemma" w:date="2023-04-28T16:00:00Z">
        <w:r w:rsidR="001C4CEE" w:rsidDel="000813E4">
          <w:rPr>
            <w:rFonts w:asciiTheme="majorBidi" w:hAnsiTheme="majorBidi" w:cstheme="majorBidi"/>
            <w:sz w:val="28"/>
            <w:szCs w:val="28"/>
          </w:rPr>
          <w:delText>M</w:delText>
        </w:r>
      </w:del>
      <w:del w:id="1705" w:author="Jemma" w:date="2023-05-04T09:56:00Z">
        <w:r w:rsidR="001C4CEE" w:rsidDel="00C80867">
          <w:rPr>
            <w:rFonts w:asciiTheme="majorBidi" w:hAnsiTheme="majorBidi" w:cstheme="majorBidi"/>
            <w:sz w:val="28"/>
            <w:szCs w:val="28"/>
          </w:rPr>
          <w:delText>idline-</w:delText>
        </w:r>
      </w:del>
      <w:del w:id="1706" w:author="Jemma" w:date="2023-04-28T16:00:00Z">
        <w:r w:rsidR="001C4CEE" w:rsidDel="000813E4">
          <w:rPr>
            <w:rFonts w:asciiTheme="majorBidi" w:hAnsiTheme="majorBidi" w:cstheme="majorBidi"/>
            <w:sz w:val="28"/>
            <w:szCs w:val="28"/>
          </w:rPr>
          <w:delText>R</w:delText>
        </w:r>
      </w:del>
      <w:ins w:id="1707" w:author="Jemma" w:date="2023-04-28T16:00:00Z">
        <w:r w:rsidR="000813E4">
          <w:rPr>
            <w:rFonts w:asciiTheme="majorBidi" w:hAnsiTheme="majorBidi" w:cstheme="majorBidi"/>
            <w:sz w:val="28"/>
            <w:szCs w:val="28"/>
          </w:rPr>
          <w:t>r</w:t>
        </w:r>
      </w:ins>
      <w:r w:rsidR="001C4CEE">
        <w:rPr>
          <w:rFonts w:asciiTheme="majorBidi" w:hAnsiTheme="majorBidi" w:cstheme="majorBidi"/>
          <w:sz w:val="28"/>
          <w:szCs w:val="28"/>
        </w:rPr>
        <w:t>ectangle</w:t>
      </w:r>
      <w:ins w:id="1708" w:author="Jemma" w:date="2023-05-04T09:57:00Z">
        <w:r w:rsidR="00C80867">
          <w:rPr>
            <w:rFonts w:asciiTheme="majorBidi" w:hAnsiTheme="majorBidi" w:cstheme="majorBidi"/>
            <w:sz w:val="28"/>
            <w:szCs w:val="28"/>
          </w:rPr>
          <w:t>-midline</w:t>
        </w:r>
      </w:ins>
      <w:r w:rsidR="001C4CEE">
        <w:rPr>
          <w:rFonts w:asciiTheme="majorBidi" w:hAnsiTheme="majorBidi" w:cstheme="majorBidi"/>
          <w:sz w:val="28"/>
          <w:szCs w:val="28"/>
        </w:rPr>
        <w:t xml:space="preserve"> </w:t>
      </w:r>
      <w:r w:rsidRPr="00706015">
        <w:rPr>
          <w:rFonts w:asciiTheme="majorBidi" w:hAnsiTheme="majorBidi" w:cstheme="majorBidi"/>
          <w:sz w:val="28"/>
          <w:szCs w:val="28"/>
        </w:rPr>
        <w:t xml:space="preserve">illusion. </w:t>
      </w:r>
      <w:r w:rsidR="002070D1" w:rsidRPr="00706015">
        <w:rPr>
          <w:rFonts w:asciiTheme="majorBidi" w:hAnsiTheme="majorBidi" w:cstheme="majorBidi"/>
          <w:sz w:val="28"/>
          <w:szCs w:val="28"/>
        </w:rPr>
        <w:t xml:space="preserve">As </w:t>
      </w:r>
      <w:del w:id="1709" w:author="Jemma" w:date="2023-04-21T17:28:00Z">
        <w:r w:rsidR="002070D1" w:rsidRPr="00706015" w:rsidDel="004563BC">
          <w:rPr>
            <w:rFonts w:asciiTheme="majorBidi" w:hAnsiTheme="majorBidi" w:cstheme="majorBidi"/>
            <w:sz w:val="28"/>
            <w:szCs w:val="28"/>
          </w:rPr>
          <w:delText>previously</w:delText>
        </w:r>
      </w:del>
      <w:ins w:id="1710" w:author="Jemma" w:date="2023-04-21T17:28:00Z">
        <w:r w:rsidR="004563BC">
          <w:rPr>
            <w:rFonts w:asciiTheme="majorBidi" w:hAnsiTheme="majorBidi" w:cstheme="majorBidi"/>
            <w:sz w:val="28"/>
            <w:szCs w:val="28"/>
          </w:rPr>
          <w:t>before</w:t>
        </w:r>
      </w:ins>
      <w:r w:rsidR="002070D1" w:rsidRPr="00706015">
        <w:rPr>
          <w:rFonts w:asciiTheme="majorBidi" w:hAnsiTheme="majorBidi" w:cstheme="majorBidi"/>
          <w:sz w:val="28"/>
          <w:szCs w:val="28"/>
        </w:rPr>
        <w:t>, w</w:t>
      </w:r>
      <w:r w:rsidRPr="00706015">
        <w:rPr>
          <w:rFonts w:asciiTheme="majorBidi" w:hAnsiTheme="majorBidi" w:cstheme="majorBidi"/>
          <w:sz w:val="28"/>
          <w:szCs w:val="28"/>
        </w:rPr>
        <w:t xml:space="preserve">e hypothesized that </w:t>
      </w:r>
      <w:del w:id="1711" w:author="Jemma" w:date="2023-04-28T16:01:00Z">
        <w:r w:rsidRPr="00706015" w:rsidDel="000813E4">
          <w:rPr>
            <w:rFonts w:asciiTheme="majorBidi" w:hAnsiTheme="majorBidi" w:cstheme="majorBidi"/>
            <w:sz w:val="28"/>
            <w:szCs w:val="28"/>
          </w:rPr>
          <w:delText>increasing</w:delText>
        </w:r>
      </w:del>
      <w:ins w:id="1712" w:author="Jemma" w:date="2023-04-28T16:01:00Z">
        <w:r w:rsidR="000813E4">
          <w:rPr>
            <w:rFonts w:asciiTheme="majorBidi" w:hAnsiTheme="majorBidi" w:cstheme="majorBidi"/>
            <w:sz w:val="28"/>
            <w:szCs w:val="28"/>
          </w:rPr>
          <w:t>enlarging</w:t>
        </w:r>
      </w:ins>
      <w:r w:rsidRPr="00706015">
        <w:rPr>
          <w:rFonts w:asciiTheme="majorBidi" w:hAnsiTheme="majorBidi" w:cstheme="majorBidi"/>
          <w:sz w:val="28"/>
          <w:szCs w:val="28"/>
        </w:rPr>
        <w:t xml:space="preserve"> the internal</w:t>
      </w:r>
      <w:del w:id="1713" w:author="Jemma" w:date="2023-04-28T16:00:00Z">
        <w:r w:rsidRPr="00706015" w:rsidDel="000813E4">
          <w:rPr>
            <w:rFonts w:asciiTheme="majorBidi" w:hAnsiTheme="majorBidi" w:cstheme="majorBidi"/>
            <w:sz w:val="28"/>
            <w:szCs w:val="28"/>
          </w:rPr>
          <w:delText>-</w:delText>
        </w:r>
      </w:del>
      <w:ins w:id="1714" w:author="Jemma" w:date="2023-04-28T16:01:00Z">
        <w:r w:rsidR="000813E4">
          <w:rPr>
            <w:rFonts w:asciiTheme="majorBidi" w:hAnsiTheme="majorBidi" w:cstheme="majorBidi"/>
            <w:sz w:val="28"/>
            <w:szCs w:val="28"/>
          </w:rPr>
          <w:t xml:space="preserve"> </w:t>
        </w:r>
      </w:ins>
      <w:r w:rsidRPr="00706015">
        <w:rPr>
          <w:rFonts w:asciiTheme="majorBidi" w:hAnsiTheme="majorBidi" w:cstheme="majorBidi"/>
          <w:sz w:val="28"/>
          <w:szCs w:val="28"/>
        </w:rPr>
        <w:t>rectangle</w:t>
      </w:r>
      <w:del w:id="1715" w:author="Jemma" w:date="2023-04-28T16:01:00Z">
        <w:r w:rsidRPr="00706015" w:rsidDel="000813E4">
          <w:rPr>
            <w:rFonts w:asciiTheme="majorBidi" w:hAnsiTheme="majorBidi" w:cstheme="majorBidi"/>
            <w:sz w:val="28"/>
            <w:szCs w:val="28"/>
          </w:rPr>
          <w:delText>’s size</w:delText>
        </w:r>
      </w:del>
      <w:r w:rsidRPr="00706015">
        <w:rPr>
          <w:rFonts w:asciiTheme="majorBidi" w:hAnsiTheme="majorBidi" w:cstheme="majorBidi"/>
          <w:sz w:val="28"/>
          <w:szCs w:val="28"/>
        </w:rPr>
        <w:t xml:space="preserve"> </w:t>
      </w:r>
      <w:del w:id="1716" w:author="Jemma" w:date="2023-04-28T16:01:00Z">
        <w:r w:rsidRPr="00706015" w:rsidDel="000813E4">
          <w:rPr>
            <w:rFonts w:asciiTheme="majorBidi" w:hAnsiTheme="majorBidi" w:cstheme="majorBidi"/>
            <w:sz w:val="28"/>
            <w:szCs w:val="28"/>
          </w:rPr>
          <w:delText>will</w:delText>
        </w:r>
      </w:del>
      <w:ins w:id="1717" w:author="Jemma" w:date="2023-04-28T16:01:00Z">
        <w:r w:rsidR="000813E4">
          <w:rPr>
            <w:rFonts w:asciiTheme="majorBidi" w:hAnsiTheme="majorBidi" w:cstheme="majorBidi"/>
            <w:sz w:val="28"/>
            <w:szCs w:val="28"/>
          </w:rPr>
          <w:t>would</w:t>
        </w:r>
      </w:ins>
      <w:r w:rsidRPr="00706015">
        <w:rPr>
          <w:rFonts w:asciiTheme="majorBidi" w:hAnsiTheme="majorBidi" w:cstheme="majorBidi"/>
          <w:sz w:val="28"/>
          <w:szCs w:val="28"/>
        </w:rPr>
        <w:t xml:space="preserve"> increase th</w:t>
      </w:r>
      <w:r w:rsidR="00D12AD6" w:rsidRPr="00706015">
        <w:rPr>
          <w:rFonts w:asciiTheme="majorBidi" w:hAnsiTheme="majorBidi" w:cstheme="majorBidi"/>
          <w:sz w:val="28"/>
          <w:szCs w:val="28"/>
        </w:rPr>
        <w:t xml:space="preserve">e magnitude of </w:t>
      </w:r>
      <w:del w:id="1718" w:author="Jemma" w:date="2023-04-28T16:01:00Z">
        <w:r w:rsidR="00D12AD6" w:rsidRPr="00706015" w:rsidDel="000813E4">
          <w:rPr>
            <w:rFonts w:asciiTheme="majorBidi" w:hAnsiTheme="majorBidi" w:cstheme="majorBidi"/>
            <w:sz w:val="28"/>
            <w:szCs w:val="28"/>
          </w:rPr>
          <w:delText>that</w:delText>
        </w:r>
      </w:del>
      <w:ins w:id="1719" w:author="Jemma" w:date="2023-04-28T16:01:00Z">
        <w:r w:rsidR="000813E4">
          <w:rPr>
            <w:rFonts w:asciiTheme="majorBidi" w:hAnsiTheme="majorBidi" w:cstheme="majorBidi"/>
            <w:sz w:val="28"/>
            <w:szCs w:val="28"/>
          </w:rPr>
          <w:t>the</w:t>
        </w:r>
      </w:ins>
      <w:r w:rsidRPr="00706015">
        <w:rPr>
          <w:rFonts w:asciiTheme="majorBidi" w:hAnsiTheme="majorBidi" w:cstheme="majorBidi"/>
          <w:sz w:val="28"/>
          <w:szCs w:val="28"/>
        </w:rPr>
        <w:t xml:space="preserve"> illusion</w:t>
      </w:r>
      <w:r w:rsidR="002070D1" w:rsidRPr="00706015">
        <w:rPr>
          <w:rFonts w:asciiTheme="majorBidi" w:hAnsiTheme="majorBidi" w:cstheme="majorBidi"/>
          <w:sz w:val="28"/>
          <w:szCs w:val="28"/>
        </w:rPr>
        <w:t xml:space="preserve">. We also hypothesized </w:t>
      </w:r>
      <w:r w:rsidRPr="00706015">
        <w:rPr>
          <w:rFonts w:asciiTheme="majorBidi" w:hAnsiTheme="majorBidi" w:cstheme="majorBidi"/>
          <w:sz w:val="28"/>
          <w:szCs w:val="28"/>
        </w:rPr>
        <w:t>that increasing the saliency of the internal</w:t>
      </w:r>
      <w:del w:id="1720" w:author="Jemma" w:date="2023-04-28T16:01:00Z">
        <w:r w:rsidRPr="00706015" w:rsidDel="000813E4">
          <w:rPr>
            <w:rFonts w:asciiTheme="majorBidi" w:hAnsiTheme="majorBidi" w:cstheme="majorBidi"/>
            <w:sz w:val="28"/>
            <w:szCs w:val="28"/>
          </w:rPr>
          <w:delText>-</w:delText>
        </w:r>
      </w:del>
      <w:ins w:id="1721" w:author="Jemma" w:date="2023-04-28T16:01:00Z">
        <w:r w:rsidR="000813E4">
          <w:rPr>
            <w:rFonts w:asciiTheme="majorBidi" w:hAnsiTheme="majorBidi" w:cstheme="majorBidi"/>
            <w:sz w:val="28"/>
            <w:szCs w:val="28"/>
          </w:rPr>
          <w:t xml:space="preserve"> </w:t>
        </w:r>
      </w:ins>
      <w:r w:rsidRPr="00706015">
        <w:rPr>
          <w:rFonts w:asciiTheme="majorBidi" w:hAnsiTheme="majorBidi" w:cstheme="majorBidi"/>
          <w:sz w:val="28"/>
          <w:szCs w:val="28"/>
        </w:rPr>
        <w:t xml:space="preserve">rectangle </w:t>
      </w:r>
      <w:del w:id="1722" w:author="Jemma" w:date="2023-04-28T16:01:00Z">
        <w:r w:rsidR="00D12AD6" w:rsidRPr="00706015" w:rsidDel="000813E4">
          <w:rPr>
            <w:rFonts w:asciiTheme="majorBidi" w:hAnsiTheme="majorBidi" w:cstheme="majorBidi"/>
            <w:sz w:val="28"/>
            <w:szCs w:val="28"/>
          </w:rPr>
          <w:delText>will</w:delText>
        </w:r>
      </w:del>
      <w:ins w:id="1723" w:author="Jemma" w:date="2023-04-28T16:01:00Z">
        <w:r w:rsidR="000813E4">
          <w:rPr>
            <w:rFonts w:asciiTheme="majorBidi" w:hAnsiTheme="majorBidi" w:cstheme="majorBidi"/>
            <w:sz w:val="28"/>
            <w:szCs w:val="28"/>
          </w:rPr>
          <w:t>would</w:t>
        </w:r>
      </w:ins>
      <w:r w:rsidR="00D12AD6" w:rsidRPr="00706015">
        <w:rPr>
          <w:rFonts w:asciiTheme="majorBidi" w:hAnsiTheme="majorBidi" w:cstheme="majorBidi"/>
          <w:sz w:val="28"/>
          <w:szCs w:val="28"/>
        </w:rPr>
        <w:t xml:space="preserve"> increase the </w:t>
      </w:r>
      <w:del w:id="1724" w:author="Jemma" w:date="2023-04-28T16:02:00Z">
        <w:r w:rsidR="00D12AD6" w:rsidRPr="00706015" w:rsidDel="000813E4">
          <w:rPr>
            <w:rFonts w:asciiTheme="majorBidi" w:hAnsiTheme="majorBidi" w:cstheme="majorBidi"/>
            <w:sz w:val="28"/>
            <w:szCs w:val="28"/>
          </w:rPr>
          <w:delText xml:space="preserve">present </w:delText>
        </w:r>
      </w:del>
      <w:del w:id="1725" w:author="jemmadunnill@googlemail.com" w:date="2023-04-28T17:47:00Z">
        <w:r w:rsidR="00D12AD6" w:rsidRPr="00706015" w:rsidDel="00790F59">
          <w:rPr>
            <w:rFonts w:asciiTheme="majorBidi" w:hAnsiTheme="majorBidi" w:cstheme="majorBidi"/>
            <w:sz w:val="28"/>
            <w:szCs w:val="28"/>
          </w:rPr>
          <w:delText xml:space="preserve">illusion’s </w:delText>
        </w:r>
      </w:del>
      <w:r w:rsidR="00D12AD6" w:rsidRPr="00706015">
        <w:rPr>
          <w:rFonts w:asciiTheme="majorBidi" w:hAnsiTheme="majorBidi" w:cstheme="majorBidi"/>
          <w:sz w:val="28"/>
          <w:szCs w:val="28"/>
        </w:rPr>
        <w:t>magnitude</w:t>
      </w:r>
      <w:ins w:id="1726" w:author="jemmadunnill@googlemail.com" w:date="2023-04-28T17:47:00Z">
        <w:r w:rsidR="00790F59">
          <w:rPr>
            <w:rFonts w:asciiTheme="majorBidi" w:hAnsiTheme="majorBidi" w:cstheme="majorBidi"/>
            <w:sz w:val="28"/>
            <w:szCs w:val="28"/>
          </w:rPr>
          <w:t xml:space="preserve"> of the illusion</w:t>
        </w:r>
      </w:ins>
      <w:r w:rsidR="00D12AD6" w:rsidRPr="00706015">
        <w:rPr>
          <w:rFonts w:asciiTheme="majorBidi" w:hAnsiTheme="majorBidi" w:cstheme="majorBidi"/>
          <w:sz w:val="28"/>
          <w:szCs w:val="28"/>
        </w:rPr>
        <w:t xml:space="preserve">. </w:t>
      </w:r>
      <w:r w:rsidR="000E19C2" w:rsidRPr="00706015">
        <w:rPr>
          <w:rFonts w:asciiTheme="majorBidi" w:hAnsiTheme="majorBidi" w:cstheme="majorBidi"/>
          <w:sz w:val="28"/>
          <w:szCs w:val="28"/>
        </w:rPr>
        <w:t xml:space="preserve">Intuitively, </w:t>
      </w:r>
      <w:del w:id="1727" w:author="Jemma" w:date="2023-04-28T16:02:00Z">
        <w:r w:rsidR="000E19C2" w:rsidRPr="00706015" w:rsidDel="000813E4">
          <w:rPr>
            <w:rFonts w:asciiTheme="majorBidi" w:hAnsiTheme="majorBidi" w:cstheme="majorBidi"/>
            <w:sz w:val="28"/>
            <w:szCs w:val="28"/>
          </w:rPr>
          <w:delText>t</w:delText>
        </w:r>
        <w:r w:rsidR="002070D1" w:rsidRPr="00706015" w:rsidDel="000813E4">
          <w:rPr>
            <w:rFonts w:asciiTheme="majorBidi" w:hAnsiTheme="majorBidi" w:cstheme="majorBidi"/>
            <w:sz w:val="28"/>
            <w:szCs w:val="28"/>
          </w:rPr>
          <w:delText xml:space="preserve">he </w:delText>
        </w:r>
      </w:del>
      <w:r w:rsidR="002070D1" w:rsidRPr="00706015">
        <w:rPr>
          <w:rFonts w:asciiTheme="majorBidi" w:hAnsiTheme="majorBidi" w:cstheme="majorBidi"/>
          <w:sz w:val="28"/>
          <w:szCs w:val="28"/>
        </w:rPr>
        <w:t xml:space="preserve">saliency was increased by </w:t>
      </w:r>
      <w:ins w:id="1728" w:author="Jemma" w:date="2023-05-04T10:15:00Z">
        <w:r w:rsidR="000B36A6">
          <w:rPr>
            <w:rFonts w:asciiTheme="majorBidi" w:hAnsiTheme="majorBidi" w:cstheme="majorBidi"/>
            <w:sz w:val="28"/>
            <w:szCs w:val="28"/>
          </w:rPr>
          <w:t xml:space="preserve">performing </w:t>
        </w:r>
      </w:ins>
      <w:r w:rsidR="002070D1" w:rsidRPr="00706015">
        <w:rPr>
          <w:rFonts w:asciiTheme="majorBidi" w:hAnsiTheme="majorBidi" w:cstheme="majorBidi"/>
          <w:sz w:val="28"/>
          <w:szCs w:val="28"/>
        </w:rPr>
        <w:t xml:space="preserve">the following manipulations: </w:t>
      </w:r>
      <w:del w:id="1729" w:author="Jemma" w:date="2023-05-04T13:33:00Z">
        <w:r w:rsidR="002070D1" w:rsidRPr="00706015" w:rsidDel="004F70ED">
          <w:rPr>
            <w:rFonts w:asciiTheme="majorBidi" w:hAnsiTheme="majorBidi" w:cstheme="majorBidi"/>
            <w:sz w:val="28"/>
            <w:szCs w:val="28"/>
          </w:rPr>
          <w:delText>w</w:delText>
        </w:r>
      </w:del>
      <w:ins w:id="1730" w:author="Jemma" w:date="2023-05-04T13:33:00Z">
        <w:r w:rsidR="004F70ED">
          <w:rPr>
            <w:rFonts w:asciiTheme="majorBidi" w:hAnsiTheme="majorBidi" w:cstheme="majorBidi"/>
            <w:sz w:val="28"/>
            <w:szCs w:val="28"/>
          </w:rPr>
          <w:t>W</w:t>
        </w:r>
      </w:ins>
      <w:r w:rsidR="002070D1" w:rsidRPr="00706015">
        <w:rPr>
          <w:rFonts w:asciiTheme="majorBidi" w:hAnsiTheme="majorBidi" w:cstheme="majorBidi"/>
          <w:sz w:val="28"/>
          <w:szCs w:val="28"/>
        </w:rPr>
        <w:t xml:space="preserve">e presented </w:t>
      </w:r>
      <w:r w:rsidR="00306119" w:rsidRPr="00706015">
        <w:rPr>
          <w:rFonts w:asciiTheme="majorBidi" w:hAnsiTheme="majorBidi" w:cstheme="majorBidi"/>
          <w:sz w:val="28"/>
          <w:szCs w:val="28"/>
        </w:rPr>
        <w:t xml:space="preserve">a frame </w:t>
      </w:r>
      <w:r w:rsidR="002070D1" w:rsidRPr="00706015">
        <w:rPr>
          <w:rFonts w:asciiTheme="majorBidi" w:hAnsiTheme="majorBidi" w:cstheme="majorBidi"/>
          <w:sz w:val="28"/>
          <w:szCs w:val="28"/>
        </w:rPr>
        <w:t>of the internal</w:t>
      </w:r>
      <w:del w:id="1731" w:author="Jemma" w:date="2023-04-28T16:02:00Z">
        <w:r w:rsidR="002070D1" w:rsidRPr="00706015" w:rsidDel="000813E4">
          <w:rPr>
            <w:rFonts w:asciiTheme="majorBidi" w:hAnsiTheme="majorBidi" w:cstheme="majorBidi"/>
            <w:sz w:val="28"/>
            <w:szCs w:val="28"/>
          </w:rPr>
          <w:delText>-</w:delText>
        </w:r>
      </w:del>
      <w:ins w:id="1732" w:author="Jemma" w:date="2023-04-28T16:02:00Z">
        <w:r w:rsidR="000813E4">
          <w:rPr>
            <w:rFonts w:asciiTheme="majorBidi" w:hAnsiTheme="majorBidi" w:cstheme="majorBidi"/>
            <w:sz w:val="28"/>
            <w:szCs w:val="28"/>
          </w:rPr>
          <w:t xml:space="preserve"> </w:t>
        </w:r>
      </w:ins>
      <w:r w:rsidR="002070D1" w:rsidRPr="00706015">
        <w:rPr>
          <w:rFonts w:asciiTheme="majorBidi" w:hAnsiTheme="majorBidi" w:cstheme="majorBidi"/>
          <w:sz w:val="28"/>
          <w:szCs w:val="28"/>
        </w:rPr>
        <w:t>rectangle</w:t>
      </w:r>
      <w:r w:rsidR="002A7871" w:rsidRPr="00706015">
        <w:rPr>
          <w:rFonts w:asciiTheme="majorBidi" w:hAnsiTheme="majorBidi" w:cstheme="majorBidi"/>
          <w:sz w:val="28"/>
          <w:szCs w:val="28"/>
        </w:rPr>
        <w:t xml:space="preserve"> (</w:t>
      </w:r>
      <w:del w:id="1733" w:author="Jemma" w:date="2023-05-02T21:57:00Z">
        <w:r w:rsidR="002A7871" w:rsidRPr="00706015" w:rsidDel="000112BA">
          <w:rPr>
            <w:rFonts w:asciiTheme="majorBidi" w:hAnsiTheme="majorBidi" w:cstheme="majorBidi"/>
            <w:sz w:val="28"/>
            <w:szCs w:val="28"/>
          </w:rPr>
          <w:delText xml:space="preserve">a </w:delText>
        </w:r>
      </w:del>
      <w:r w:rsidR="002A7871" w:rsidRPr="00706015">
        <w:rPr>
          <w:rFonts w:asciiTheme="majorBidi" w:hAnsiTheme="majorBidi" w:cstheme="majorBidi"/>
          <w:sz w:val="28"/>
          <w:szCs w:val="28"/>
        </w:rPr>
        <w:t>low saliency)</w:t>
      </w:r>
      <w:r w:rsidR="002070D1" w:rsidRPr="00706015">
        <w:rPr>
          <w:rFonts w:asciiTheme="majorBidi" w:hAnsiTheme="majorBidi" w:cstheme="majorBidi"/>
          <w:sz w:val="28"/>
          <w:szCs w:val="28"/>
        </w:rPr>
        <w:t xml:space="preserve">, a </w:t>
      </w:r>
      <w:r w:rsidR="00306119" w:rsidRPr="00706015">
        <w:rPr>
          <w:rFonts w:asciiTheme="majorBidi" w:hAnsiTheme="majorBidi" w:cstheme="majorBidi"/>
          <w:sz w:val="28"/>
          <w:szCs w:val="28"/>
        </w:rPr>
        <w:t>gray</w:t>
      </w:r>
      <w:r w:rsidR="002070D1" w:rsidRPr="00706015">
        <w:rPr>
          <w:rFonts w:asciiTheme="majorBidi" w:hAnsiTheme="majorBidi" w:cstheme="majorBidi"/>
          <w:sz w:val="28"/>
          <w:szCs w:val="28"/>
        </w:rPr>
        <w:t xml:space="preserve"> internal</w:t>
      </w:r>
      <w:del w:id="1734" w:author="Jemma" w:date="2023-04-28T16:02:00Z">
        <w:r w:rsidR="002070D1" w:rsidRPr="00706015" w:rsidDel="000813E4">
          <w:rPr>
            <w:rFonts w:asciiTheme="majorBidi" w:hAnsiTheme="majorBidi" w:cstheme="majorBidi"/>
            <w:sz w:val="28"/>
            <w:szCs w:val="28"/>
          </w:rPr>
          <w:delText>-</w:delText>
        </w:r>
      </w:del>
      <w:ins w:id="1735" w:author="Jemma" w:date="2023-04-28T16:02:00Z">
        <w:r w:rsidR="000813E4">
          <w:rPr>
            <w:rFonts w:asciiTheme="majorBidi" w:hAnsiTheme="majorBidi" w:cstheme="majorBidi"/>
            <w:sz w:val="28"/>
            <w:szCs w:val="28"/>
          </w:rPr>
          <w:t xml:space="preserve"> </w:t>
        </w:r>
      </w:ins>
      <w:r w:rsidR="002070D1" w:rsidRPr="00706015">
        <w:rPr>
          <w:rFonts w:asciiTheme="majorBidi" w:hAnsiTheme="majorBidi" w:cstheme="majorBidi"/>
          <w:sz w:val="28"/>
          <w:szCs w:val="28"/>
        </w:rPr>
        <w:t>rectangle</w:t>
      </w:r>
      <w:r w:rsidR="002A7871" w:rsidRPr="00706015">
        <w:rPr>
          <w:rFonts w:asciiTheme="majorBidi" w:hAnsiTheme="majorBidi" w:cstheme="majorBidi"/>
          <w:sz w:val="28"/>
          <w:szCs w:val="28"/>
        </w:rPr>
        <w:t xml:space="preserve"> (</w:t>
      </w:r>
      <w:del w:id="1736" w:author="Jemma" w:date="2023-05-02T21:57:00Z">
        <w:r w:rsidR="002A7871" w:rsidRPr="00706015" w:rsidDel="000112BA">
          <w:rPr>
            <w:rFonts w:asciiTheme="majorBidi" w:hAnsiTheme="majorBidi" w:cstheme="majorBidi"/>
            <w:sz w:val="28"/>
            <w:szCs w:val="28"/>
          </w:rPr>
          <w:delText xml:space="preserve">a </w:delText>
        </w:r>
      </w:del>
      <w:r w:rsidR="002A7871" w:rsidRPr="00706015">
        <w:rPr>
          <w:rFonts w:asciiTheme="majorBidi" w:hAnsiTheme="majorBidi" w:cstheme="majorBidi"/>
          <w:sz w:val="28"/>
          <w:szCs w:val="28"/>
        </w:rPr>
        <w:t>medium saliency)</w:t>
      </w:r>
      <w:r w:rsidR="002070D1" w:rsidRPr="00706015">
        <w:rPr>
          <w:rFonts w:asciiTheme="majorBidi" w:hAnsiTheme="majorBidi" w:cstheme="majorBidi"/>
          <w:sz w:val="28"/>
          <w:szCs w:val="28"/>
        </w:rPr>
        <w:t>, and an internal</w:t>
      </w:r>
      <w:del w:id="1737" w:author="Jemma" w:date="2023-04-28T16:02:00Z">
        <w:r w:rsidR="002070D1" w:rsidRPr="00706015" w:rsidDel="000813E4">
          <w:rPr>
            <w:rFonts w:asciiTheme="majorBidi" w:hAnsiTheme="majorBidi" w:cstheme="majorBidi"/>
            <w:sz w:val="28"/>
            <w:szCs w:val="28"/>
          </w:rPr>
          <w:delText>-</w:delText>
        </w:r>
      </w:del>
      <w:ins w:id="1738" w:author="Jemma" w:date="2023-04-28T16:02:00Z">
        <w:r w:rsidR="000813E4">
          <w:rPr>
            <w:rFonts w:asciiTheme="majorBidi" w:hAnsiTheme="majorBidi" w:cstheme="majorBidi"/>
            <w:sz w:val="28"/>
            <w:szCs w:val="28"/>
          </w:rPr>
          <w:t xml:space="preserve"> </w:t>
        </w:r>
      </w:ins>
      <w:r w:rsidR="002070D1" w:rsidRPr="00706015">
        <w:rPr>
          <w:rFonts w:asciiTheme="majorBidi" w:hAnsiTheme="majorBidi" w:cstheme="majorBidi"/>
          <w:sz w:val="28"/>
          <w:szCs w:val="28"/>
        </w:rPr>
        <w:t xml:space="preserve">rectangle with </w:t>
      </w:r>
      <w:ins w:id="1739" w:author="Jemma" w:date="2023-04-28T16:02:00Z">
        <w:r w:rsidR="000813E4">
          <w:rPr>
            <w:rFonts w:asciiTheme="majorBidi" w:hAnsiTheme="majorBidi" w:cstheme="majorBidi"/>
            <w:sz w:val="28"/>
            <w:szCs w:val="28"/>
          </w:rPr>
          <w:t xml:space="preserve">a pair of </w:t>
        </w:r>
      </w:ins>
      <w:r w:rsidR="002070D1" w:rsidRPr="00706015">
        <w:rPr>
          <w:rFonts w:asciiTheme="majorBidi" w:hAnsiTheme="majorBidi" w:cstheme="majorBidi"/>
          <w:sz w:val="28"/>
          <w:szCs w:val="28"/>
        </w:rPr>
        <w:t xml:space="preserve">eyes </w:t>
      </w:r>
      <w:ins w:id="1740" w:author="jemmadunnill@googlemail.com" w:date="2023-04-28T17:51:00Z">
        <w:r w:rsidR="00790F59">
          <w:rPr>
            <w:rFonts w:asciiTheme="majorBidi" w:hAnsiTheme="majorBidi" w:cstheme="majorBidi"/>
            <w:sz w:val="28"/>
            <w:szCs w:val="28"/>
          </w:rPr>
          <w:t xml:space="preserve">pictured </w:t>
        </w:r>
      </w:ins>
      <w:r w:rsidR="00645D61" w:rsidRPr="00706015">
        <w:rPr>
          <w:rFonts w:asciiTheme="majorBidi" w:hAnsiTheme="majorBidi" w:cstheme="majorBidi"/>
          <w:sz w:val="28"/>
          <w:szCs w:val="28"/>
        </w:rPr>
        <w:t xml:space="preserve">in </w:t>
      </w:r>
      <w:del w:id="1741" w:author="Jemma" w:date="2023-04-28T16:02:00Z">
        <w:r w:rsidR="00645D61" w:rsidRPr="00706015" w:rsidDel="000813E4">
          <w:rPr>
            <w:rFonts w:asciiTheme="majorBidi" w:hAnsiTheme="majorBidi" w:cstheme="majorBidi"/>
            <w:sz w:val="28"/>
            <w:szCs w:val="28"/>
          </w:rPr>
          <w:delText>its</w:delText>
        </w:r>
      </w:del>
      <w:ins w:id="1742" w:author="Jemma" w:date="2023-04-28T16:02:00Z">
        <w:r w:rsidR="000813E4">
          <w:rPr>
            <w:rFonts w:asciiTheme="majorBidi" w:hAnsiTheme="majorBidi" w:cstheme="majorBidi"/>
            <w:sz w:val="28"/>
            <w:szCs w:val="28"/>
          </w:rPr>
          <w:t>the</w:t>
        </w:r>
      </w:ins>
      <w:r w:rsidR="00645D61" w:rsidRPr="00706015">
        <w:rPr>
          <w:rFonts w:asciiTheme="majorBidi" w:hAnsiTheme="majorBidi" w:cstheme="majorBidi"/>
          <w:sz w:val="28"/>
          <w:szCs w:val="28"/>
        </w:rPr>
        <w:t xml:space="preserve"> middle</w:t>
      </w:r>
      <w:r w:rsidR="002A7871" w:rsidRPr="00706015">
        <w:rPr>
          <w:rFonts w:asciiTheme="majorBidi" w:hAnsiTheme="majorBidi" w:cstheme="majorBidi"/>
          <w:sz w:val="28"/>
          <w:szCs w:val="28"/>
        </w:rPr>
        <w:t xml:space="preserve"> (</w:t>
      </w:r>
      <w:del w:id="1743" w:author="Jemma" w:date="2023-05-02T21:57:00Z">
        <w:r w:rsidR="002A7871" w:rsidRPr="00706015" w:rsidDel="000112BA">
          <w:rPr>
            <w:rFonts w:asciiTheme="majorBidi" w:hAnsiTheme="majorBidi" w:cstheme="majorBidi"/>
            <w:sz w:val="28"/>
            <w:szCs w:val="28"/>
          </w:rPr>
          <w:delText xml:space="preserve">a </w:delText>
        </w:r>
      </w:del>
      <w:r w:rsidR="002A7871" w:rsidRPr="00706015">
        <w:rPr>
          <w:rFonts w:asciiTheme="majorBidi" w:hAnsiTheme="majorBidi" w:cstheme="majorBidi"/>
          <w:sz w:val="28"/>
          <w:szCs w:val="28"/>
        </w:rPr>
        <w:t>high saliency)</w:t>
      </w:r>
      <w:r w:rsidR="00645D61" w:rsidRPr="00706015">
        <w:rPr>
          <w:rFonts w:asciiTheme="majorBidi" w:hAnsiTheme="majorBidi" w:cstheme="majorBidi"/>
          <w:sz w:val="28"/>
          <w:szCs w:val="28"/>
        </w:rPr>
        <w:t xml:space="preserve"> (see Figure </w:t>
      </w:r>
      <w:r w:rsidR="003A55E5" w:rsidRPr="00706015">
        <w:rPr>
          <w:rFonts w:asciiTheme="majorBidi" w:hAnsiTheme="majorBidi" w:cstheme="majorBidi"/>
          <w:sz w:val="28"/>
          <w:szCs w:val="28"/>
        </w:rPr>
        <w:t>3</w:t>
      </w:r>
      <w:r w:rsidR="00645D61" w:rsidRPr="00706015">
        <w:rPr>
          <w:rFonts w:asciiTheme="majorBidi" w:hAnsiTheme="majorBidi" w:cstheme="majorBidi"/>
          <w:sz w:val="28"/>
          <w:szCs w:val="28"/>
        </w:rPr>
        <w:t xml:space="preserve">). </w:t>
      </w:r>
      <w:r w:rsidR="008E7AE1">
        <w:rPr>
          <w:rFonts w:asciiTheme="majorBidi" w:hAnsiTheme="majorBidi" w:cstheme="majorBidi"/>
          <w:sz w:val="28"/>
          <w:szCs w:val="28"/>
        </w:rPr>
        <w:t xml:space="preserve"> </w:t>
      </w:r>
    </w:p>
    <w:p w14:paraId="60EBD86E" w14:textId="77777777" w:rsidR="00645D61" w:rsidRPr="00706015" w:rsidRDefault="00645D61" w:rsidP="00645D61">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                                      ===========================                                                                </w:t>
      </w:r>
    </w:p>
    <w:p w14:paraId="52DAE8A0" w14:textId="77777777" w:rsidR="00645D61" w:rsidRPr="00706015" w:rsidRDefault="00645D61" w:rsidP="003A55E5">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                                             Insert Figure </w:t>
      </w:r>
      <w:r w:rsidR="003A55E5" w:rsidRPr="00706015">
        <w:rPr>
          <w:rFonts w:asciiTheme="majorBidi" w:hAnsiTheme="majorBidi" w:cstheme="majorBidi"/>
          <w:sz w:val="28"/>
          <w:szCs w:val="28"/>
        </w:rPr>
        <w:t>3</w:t>
      </w:r>
      <w:r w:rsidRPr="00706015">
        <w:rPr>
          <w:rFonts w:asciiTheme="majorBidi" w:hAnsiTheme="majorBidi" w:cstheme="majorBidi"/>
          <w:sz w:val="28"/>
          <w:szCs w:val="28"/>
        </w:rPr>
        <w:t xml:space="preserve"> about here</w:t>
      </w:r>
    </w:p>
    <w:p w14:paraId="331B14D9" w14:textId="77777777" w:rsidR="00645D61" w:rsidRPr="00706015" w:rsidRDefault="00645D61" w:rsidP="00645D61">
      <w:pPr>
        <w:spacing w:line="480" w:lineRule="auto"/>
        <w:rPr>
          <w:rFonts w:asciiTheme="majorBidi" w:hAnsiTheme="majorBidi" w:cstheme="majorBidi"/>
          <w:sz w:val="28"/>
          <w:szCs w:val="28"/>
        </w:rPr>
      </w:pPr>
      <w:r w:rsidRPr="00706015">
        <w:rPr>
          <w:rFonts w:asciiTheme="majorBidi" w:hAnsiTheme="majorBidi" w:cstheme="majorBidi"/>
          <w:sz w:val="28"/>
          <w:szCs w:val="28"/>
        </w:rPr>
        <w:lastRenderedPageBreak/>
        <w:t xml:space="preserve">                                      ===========================</w:t>
      </w:r>
    </w:p>
    <w:p w14:paraId="30FB90B1" w14:textId="272EB108" w:rsidR="001533B0" w:rsidRPr="00706015" w:rsidRDefault="00D12AD6" w:rsidP="0033572C">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The second opposing effect </w:t>
      </w:r>
      <w:r w:rsidR="000E19C2" w:rsidRPr="00706015">
        <w:rPr>
          <w:rFonts w:asciiTheme="majorBidi" w:hAnsiTheme="majorBidi" w:cstheme="majorBidi"/>
          <w:sz w:val="28"/>
          <w:szCs w:val="28"/>
        </w:rPr>
        <w:t>illustrates</w:t>
      </w:r>
      <w:r w:rsidRPr="00706015">
        <w:rPr>
          <w:rFonts w:asciiTheme="majorBidi" w:hAnsiTheme="majorBidi" w:cstheme="majorBidi"/>
          <w:sz w:val="28"/>
          <w:szCs w:val="28"/>
        </w:rPr>
        <w:t xml:space="preserve"> that it is possible to reduce the capacity of the internal</w:t>
      </w:r>
      <w:del w:id="1744" w:author="Jemma" w:date="2023-04-28T16:03:00Z">
        <w:r w:rsidRPr="00706015" w:rsidDel="000813E4">
          <w:rPr>
            <w:rFonts w:asciiTheme="majorBidi" w:hAnsiTheme="majorBidi" w:cstheme="majorBidi"/>
            <w:sz w:val="28"/>
            <w:szCs w:val="28"/>
          </w:rPr>
          <w:delText>-</w:delText>
        </w:r>
      </w:del>
      <w:ins w:id="1745" w:author="Jemma" w:date="2023-04-28T16:03:00Z">
        <w:r w:rsidR="000813E4">
          <w:rPr>
            <w:rFonts w:asciiTheme="majorBidi" w:hAnsiTheme="majorBidi" w:cstheme="majorBidi"/>
            <w:sz w:val="28"/>
            <w:szCs w:val="28"/>
          </w:rPr>
          <w:t xml:space="preserve"> </w:t>
        </w:r>
      </w:ins>
      <w:r w:rsidRPr="00706015">
        <w:rPr>
          <w:rFonts w:asciiTheme="majorBidi" w:hAnsiTheme="majorBidi" w:cstheme="majorBidi"/>
          <w:sz w:val="28"/>
          <w:szCs w:val="28"/>
        </w:rPr>
        <w:t xml:space="preserve">rectangle to capture attention and </w:t>
      </w:r>
      <w:del w:id="1746" w:author="Jemma" w:date="2023-04-21T18:52:00Z">
        <w:r w:rsidRPr="00706015" w:rsidDel="009C4D04">
          <w:rPr>
            <w:rFonts w:asciiTheme="majorBidi" w:hAnsiTheme="majorBidi" w:cstheme="majorBidi"/>
            <w:sz w:val="28"/>
            <w:szCs w:val="28"/>
          </w:rPr>
          <w:delText>by th</w:delText>
        </w:r>
        <w:r w:rsidR="003A55E5" w:rsidRPr="00706015" w:rsidDel="009C4D04">
          <w:rPr>
            <w:rFonts w:asciiTheme="majorBidi" w:hAnsiTheme="majorBidi" w:cstheme="majorBidi"/>
            <w:sz w:val="28"/>
            <w:szCs w:val="28"/>
          </w:rPr>
          <w:delText>at</w:delText>
        </w:r>
        <w:r w:rsidRPr="00706015" w:rsidDel="009C4D04">
          <w:rPr>
            <w:rFonts w:asciiTheme="majorBidi" w:hAnsiTheme="majorBidi" w:cstheme="majorBidi"/>
            <w:sz w:val="28"/>
            <w:szCs w:val="28"/>
          </w:rPr>
          <w:delText xml:space="preserve"> to</w:delText>
        </w:r>
      </w:del>
      <w:ins w:id="1747" w:author="Jemma" w:date="2023-04-21T18:52:00Z">
        <w:r w:rsidR="009C4D04">
          <w:rPr>
            <w:rFonts w:asciiTheme="majorBidi" w:hAnsiTheme="majorBidi" w:cstheme="majorBidi"/>
            <w:sz w:val="28"/>
            <w:szCs w:val="28"/>
          </w:rPr>
          <w:t>th</w:t>
        </w:r>
      </w:ins>
      <w:ins w:id="1748" w:author="Jemma" w:date="2023-05-02T22:02:00Z">
        <w:r w:rsidR="000112BA">
          <w:rPr>
            <w:rFonts w:asciiTheme="majorBidi" w:hAnsiTheme="majorBidi" w:cstheme="majorBidi"/>
            <w:sz w:val="28"/>
            <w:szCs w:val="28"/>
          </w:rPr>
          <w:t>us</w:t>
        </w:r>
      </w:ins>
      <w:r w:rsidRPr="00706015">
        <w:rPr>
          <w:rFonts w:asciiTheme="majorBidi" w:hAnsiTheme="majorBidi" w:cstheme="majorBidi"/>
          <w:sz w:val="28"/>
          <w:szCs w:val="28"/>
        </w:rPr>
        <w:t xml:space="preserve"> reduce the </w:t>
      </w:r>
      <w:r w:rsidR="003A55E5" w:rsidRPr="00706015">
        <w:rPr>
          <w:rFonts w:asciiTheme="majorBidi" w:hAnsiTheme="majorBidi" w:cstheme="majorBidi"/>
          <w:sz w:val="28"/>
          <w:szCs w:val="28"/>
        </w:rPr>
        <w:t xml:space="preserve">magnitude of the </w:t>
      </w:r>
      <w:del w:id="1749" w:author="Jemma" w:date="2023-05-02T22:00:00Z">
        <w:r w:rsidR="00645D61" w:rsidRPr="00706015" w:rsidDel="000112BA">
          <w:rPr>
            <w:rFonts w:asciiTheme="majorBidi" w:hAnsiTheme="majorBidi" w:cstheme="majorBidi"/>
            <w:sz w:val="28"/>
            <w:szCs w:val="28"/>
          </w:rPr>
          <w:delText>present</w:delText>
        </w:r>
      </w:del>
      <w:del w:id="1750" w:author="Jemma" w:date="2023-05-02T22:02:00Z">
        <w:r w:rsidR="00645D61" w:rsidRPr="00706015" w:rsidDel="000112BA">
          <w:rPr>
            <w:rFonts w:asciiTheme="majorBidi" w:hAnsiTheme="majorBidi" w:cstheme="majorBidi"/>
            <w:sz w:val="28"/>
            <w:szCs w:val="28"/>
          </w:rPr>
          <w:delText xml:space="preserve"> </w:delText>
        </w:r>
      </w:del>
      <w:r w:rsidR="00645D61" w:rsidRPr="00706015">
        <w:rPr>
          <w:rFonts w:asciiTheme="majorBidi" w:hAnsiTheme="majorBidi" w:cstheme="majorBidi"/>
          <w:sz w:val="28"/>
          <w:szCs w:val="28"/>
        </w:rPr>
        <w:t>illusion</w:t>
      </w:r>
      <w:r w:rsidRPr="00706015">
        <w:rPr>
          <w:rFonts w:asciiTheme="majorBidi" w:hAnsiTheme="majorBidi" w:cstheme="majorBidi"/>
          <w:sz w:val="28"/>
          <w:szCs w:val="28"/>
        </w:rPr>
        <w:t xml:space="preserve">. </w:t>
      </w:r>
      <w:del w:id="1751" w:author="Jemma" w:date="2023-04-21T18:53:00Z">
        <w:r w:rsidR="00DB05DD" w:rsidRPr="00706015" w:rsidDel="009C4D04">
          <w:rPr>
            <w:rFonts w:asciiTheme="majorBidi" w:hAnsiTheme="majorBidi" w:cstheme="majorBidi"/>
            <w:sz w:val="28"/>
            <w:szCs w:val="28"/>
          </w:rPr>
          <w:delText>One may reduce that capacity</w:delText>
        </w:r>
      </w:del>
      <w:ins w:id="1752" w:author="Jemma" w:date="2023-04-21T18:53:00Z">
        <w:r w:rsidR="009C4D04">
          <w:rPr>
            <w:rFonts w:asciiTheme="majorBidi" w:hAnsiTheme="majorBidi" w:cstheme="majorBidi"/>
            <w:sz w:val="28"/>
            <w:szCs w:val="28"/>
          </w:rPr>
          <w:t xml:space="preserve">This </w:t>
        </w:r>
      </w:ins>
      <w:ins w:id="1753" w:author="Jemma" w:date="2023-04-21T18:55:00Z">
        <w:r w:rsidR="009C4D04">
          <w:rPr>
            <w:rFonts w:asciiTheme="majorBidi" w:hAnsiTheme="majorBidi" w:cstheme="majorBidi"/>
            <w:sz w:val="28"/>
            <w:szCs w:val="28"/>
          </w:rPr>
          <w:t>was</w:t>
        </w:r>
      </w:ins>
      <w:ins w:id="1754" w:author="Jemma" w:date="2023-04-21T18:53:00Z">
        <w:r w:rsidR="009C4D04">
          <w:rPr>
            <w:rFonts w:asciiTheme="majorBidi" w:hAnsiTheme="majorBidi" w:cstheme="majorBidi"/>
            <w:sz w:val="28"/>
            <w:szCs w:val="28"/>
          </w:rPr>
          <w:t xml:space="preserve"> achieved</w:t>
        </w:r>
      </w:ins>
      <w:r w:rsidR="00DB05DD" w:rsidRPr="00706015">
        <w:rPr>
          <w:rFonts w:asciiTheme="majorBidi" w:hAnsiTheme="majorBidi" w:cstheme="majorBidi"/>
          <w:sz w:val="28"/>
          <w:szCs w:val="28"/>
        </w:rPr>
        <w:t xml:space="preserve"> by making the top</w:t>
      </w:r>
      <w:del w:id="1755" w:author="Jemma" w:date="2023-04-28T16:03:00Z">
        <w:r w:rsidR="00DB05DD" w:rsidRPr="00706015" w:rsidDel="000813E4">
          <w:rPr>
            <w:rFonts w:asciiTheme="majorBidi" w:hAnsiTheme="majorBidi" w:cstheme="majorBidi"/>
            <w:sz w:val="28"/>
            <w:szCs w:val="28"/>
          </w:rPr>
          <w:delText>-</w:delText>
        </w:r>
      </w:del>
      <w:r w:rsidR="00DB05DD" w:rsidRPr="00706015">
        <w:rPr>
          <w:rFonts w:asciiTheme="majorBidi" w:hAnsiTheme="majorBidi" w:cstheme="majorBidi"/>
          <w:sz w:val="28"/>
          <w:szCs w:val="28"/>
        </w:rPr>
        <w:t xml:space="preserve"> </w:t>
      </w:r>
      <w:ins w:id="1756" w:author="Jemma" w:date="2023-04-28T16:03:00Z">
        <w:r w:rsidR="000813E4">
          <w:rPr>
            <w:rFonts w:asciiTheme="majorBidi" w:hAnsiTheme="majorBidi" w:cstheme="majorBidi"/>
            <w:sz w:val="28"/>
            <w:szCs w:val="28"/>
          </w:rPr>
          <w:t xml:space="preserve">or </w:t>
        </w:r>
      </w:ins>
      <w:r w:rsidR="00DB05DD" w:rsidRPr="00706015">
        <w:rPr>
          <w:rFonts w:asciiTheme="majorBidi" w:hAnsiTheme="majorBidi" w:cstheme="majorBidi"/>
          <w:sz w:val="28"/>
          <w:szCs w:val="28"/>
        </w:rPr>
        <w:t>bottom</w:t>
      </w:r>
      <w:del w:id="1757" w:author="Jemma" w:date="2023-04-28T16:03:00Z">
        <w:r w:rsidR="00DB05DD" w:rsidRPr="00706015" w:rsidDel="000813E4">
          <w:rPr>
            <w:rFonts w:asciiTheme="majorBidi" w:hAnsiTheme="majorBidi" w:cstheme="majorBidi"/>
            <w:sz w:val="28"/>
            <w:szCs w:val="28"/>
          </w:rPr>
          <w:delText>-</w:delText>
        </w:r>
      </w:del>
      <w:ins w:id="1758" w:author="Jemma" w:date="2023-04-28T16:03:00Z">
        <w:r w:rsidR="000813E4">
          <w:rPr>
            <w:rFonts w:asciiTheme="majorBidi" w:hAnsiTheme="majorBidi" w:cstheme="majorBidi"/>
            <w:sz w:val="28"/>
            <w:szCs w:val="28"/>
          </w:rPr>
          <w:t xml:space="preserve"> </w:t>
        </w:r>
      </w:ins>
      <w:r w:rsidR="00DB05DD" w:rsidRPr="00706015">
        <w:rPr>
          <w:rFonts w:asciiTheme="majorBidi" w:hAnsiTheme="majorBidi" w:cstheme="majorBidi"/>
          <w:sz w:val="28"/>
          <w:szCs w:val="28"/>
        </w:rPr>
        <w:t>line of the internal</w:t>
      </w:r>
      <w:del w:id="1759" w:author="Jemma" w:date="2023-04-28T16:03:00Z">
        <w:r w:rsidR="00DB05DD" w:rsidRPr="00706015" w:rsidDel="000813E4">
          <w:rPr>
            <w:rFonts w:asciiTheme="majorBidi" w:hAnsiTheme="majorBidi" w:cstheme="majorBidi"/>
            <w:sz w:val="28"/>
            <w:szCs w:val="28"/>
          </w:rPr>
          <w:delText>-</w:delText>
        </w:r>
      </w:del>
      <w:ins w:id="1760" w:author="Jemma" w:date="2023-04-28T16:03:00Z">
        <w:r w:rsidR="000813E4">
          <w:rPr>
            <w:rFonts w:asciiTheme="majorBidi" w:hAnsiTheme="majorBidi" w:cstheme="majorBidi"/>
            <w:sz w:val="28"/>
            <w:szCs w:val="28"/>
          </w:rPr>
          <w:t xml:space="preserve"> </w:t>
        </w:r>
      </w:ins>
      <w:r w:rsidR="00DB05DD" w:rsidRPr="00706015">
        <w:rPr>
          <w:rFonts w:asciiTheme="majorBidi" w:hAnsiTheme="majorBidi" w:cstheme="majorBidi"/>
          <w:sz w:val="28"/>
          <w:szCs w:val="28"/>
        </w:rPr>
        <w:t xml:space="preserve">rectangle very salient – it was </w:t>
      </w:r>
      <w:del w:id="1761" w:author="Jemma" w:date="2023-04-21T18:55:00Z">
        <w:r w:rsidR="00DB05DD" w:rsidRPr="00706015" w:rsidDel="009C4D04">
          <w:rPr>
            <w:rFonts w:asciiTheme="majorBidi" w:hAnsiTheme="majorBidi" w:cstheme="majorBidi"/>
            <w:sz w:val="28"/>
            <w:szCs w:val="28"/>
          </w:rPr>
          <w:delText>painted by the</w:delText>
        </w:r>
      </w:del>
      <w:ins w:id="1762" w:author="Jemma" w:date="2023-04-21T18:55:00Z">
        <w:r w:rsidR="009C4D04">
          <w:rPr>
            <w:rFonts w:asciiTheme="majorBidi" w:hAnsiTheme="majorBidi" w:cstheme="majorBidi"/>
            <w:sz w:val="28"/>
            <w:szCs w:val="28"/>
          </w:rPr>
          <w:t>highlighted in</w:t>
        </w:r>
      </w:ins>
      <w:r w:rsidR="00DB05DD" w:rsidRPr="00706015">
        <w:rPr>
          <w:rFonts w:asciiTheme="majorBidi" w:hAnsiTheme="majorBidi" w:cstheme="majorBidi"/>
          <w:sz w:val="28"/>
          <w:szCs w:val="28"/>
        </w:rPr>
        <w:t xml:space="preserve"> </w:t>
      </w:r>
      <w:del w:id="1763" w:author="Jemma" w:date="2023-04-21T18:56:00Z">
        <w:r w:rsidR="00DB05DD" w:rsidRPr="00706015" w:rsidDel="009C4D04">
          <w:rPr>
            <w:rFonts w:asciiTheme="majorBidi" w:hAnsiTheme="majorBidi" w:cstheme="majorBidi"/>
            <w:sz w:val="28"/>
            <w:szCs w:val="28"/>
          </w:rPr>
          <w:delText xml:space="preserve">color </w:delText>
        </w:r>
      </w:del>
      <w:r w:rsidR="00DB05DD" w:rsidRPr="00706015">
        <w:rPr>
          <w:rFonts w:asciiTheme="majorBidi" w:hAnsiTheme="majorBidi" w:cstheme="majorBidi"/>
          <w:sz w:val="28"/>
          <w:szCs w:val="28"/>
        </w:rPr>
        <w:t xml:space="preserve">red. </w:t>
      </w:r>
      <w:r w:rsidR="00384400" w:rsidRPr="00706015">
        <w:rPr>
          <w:rFonts w:asciiTheme="majorBidi" w:hAnsiTheme="majorBidi" w:cstheme="majorBidi"/>
          <w:sz w:val="28"/>
          <w:szCs w:val="28"/>
        </w:rPr>
        <w:t>S</w:t>
      </w:r>
      <w:r w:rsidR="00DB05DD" w:rsidRPr="00706015">
        <w:rPr>
          <w:rFonts w:asciiTheme="majorBidi" w:hAnsiTheme="majorBidi" w:cstheme="majorBidi"/>
          <w:sz w:val="28"/>
          <w:szCs w:val="28"/>
        </w:rPr>
        <w:t xml:space="preserve">everal researchers </w:t>
      </w:r>
      <w:r w:rsidR="00384400" w:rsidRPr="00706015">
        <w:rPr>
          <w:rFonts w:asciiTheme="majorBidi" w:hAnsiTheme="majorBidi" w:cstheme="majorBidi"/>
          <w:sz w:val="28"/>
          <w:szCs w:val="28"/>
        </w:rPr>
        <w:t xml:space="preserve">have </w:t>
      </w:r>
      <w:r w:rsidR="00DB05DD" w:rsidRPr="00706015">
        <w:rPr>
          <w:rFonts w:asciiTheme="majorBidi" w:hAnsiTheme="majorBidi" w:cstheme="majorBidi"/>
          <w:sz w:val="28"/>
          <w:szCs w:val="28"/>
        </w:rPr>
        <w:t>pointed out that saliency of physical feature</w:t>
      </w:r>
      <w:r w:rsidR="00D562EF" w:rsidRPr="00706015">
        <w:rPr>
          <w:rFonts w:asciiTheme="majorBidi" w:hAnsiTheme="majorBidi" w:cstheme="majorBidi"/>
          <w:sz w:val="28"/>
          <w:szCs w:val="28"/>
        </w:rPr>
        <w:t xml:space="preserve">s, such as </w:t>
      </w:r>
      <w:ins w:id="1764" w:author="Jemma" w:date="2023-04-21T18:58:00Z">
        <w:r w:rsidR="009C4D04">
          <w:rPr>
            <w:rFonts w:asciiTheme="majorBidi" w:hAnsiTheme="majorBidi" w:cstheme="majorBidi"/>
            <w:sz w:val="28"/>
            <w:szCs w:val="28"/>
          </w:rPr>
          <w:t>th</w:t>
        </w:r>
      </w:ins>
      <w:ins w:id="1765" w:author="Jemma" w:date="2023-04-21T18:59:00Z">
        <w:r w:rsidR="009C4D04">
          <w:rPr>
            <w:rFonts w:asciiTheme="majorBidi" w:hAnsiTheme="majorBidi" w:cstheme="majorBidi"/>
            <w:sz w:val="28"/>
            <w:szCs w:val="28"/>
          </w:rPr>
          <w:t xml:space="preserve">e </w:t>
        </w:r>
      </w:ins>
      <w:r w:rsidR="00D562EF" w:rsidRPr="00706015">
        <w:rPr>
          <w:rFonts w:asciiTheme="majorBidi" w:hAnsiTheme="majorBidi" w:cstheme="majorBidi"/>
          <w:sz w:val="28"/>
          <w:szCs w:val="28"/>
        </w:rPr>
        <w:t xml:space="preserve">color </w:t>
      </w:r>
      <w:proofErr w:type="gramStart"/>
      <w:r w:rsidR="00D562EF" w:rsidRPr="00706015">
        <w:rPr>
          <w:rFonts w:asciiTheme="majorBidi" w:hAnsiTheme="majorBidi" w:cstheme="majorBidi"/>
          <w:sz w:val="28"/>
          <w:szCs w:val="28"/>
        </w:rPr>
        <w:t>red,</w:t>
      </w:r>
      <w:proofErr w:type="gramEnd"/>
      <w:r w:rsidR="00DB05DD" w:rsidRPr="00706015">
        <w:rPr>
          <w:rFonts w:asciiTheme="majorBidi" w:hAnsiTheme="majorBidi" w:cstheme="majorBidi"/>
          <w:sz w:val="28"/>
          <w:szCs w:val="28"/>
        </w:rPr>
        <w:t xml:space="preserve"> </w:t>
      </w:r>
      <w:r w:rsidR="00D562EF" w:rsidRPr="00706015">
        <w:rPr>
          <w:rFonts w:asciiTheme="majorBidi" w:hAnsiTheme="majorBidi" w:cstheme="majorBidi"/>
          <w:sz w:val="28"/>
          <w:szCs w:val="28"/>
        </w:rPr>
        <w:t>have the property of attention</w:t>
      </w:r>
      <w:ins w:id="1766" w:author="Jemma" w:date="2023-04-21T18:58:00Z">
        <w:r w:rsidR="009C4D04">
          <w:rPr>
            <w:rFonts w:asciiTheme="majorBidi" w:hAnsiTheme="majorBidi" w:cstheme="majorBidi"/>
            <w:sz w:val="28"/>
            <w:szCs w:val="28"/>
          </w:rPr>
          <w:t>al</w:t>
        </w:r>
      </w:ins>
      <w:r w:rsidR="00D562EF" w:rsidRPr="00706015">
        <w:rPr>
          <w:rFonts w:asciiTheme="majorBidi" w:hAnsiTheme="majorBidi" w:cstheme="majorBidi"/>
          <w:sz w:val="28"/>
          <w:szCs w:val="28"/>
        </w:rPr>
        <w:t xml:space="preserve"> captur</w:t>
      </w:r>
      <w:r w:rsidR="00306119" w:rsidRPr="00706015">
        <w:rPr>
          <w:rFonts w:asciiTheme="majorBidi" w:hAnsiTheme="majorBidi" w:cstheme="majorBidi"/>
          <w:sz w:val="28"/>
          <w:szCs w:val="28"/>
        </w:rPr>
        <w:t>e</w:t>
      </w:r>
      <w:r w:rsidR="00DB05DD" w:rsidRPr="00706015">
        <w:rPr>
          <w:rFonts w:asciiTheme="majorBidi" w:hAnsiTheme="majorBidi" w:cstheme="majorBidi"/>
          <w:sz w:val="28"/>
          <w:szCs w:val="28"/>
        </w:rPr>
        <w:t xml:space="preserve"> </w:t>
      </w:r>
      <w:r w:rsidR="00306119" w:rsidRPr="00706015">
        <w:rPr>
          <w:rFonts w:asciiTheme="majorBidi" w:hAnsiTheme="majorBidi" w:cstheme="majorBidi"/>
          <w:sz w:val="28"/>
          <w:szCs w:val="28"/>
        </w:rPr>
        <w:t>(</w:t>
      </w:r>
      <w:r w:rsidR="00DB05DD" w:rsidRPr="00706015">
        <w:rPr>
          <w:rFonts w:asciiTheme="majorBidi" w:hAnsiTheme="majorBidi" w:cstheme="majorBidi"/>
          <w:sz w:val="28"/>
          <w:szCs w:val="28"/>
        </w:rPr>
        <w:t xml:space="preserve">e.g., </w:t>
      </w:r>
      <w:r w:rsidR="00D562EF" w:rsidRPr="00706015">
        <w:rPr>
          <w:rFonts w:asciiTheme="majorBidi" w:hAnsiTheme="majorBidi" w:cstheme="majorBidi"/>
          <w:sz w:val="28"/>
          <w:szCs w:val="28"/>
        </w:rPr>
        <w:t>Leblanc</w:t>
      </w:r>
      <w:del w:id="1767" w:author="Jemma" w:date="2023-05-02T22:03:00Z">
        <w:r w:rsidR="00D562EF" w:rsidRPr="00706015" w:rsidDel="000112BA">
          <w:rPr>
            <w:rFonts w:asciiTheme="majorBidi" w:hAnsiTheme="majorBidi" w:cstheme="majorBidi"/>
            <w:sz w:val="28"/>
            <w:szCs w:val="28"/>
          </w:rPr>
          <w:delText>, Prime &amp; Jolicoeur</w:delText>
        </w:r>
      </w:del>
      <w:ins w:id="1768" w:author="Jemma" w:date="2023-05-02T22:03:00Z">
        <w:r w:rsidR="000112BA">
          <w:rPr>
            <w:rFonts w:asciiTheme="majorBidi" w:hAnsiTheme="majorBidi" w:cstheme="majorBidi"/>
            <w:sz w:val="28"/>
            <w:szCs w:val="28"/>
          </w:rPr>
          <w:t xml:space="preserve"> et al.</w:t>
        </w:r>
      </w:ins>
      <w:r w:rsidR="00D562EF" w:rsidRPr="00706015">
        <w:rPr>
          <w:rFonts w:asciiTheme="majorBidi" w:hAnsiTheme="majorBidi" w:cstheme="majorBidi"/>
          <w:sz w:val="28"/>
          <w:szCs w:val="28"/>
        </w:rPr>
        <w:t xml:space="preserve">, 2008; </w:t>
      </w:r>
      <w:proofErr w:type="spellStart"/>
      <w:r w:rsidR="00D562EF" w:rsidRPr="00706015">
        <w:rPr>
          <w:rFonts w:asciiTheme="majorBidi" w:hAnsiTheme="majorBidi" w:cstheme="majorBidi"/>
          <w:sz w:val="28"/>
          <w:szCs w:val="28"/>
        </w:rPr>
        <w:t>Treisman</w:t>
      </w:r>
      <w:proofErr w:type="spellEnd"/>
      <w:r w:rsidR="00D562EF" w:rsidRPr="00706015">
        <w:rPr>
          <w:rFonts w:asciiTheme="majorBidi" w:hAnsiTheme="majorBidi" w:cstheme="majorBidi"/>
          <w:sz w:val="28"/>
          <w:szCs w:val="28"/>
        </w:rPr>
        <w:t xml:space="preserve"> &amp;</w:t>
      </w:r>
      <w:ins w:id="1769" w:author="Jemma" w:date="2023-04-28T16:04:00Z">
        <w:r w:rsidR="000813E4">
          <w:rPr>
            <w:rFonts w:asciiTheme="majorBidi" w:hAnsiTheme="majorBidi" w:cstheme="majorBidi"/>
            <w:sz w:val="28"/>
            <w:szCs w:val="28"/>
          </w:rPr>
          <w:t xml:space="preserve"> </w:t>
        </w:r>
      </w:ins>
      <w:proofErr w:type="spellStart"/>
      <w:r w:rsidR="00D562EF" w:rsidRPr="00706015">
        <w:rPr>
          <w:rFonts w:asciiTheme="majorBidi" w:hAnsiTheme="majorBidi" w:cstheme="majorBidi"/>
          <w:sz w:val="28"/>
          <w:szCs w:val="28"/>
        </w:rPr>
        <w:t>Gelade</w:t>
      </w:r>
      <w:proofErr w:type="spellEnd"/>
      <w:r w:rsidR="00D562EF" w:rsidRPr="00706015">
        <w:rPr>
          <w:rFonts w:asciiTheme="majorBidi" w:hAnsiTheme="majorBidi" w:cstheme="majorBidi"/>
          <w:sz w:val="28"/>
          <w:szCs w:val="28"/>
        </w:rPr>
        <w:t>, 1980; Wolfe, 2014</w:t>
      </w:r>
      <w:r w:rsidR="00306119" w:rsidRPr="00706015">
        <w:rPr>
          <w:rFonts w:asciiTheme="majorBidi" w:hAnsiTheme="majorBidi" w:cstheme="majorBidi"/>
          <w:sz w:val="28"/>
          <w:szCs w:val="28"/>
        </w:rPr>
        <w:t>)</w:t>
      </w:r>
      <w:r w:rsidR="00384400" w:rsidRPr="00706015">
        <w:rPr>
          <w:rFonts w:asciiTheme="majorBidi" w:hAnsiTheme="majorBidi" w:cstheme="majorBidi"/>
          <w:sz w:val="28"/>
          <w:szCs w:val="28"/>
        </w:rPr>
        <w:t>.</w:t>
      </w:r>
      <w:r w:rsidR="00444AD3" w:rsidRPr="00706015">
        <w:rPr>
          <w:rFonts w:asciiTheme="majorBidi" w:hAnsiTheme="majorBidi" w:cstheme="majorBidi"/>
          <w:sz w:val="28"/>
          <w:szCs w:val="28"/>
        </w:rPr>
        <w:t xml:space="preserve"> </w:t>
      </w:r>
      <w:r w:rsidR="00AA2A2E" w:rsidRPr="00706015">
        <w:rPr>
          <w:rFonts w:asciiTheme="majorBidi" w:hAnsiTheme="majorBidi" w:cstheme="majorBidi"/>
          <w:sz w:val="28"/>
          <w:szCs w:val="28"/>
        </w:rPr>
        <w:t>In the present case</w:t>
      </w:r>
      <w:r w:rsidR="0033572C">
        <w:rPr>
          <w:rFonts w:asciiTheme="majorBidi" w:hAnsiTheme="majorBidi" w:cstheme="majorBidi"/>
          <w:sz w:val="28"/>
          <w:szCs w:val="28"/>
        </w:rPr>
        <w:t>,</w:t>
      </w:r>
      <w:r w:rsidR="00AA2A2E" w:rsidRPr="00706015">
        <w:rPr>
          <w:rFonts w:asciiTheme="majorBidi" w:hAnsiTheme="majorBidi" w:cstheme="majorBidi"/>
          <w:sz w:val="28"/>
          <w:szCs w:val="28"/>
        </w:rPr>
        <w:t xml:space="preserve"> </w:t>
      </w:r>
      <w:r w:rsidR="00604FCE">
        <w:rPr>
          <w:rFonts w:asciiTheme="majorBidi" w:hAnsiTheme="majorBidi" w:cstheme="majorBidi"/>
          <w:sz w:val="28"/>
          <w:szCs w:val="28"/>
        </w:rPr>
        <w:t xml:space="preserve">highlighting </w:t>
      </w:r>
      <w:r w:rsidR="00AA2A2E" w:rsidRPr="00706015">
        <w:rPr>
          <w:rFonts w:asciiTheme="majorBidi" w:hAnsiTheme="majorBidi" w:cstheme="majorBidi"/>
          <w:sz w:val="28"/>
          <w:szCs w:val="28"/>
        </w:rPr>
        <w:t>the top</w:t>
      </w:r>
      <w:del w:id="1770" w:author="Jemma" w:date="2023-04-28T16:04:00Z">
        <w:r w:rsidR="00AA2A2E" w:rsidRPr="00706015" w:rsidDel="000813E4">
          <w:rPr>
            <w:rFonts w:asciiTheme="majorBidi" w:hAnsiTheme="majorBidi" w:cstheme="majorBidi"/>
            <w:sz w:val="28"/>
            <w:szCs w:val="28"/>
          </w:rPr>
          <w:delText>-</w:delText>
        </w:r>
      </w:del>
      <w:r w:rsidR="00AA2A2E" w:rsidRPr="00706015">
        <w:rPr>
          <w:rFonts w:asciiTheme="majorBidi" w:hAnsiTheme="majorBidi" w:cstheme="majorBidi"/>
          <w:sz w:val="28"/>
          <w:szCs w:val="28"/>
        </w:rPr>
        <w:t xml:space="preserve"> or bottom</w:t>
      </w:r>
      <w:del w:id="1771" w:author="Jemma" w:date="2023-04-28T16:04:00Z">
        <w:r w:rsidR="00AA2A2E" w:rsidRPr="00706015" w:rsidDel="000813E4">
          <w:rPr>
            <w:rFonts w:asciiTheme="majorBidi" w:hAnsiTheme="majorBidi" w:cstheme="majorBidi"/>
            <w:sz w:val="28"/>
            <w:szCs w:val="28"/>
          </w:rPr>
          <w:delText>-</w:delText>
        </w:r>
      </w:del>
      <w:r w:rsidR="00AA2A2E" w:rsidRPr="00706015">
        <w:rPr>
          <w:rFonts w:asciiTheme="majorBidi" w:hAnsiTheme="majorBidi" w:cstheme="majorBidi"/>
          <w:sz w:val="28"/>
          <w:szCs w:val="28"/>
        </w:rPr>
        <w:t xml:space="preserve"> line</w:t>
      </w:r>
      <w:r w:rsidR="00604FCE">
        <w:rPr>
          <w:rFonts w:asciiTheme="majorBidi" w:hAnsiTheme="majorBidi" w:cstheme="majorBidi"/>
          <w:sz w:val="28"/>
          <w:szCs w:val="28"/>
        </w:rPr>
        <w:t xml:space="preserve"> ma</w:t>
      </w:r>
      <w:del w:id="1772" w:author="Jemma" w:date="2023-04-28T16:04:00Z">
        <w:r w:rsidR="00604FCE" w:rsidDel="000813E4">
          <w:rPr>
            <w:rFonts w:asciiTheme="majorBidi" w:hAnsiTheme="majorBidi" w:cstheme="majorBidi"/>
            <w:sz w:val="28"/>
            <w:szCs w:val="28"/>
          </w:rPr>
          <w:delText>k</w:delText>
        </w:r>
      </w:del>
      <w:ins w:id="1773" w:author="Jemma" w:date="2023-04-28T16:04:00Z">
        <w:r w:rsidR="000813E4">
          <w:rPr>
            <w:rFonts w:asciiTheme="majorBidi" w:hAnsiTheme="majorBidi" w:cstheme="majorBidi"/>
            <w:sz w:val="28"/>
            <w:szCs w:val="28"/>
          </w:rPr>
          <w:t>d</w:t>
        </w:r>
      </w:ins>
      <w:r w:rsidR="008E7AE1">
        <w:rPr>
          <w:rFonts w:asciiTheme="majorBidi" w:hAnsiTheme="majorBidi" w:cstheme="majorBidi"/>
          <w:sz w:val="28"/>
          <w:szCs w:val="28"/>
        </w:rPr>
        <w:t>e</w:t>
      </w:r>
      <w:del w:id="1774" w:author="Jemma" w:date="2023-04-28T16:04:00Z">
        <w:r w:rsidR="008E7AE1" w:rsidDel="000813E4">
          <w:rPr>
            <w:rFonts w:asciiTheme="majorBidi" w:hAnsiTheme="majorBidi" w:cstheme="majorBidi"/>
            <w:sz w:val="28"/>
            <w:szCs w:val="28"/>
          </w:rPr>
          <w:delText>s</w:delText>
        </w:r>
      </w:del>
      <w:r w:rsidR="00604FCE">
        <w:rPr>
          <w:rFonts w:asciiTheme="majorBidi" w:hAnsiTheme="majorBidi" w:cstheme="majorBidi"/>
          <w:sz w:val="28"/>
          <w:szCs w:val="28"/>
        </w:rPr>
        <w:t xml:space="preserve"> </w:t>
      </w:r>
      <w:r w:rsidR="0033572C">
        <w:rPr>
          <w:rFonts w:asciiTheme="majorBidi" w:hAnsiTheme="majorBidi" w:cstheme="majorBidi"/>
          <w:sz w:val="28"/>
          <w:szCs w:val="28"/>
        </w:rPr>
        <w:t xml:space="preserve">the line </w:t>
      </w:r>
      <w:r w:rsidR="00AA2A2E" w:rsidRPr="00706015">
        <w:rPr>
          <w:rFonts w:asciiTheme="majorBidi" w:hAnsiTheme="majorBidi" w:cstheme="majorBidi"/>
          <w:sz w:val="28"/>
          <w:szCs w:val="28"/>
        </w:rPr>
        <w:t>salient</w:t>
      </w:r>
      <w:r w:rsidR="0033572C">
        <w:rPr>
          <w:rFonts w:asciiTheme="majorBidi" w:hAnsiTheme="majorBidi" w:cstheme="majorBidi"/>
          <w:sz w:val="28"/>
          <w:szCs w:val="28"/>
        </w:rPr>
        <w:t xml:space="preserve">. Saliency </w:t>
      </w:r>
      <w:r w:rsidR="00AA2A2E" w:rsidRPr="00706015">
        <w:rPr>
          <w:rFonts w:asciiTheme="majorBidi" w:hAnsiTheme="majorBidi" w:cstheme="majorBidi"/>
          <w:sz w:val="28"/>
          <w:szCs w:val="28"/>
        </w:rPr>
        <w:t>can be interpreted in terms of bottom-up or top-down processes</w:t>
      </w:r>
      <w:ins w:id="1775" w:author="Jemma" w:date="2023-04-21T19:00:00Z">
        <w:r w:rsidR="009C4D04">
          <w:rPr>
            <w:rFonts w:asciiTheme="majorBidi" w:hAnsiTheme="majorBidi" w:cstheme="majorBidi"/>
            <w:sz w:val="28"/>
            <w:szCs w:val="28"/>
          </w:rPr>
          <w:t>,</w:t>
        </w:r>
      </w:ins>
      <w:r w:rsidR="00AA2A2E" w:rsidRPr="00706015">
        <w:rPr>
          <w:rFonts w:asciiTheme="majorBidi" w:hAnsiTheme="majorBidi" w:cstheme="majorBidi"/>
          <w:sz w:val="28"/>
          <w:szCs w:val="28"/>
        </w:rPr>
        <w:t xml:space="preserve"> since attention is directed to th</w:t>
      </w:r>
      <w:r w:rsidR="00B94121" w:rsidRPr="00706015">
        <w:rPr>
          <w:rFonts w:asciiTheme="majorBidi" w:hAnsiTheme="majorBidi" w:cstheme="majorBidi"/>
          <w:sz w:val="28"/>
          <w:szCs w:val="28"/>
        </w:rPr>
        <w:t>at</w:t>
      </w:r>
      <w:r w:rsidR="00AA2A2E" w:rsidRPr="00706015">
        <w:rPr>
          <w:rFonts w:asciiTheme="majorBidi" w:hAnsiTheme="majorBidi" w:cstheme="majorBidi"/>
          <w:sz w:val="28"/>
          <w:szCs w:val="28"/>
        </w:rPr>
        <w:t xml:space="preserve"> line by the instructions</w:t>
      </w:r>
      <w:ins w:id="1776" w:author="Jemma" w:date="2023-05-04T12:25:00Z">
        <w:r w:rsidR="001D504C">
          <w:rPr>
            <w:rFonts w:asciiTheme="majorBidi" w:hAnsiTheme="majorBidi" w:cstheme="majorBidi"/>
            <w:sz w:val="28"/>
            <w:szCs w:val="28"/>
          </w:rPr>
          <w:t xml:space="preserve"> given in the experiment</w:t>
        </w:r>
      </w:ins>
      <w:r w:rsidR="00AA2A2E" w:rsidRPr="00706015">
        <w:rPr>
          <w:rFonts w:asciiTheme="majorBidi" w:hAnsiTheme="majorBidi" w:cstheme="majorBidi"/>
          <w:sz w:val="28"/>
          <w:szCs w:val="28"/>
        </w:rPr>
        <w:t xml:space="preserve">. </w:t>
      </w:r>
      <w:r w:rsidR="008C3340" w:rsidRPr="00706015">
        <w:rPr>
          <w:rFonts w:asciiTheme="majorBidi" w:hAnsiTheme="majorBidi" w:cstheme="majorBidi"/>
          <w:sz w:val="28"/>
          <w:szCs w:val="28"/>
        </w:rPr>
        <w:t xml:space="preserve">The highlighted line (top or bottom) </w:t>
      </w:r>
      <w:del w:id="1777" w:author="Jemma" w:date="2023-05-02T22:04:00Z">
        <w:r w:rsidR="008C3340" w:rsidRPr="00706015" w:rsidDel="000112BA">
          <w:rPr>
            <w:rFonts w:asciiTheme="majorBidi" w:hAnsiTheme="majorBidi" w:cstheme="majorBidi"/>
            <w:sz w:val="28"/>
            <w:szCs w:val="28"/>
          </w:rPr>
          <w:delText xml:space="preserve">will </w:delText>
        </w:r>
      </w:del>
      <w:r w:rsidR="008C3340" w:rsidRPr="00706015">
        <w:rPr>
          <w:rFonts w:asciiTheme="majorBidi" w:hAnsiTheme="majorBidi" w:cstheme="majorBidi"/>
          <w:sz w:val="28"/>
          <w:szCs w:val="28"/>
        </w:rPr>
        <w:t>function</w:t>
      </w:r>
      <w:ins w:id="1778" w:author="Jemma" w:date="2023-05-02T22:04:00Z">
        <w:r w:rsidR="000112BA">
          <w:rPr>
            <w:rFonts w:asciiTheme="majorBidi" w:hAnsiTheme="majorBidi" w:cstheme="majorBidi"/>
            <w:sz w:val="28"/>
            <w:szCs w:val="28"/>
          </w:rPr>
          <w:t>s</w:t>
        </w:r>
      </w:ins>
      <w:r w:rsidR="008C3340" w:rsidRPr="00706015">
        <w:rPr>
          <w:rFonts w:asciiTheme="majorBidi" w:hAnsiTheme="majorBidi" w:cstheme="majorBidi"/>
          <w:sz w:val="28"/>
          <w:szCs w:val="28"/>
        </w:rPr>
        <w:t xml:space="preserve"> as a distractor of </w:t>
      </w:r>
      <w:r w:rsidR="00261391" w:rsidRPr="00706015">
        <w:rPr>
          <w:rFonts w:asciiTheme="majorBidi" w:hAnsiTheme="majorBidi" w:cstheme="majorBidi"/>
          <w:sz w:val="28"/>
          <w:szCs w:val="28"/>
        </w:rPr>
        <w:t xml:space="preserve">a distractor, i.e., </w:t>
      </w:r>
      <w:r w:rsidR="00B56744" w:rsidRPr="00706015">
        <w:rPr>
          <w:rFonts w:asciiTheme="majorBidi" w:hAnsiTheme="majorBidi" w:cstheme="majorBidi"/>
          <w:sz w:val="28"/>
          <w:szCs w:val="28"/>
        </w:rPr>
        <w:t xml:space="preserve">a distractor of </w:t>
      </w:r>
      <w:r w:rsidR="00261391" w:rsidRPr="00706015">
        <w:rPr>
          <w:rFonts w:asciiTheme="majorBidi" w:hAnsiTheme="majorBidi" w:cstheme="majorBidi"/>
          <w:sz w:val="28"/>
          <w:szCs w:val="28"/>
        </w:rPr>
        <w:t>the ability of the internal</w:t>
      </w:r>
      <w:del w:id="1779" w:author="Jemma" w:date="2023-04-28T16:05:00Z">
        <w:r w:rsidR="00261391" w:rsidRPr="00706015" w:rsidDel="000813E4">
          <w:rPr>
            <w:rFonts w:asciiTheme="majorBidi" w:hAnsiTheme="majorBidi" w:cstheme="majorBidi"/>
            <w:sz w:val="28"/>
            <w:szCs w:val="28"/>
          </w:rPr>
          <w:delText>-</w:delText>
        </w:r>
      </w:del>
      <w:ins w:id="1780" w:author="Jemma" w:date="2023-04-28T16:05:00Z">
        <w:r w:rsidR="000813E4">
          <w:rPr>
            <w:rFonts w:asciiTheme="majorBidi" w:hAnsiTheme="majorBidi" w:cstheme="majorBidi"/>
            <w:sz w:val="28"/>
            <w:szCs w:val="28"/>
          </w:rPr>
          <w:t xml:space="preserve"> </w:t>
        </w:r>
      </w:ins>
      <w:r w:rsidR="00261391" w:rsidRPr="00706015">
        <w:rPr>
          <w:rFonts w:asciiTheme="majorBidi" w:hAnsiTheme="majorBidi" w:cstheme="majorBidi"/>
          <w:sz w:val="28"/>
          <w:szCs w:val="28"/>
        </w:rPr>
        <w:t xml:space="preserve">rectangle to distract </w:t>
      </w:r>
      <w:ins w:id="1781" w:author="Jemma" w:date="2023-05-04T12:27:00Z">
        <w:r w:rsidR="001D504C">
          <w:rPr>
            <w:rFonts w:asciiTheme="majorBidi" w:hAnsiTheme="majorBidi" w:cstheme="majorBidi"/>
            <w:sz w:val="28"/>
            <w:szCs w:val="28"/>
          </w:rPr>
          <w:t xml:space="preserve">the </w:t>
        </w:r>
      </w:ins>
      <w:r w:rsidR="00261391" w:rsidRPr="00706015">
        <w:rPr>
          <w:rFonts w:asciiTheme="majorBidi" w:hAnsiTheme="majorBidi" w:cstheme="majorBidi"/>
          <w:sz w:val="28"/>
          <w:szCs w:val="28"/>
        </w:rPr>
        <w:t xml:space="preserve">attention </w:t>
      </w:r>
      <w:r w:rsidR="00844294" w:rsidRPr="00706015">
        <w:rPr>
          <w:rFonts w:asciiTheme="majorBidi" w:hAnsiTheme="majorBidi" w:cstheme="majorBidi"/>
          <w:sz w:val="28"/>
          <w:szCs w:val="28"/>
        </w:rPr>
        <w:t xml:space="preserve">that is </w:t>
      </w:r>
      <w:r w:rsidR="00B56744" w:rsidRPr="00706015">
        <w:rPr>
          <w:rFonts w:asciiTheme="majorBidi" w:hAnsiTheme="majorBidi" w:cstheme="majorBidi"/>
          <w:sz w:val="28"/>
          <w:szCs w:val="28"/>
        </w:rPr>
        <w:t>required to carry out the bisection task</w:t>
      </w:r>
      <w:r w:rsidR="00261391" w:rsidRPr="00706015">
        <w:rPr>
          <w:rFonts w:asciiTheme="majorBidi" w:hAnsiTheme="majorBidi" w:cstheme="majorBidi"/>
          <w:sz w:val="28"/>
          <w:szCs w:val="28"/>
        </w:rPr>
        <w:t>.</w:t>
      </w:r>
      <w:r w:rsidR="00444AD3" w:rsidRPr="00706015">
        <w:rPr>
          <w:rFonts w:asciiTheme="majorBidi" w:hAnsiTheme="majorBidi" w:cstheme="majorBidi"/>
          <w:sz w:val="28"/>
          <w:szCs w:val="28"/>
        </w:rPr>
        <w:t xml:space="preserve"> </w:t>
      </w:r>
    </w:p>
    <w:p w14:paraId="3DEA9132" w14:textId="77777777" w:rsidR="001533B0" w:rsidRPr="00706015" w:rsidRDefault="001533B0" w:rsidP="001533B0">
      <w:pPr>
        <w:spacing w:line="480" w:lineRule="auto"/>
        <w:ind w:firstLine="720"/>
        <w:rPr>
          <w:rFonts w:asciiTheme="majorBidi" w:hAnsiTheme="majorBidi" w:cstheme="majorBidi"/>
          <w:sz w:val="28"/>
          <w:szCs w:val="28"/>
        </w:rPr>
      </w:pPr>
      <w:r w:rsidRPr="00706015">
        <w:rPr>
          <w:rFonts w:asciiTheme="majorBidi" w:hAnsiTheme="majorBidi" w:cstheme="majorBidi"/>
          <w:sz w:val="28"/>
          <w:szCs w:val="28"/>
        </w:rPr>
        <w:t>Methods</w:t>
      </w:r>
    </w:p>
    <w:p w14:paraId="6AD0FC29" w14:textId="3124CDE2" w:rsidR="0057747E" w:rsidRDefault="0057747E" w:rsidP="00825F04">
      <w:pPr>
        <w:spacing w:line="480" w:lineRule="auto"/>
        <w:rPr>
          <w:rFonts w:asciiTheme="majorBidi" w:hAnsiTheme="majorBidi" w:cstheme="majorBidi"/>
          <w:b/>
          <w:bCs/>
          <w:sz w:val="28"/>
          <w:szCs w:val="28"/>
          <w:u w:val="single"/>
        </w:rPr>
      </w:pPr>
      <w:r w:rsidRPr="00706015">
        <w:rPr>
          <w:rFonts w:asciiTheme="majorBidi" w:hAnsiTheme="majorBidi" w:cstheme="majorBidi"/>
          <w:sz w:val="28"/>
          <w:szCs w:val="28"/>
        </w:rPr>
        <w:t xml:space="preserve">The present experiment was similar to experiment 1 except for </w:t>
      </w:r>
      <w:r w:rsidR="00AF0D69">
        <w:rPr>
          <w:rFonts w:asciiTheme="majorBidi" w:hAnsiTheme="majorBidi" w:cstheme="majorBidi"/>
          <w:sz w:val="28"/>
          <w:szCs w:val="28"/>
        </w:rPr>
        <w:t>several changes that will be specified below</w:t>
      </w:r>
      <w:r w:rsidRPr="00706015">
        <w:rPr>
          <w:rFonts w:asciiTheme="majorBidi" w:hAnsiTheme="majorBidi" w:cstheme="majorBidi"/>
          <w:sz w:val="28"/>
          <w:szCs w:val="28"/>
        </w:rPr>
        <w:t xml:space="preserve">. The materials and data </w:t>
      </w:r>
      <w:del w:id="1782" w:author="Jemma" w:date="2023-05-02T22:07:00Z">
        <w:r w:rsidR="006012F0" w:rsidRPr="00706015" w:rsidDel="000C0709">
          <w:rPr>
            <w:rFonts w:asciiTheme="majorBidi" w:hAnsiTheme="majorBidi" w:cstheme="majorBidi"/>
            <w:sz w:val="28"/>
            <w:szCs w:val="28"/>
          </w:rPr>
          <w:delText xml:space="preserve">of the present experiment </w:delText>
        </w:r>
      </w:del>
      <w:r w:rsidRPr="00706015">
        <w:rPr>
          <w:rFonts w:asciiTheme="majorBidi" w:hAnsiTheme="majorBidi" w:cstheme="majorBidi"/>
          <w:sz w:val="28"/>
          <w:szCs w:val="28"/>
        </w:rPr>
        <w:t xml:space="preserve">are available at </w:t>
      </w:r>
      <w:del w:id="1783" w:author="Jemma" w:date="2023-04-21T19:10:00Z">
        <w:r w:rsidR="00B56744" w:rsidRPr="00706015" w:rsidDel="00FE0B5F">
          <w:rPr>
            <w:rFonts w:asciiTheme="majorBidi" w:hAnsiTheme="majorBidi" w:cstheme="majorBidi"/>
            <w:sz w:val="28"/>
            <w:szCs w:val="28"/>
          </w:rPr>
          <w:delText xml:space="preserve"> </w:delText>
        </w:r>
      </w:del>
      <w:commentRangeStart w:id="1784"/>
      <w:r w:rsidR="00B56744" w:rsidRPr="00706015">
        <w:rPr>
          <w:rFonts w:asciiTheme="majorBidi" w:hAnsiTheme="majorBidi" w:cstheme="majorBidi"/>
          <w:b/>
          <w:bCs/>
          <w:sz w:val="28"/>
          <w:szCs w:val="28"/>
          <w:u w:val="single"/>
        </w:rPr>
        <w:t>XXXX</w:t>
      </w:r>
      <w:commentRangeEnd w:id="1784"/>
      <w:r w:rsidR="00FE0B5F">
        <w:rPr>
          <w:rStyle w:val="CommentReference"/>
        </w:rPr>
        <w:commentReference w:id="1784"/>
      </w:r>
    </w:p>
    <w:p w14:paraId="6E66984B" w14:textId="5F005B04" w:rsidR="00461603" w:rsidRPr="00706015" w:rsidRDefault="0057747E" w:rsidP="008E7AE1">
      <w:pPr>
        <w:spacing w:line="480" w:lineRule="auto"/>
        <w:rPr>
          <w:rFonts w:asciiTheme="majorBidi" w:hAnsiTheme="majorBidi" w:cstheme="majorBidi"/>
          <w:sz w:val="28"/>
          <w:szCs w:val="28"/>
        </w:rPr>
      </w:pPr>
      <w:r w:rsidRPr="00706015">
        <w:rPr>
          <w:rFonts w:asciiTheme="majorBidi" w:hAnsiTheme="majorBidi" w:cstheme="majorBidi"/>
          <w:i/>
          <w:iCs/>
          <w:sz w:val="28"/>
          <w:szCs w:val="28"/>
        </w:rPr>
        <w:t>Participants, Design, and Procedure</w:t>
      </w:r>
      <w:r w:rsidRPr="00706015">
        <w:rPr>
          <w:rFonts w:asciiTheme="majorBidi" w:hAnsiTheme="majorBidi" w:cstheme="majorBidi"/>
          <w:sz w:val="28"/>
          <w:szCs w:val="28"/>
        </w:rPr>
        <w:t xml:space="preserve">: There were </w:t>
      </w:r>
      <w:r w:rsidR="00A94D99" w:rsidRPr="00706015">
        <w:rPr>
          <w:rFonts w:asciiTheme="majorBidi" w:hAnsiTheme="majorBidi" w:cstheme="majorBidi"/>
          <w:sz w:val="28"/>
          <w:szCs w:val="28"/>
        </w:rPr>
        <w:t xml:space="preserve">33 </w:t>
      </w:r>
      <w:r w:rsidRPr="00706015">
        <w:rPr>
          <w:rFonts w:asciiTheme="majorBidi" w:hAnsiTheme="majorBidi" w:cstheme="majorBidi"/>
          <w:sz w:val="28"/>
          <w:szCs w:val="28"/>
        </w:rPr>
        <w:t>participants (</w:t>
      </w:r>
      <w:r w:rsidR="00A94D99" w:rsidRPr="00706015">
        <w:rPr>
          <w:rFonts w:asciiTheme="majorBidi" w:hAnsiTheme="majorBidi" w:cstheme="majorBidi"/>
          <w:sz w:val="28"/>
          <w:szCs w:val="28"/>
        </w:rPr>
        <w:t>25</w:t>
      </w:r>
      <w:r w:rsidRPr="00706015">
        <w:rPr>
          <w:rFonts w:asciiTheme="majorBidi" w:hAnsiTheme="majorBidi" w:cstheme="majorBidi"/>
          <w:sz w:val="28"/>
          <w:szCs w:val="28"/>
        </w:rPr>
        <w:t xml:space="preserve"> females and </w:t>
      </w:r>
      <w:r w:rsidR="00A94D99" w:rsidRPr="00706015">
        <w:rPr>
          <w:rFonts w:asciiTheme="majorBidi" w:hAnsiTheme="majorBidi" w:cstheme="majorBidi"/>
          <w:sz w:val="28"/>
          <w:szCs w:val="28"/>
        </w:rPr>
        <w:t>8</w:t>
      </w:r>
      <w:r w:rsidRPr="00706015">
        <w:rPr>
          <w:rFonts w:asciiTheme="majorBidi" w:hAnsiTheme="majorBidi" w:cstheme="majorBidi"/>
          <w:b/>
          <w:sz w:val="28"/>
          <w:szCs w:val="28"/>
        </w:rPr>
        <w:t xml:space="preserve"> </w:t>
      </w:r>
      <w:r w:rsidRPr="00706015">
        <w:rPr>
          <w:rFonts w:asciiTheme="majorBidi" w:hAnsiTheme="majorBidi" w:cstheme="majorBidi"/>
          <w:sz w:val="28"/>
          <w:szCs w:val="28"/>
        </w:rPr>
        <w:t xml:space="preserve">males, average age </w:t>
      </w:r>
      <w:r w:rsidR="00A94D99" w:rsidRPr="00706015">
        <w:rPr>
          <w:rFonts w:asciiTheme="majorBidi" w:hAnsiTheme="majorBidi" w:cstheme="majorBidi"/>
          <w:sz w:val="28"/>
          <w:szCs w:val="28"/>
        </w:rPr>
        <w:t>23.36</w:t>
      </w:r>
      <w:ins w:id="1785" w:author="Jemma" w:date="2023-04-21T19:10:00Z">
        <w:r w:rsidR="00FE0B5F">
          <w:rPr>
            <w:rFonts w:asciiTheme="majorBidi" w:hAnsiTheme="majorBidi" w:cstheme="majorBidi"/>
            <w:sz w:val="28"/>
            <w:szCs w:val="28"/>
          </w:rPr>
          <w:t xml:space="preserve"> years</w:t>
        </w:r>
      </w:ins>
      <w:r w:rsidRPr="00706015">
        <w:rPr>
          <w:rFonts w:asciiTheme="majorBidi" w:hAnsiTheme="majorBidi" w:cstheme="majorBidi"/>
          <w:sz w:val="28"/>
          <w:szCs w:val="28"/>
        </w:rPr>
        <w:t>) in experiment 2.</w:t>
      </w:r>
      <w:r w:rsidR="0001245A" w:rsidRPr="00706015">
        <w:rPr>
          <w:rFonts w:asciiTheme="majorBidi" w:hAnsiTheme="majorBidi" w:cstheme="majorBidi"/>
          <w:sz w:val="28"/>
          <w:szCs w:val="28"/>
        </w:rPr>
        <w:t xml:space="preserve"> </w:t>
      </w:r>
      <w:r w:rsidR="0001245A" w:rsidRPr="00706015">
        <w:rPr>
          <w:rFonts w:asciiTheme="majorBidi" w:hAnsiTheme="majorBidi" w:cstheme="majorBidi"/>
          <w:b/>
          <w:bCs/>
          <w:sz w:val="28"/>
          <w:szCs w:val="28"/>
          <w:u w:val="single"/>
        </w:rPr>
        <w:t>(</w:t>
      </w:r>
      <w:commentRangeStart w:id="1786"/>
      <w:del w:id="1787" w:author="Jemma" w:date="2023-05-02T22:07:00Z">
        <w:r w:rsidR="008753E3" w:rsidRPr="00706015" w:rsidDel="000C0709">
          <w:rPr>
            <w:rFonts w:asciiTheme="majorBidi" w:hAnsiTheme="majorBidi" w:cstheme="majorBidi"/>
            <w:b/>
            <w:bCs/>
            <w:sz w:val="28"/>
            <w:szCs w:val="28"/>
            <w:u w:val="single"/>
          </w:rPr>
          <w:delText>B</w:delText>
        </w:r>
        <w:r w:rsidR="0001245A" w:rsidRPr="00706015" w:rsidDel="000C0709">
          <w:rPr>
            <w:rFonts w:asciiTheme="majorBidi" w:hAnsiTheme="majorBidi" w:cstheme="majorBidi"/>
            <w:b/>
            <w:bCs/>
            <w:sz w:val="28"/>
            <w:szCs w:val="28"/>
            <w:u w:val="single"/>
          </w:rPr>
          <w:delText>ecause</w:delText>
        </w:r>
      </w:del>
      <w:commentRangeEnd w:id="1786"/>
      <w:r w:rsidR="00FE0B5F">
        <w:rPr>
          <w:rStyle w:val="CommentReference"/>
        </w:rPr>
        <w:commentReference w:id="1786"/>
      </w:r>
      <w:del w:id="1788" w:author="Jemma" w:date="2023-05-02T22:07:00Z">
        <w:r w:rsidR="0001245A" w:rsidRPr="00706015" w:rsidDel="000C0709">
          <w:rPr>
            <w:rFonts w:asciiTheme="majorBidi" w:hAnsiTheme="majorBidi" w:cstheme="majorBidi"/>
            <w:b/>
            <w:bCs/>
            <w:sz w:val="28"/>
            <w:szCs w:val="28"/>
            <w:u w:val="single"/>
          </w:rPr>
          <w:delText xml:space="preserve"> of</w:delText>
        </w:r>
      </w:del>
      <w:ins w:id="1789" w:author="Jemma" w:date="2023-05-02T22:07:00Z">
        <w:r w:rsidR="000C0709">
          <w:rPr>
            <w:rFonts w:asciiTheme="majorBidi" w:hAnsiTheme="majorBidi" w:cstheme="majorBidi"/>
            <w:b/>
            <w:bCs/>
            <w:sz w:val="28"/>
            <w:szCs w:val="28"/>
            <w:u w:val="single"/>
          </w:rPr>
          <w:t>Due to</w:t>
        </w:r>
      </w:ins>
      <w:r w:rsidR="0001245A" w:rsidRPr="00706015">
        <w:rPr>
          <w:rFonts w:asciiTheme="majorBidi" w:hAnsiTheme="majorBidi" w:cstheme="majorBidi"/>
          <w:b/>
          <w:bCs/>
          <w:sz w:val="28"/>
          <w:szCs w:val="28"/>
          <w:u w:val="single"/>
        </w:rPr>
        <w:t xml:space="preserve"> the </w:t>
      </w:r>
      <w:r w:rsidR="0001245A" w:rsidRPr="00706015">
        <w:rPr>
          <w:rFonts w:asciiTheme="majorBidi" w:hAnsiTheme="majorBidi" w:cstheme="majorBidi"/>
          <w:b/>
          <w:bCs/>
          <w:sz w:val="28"/>
          <w:szCs w:val="28"/>
          <w:u w:val="single"/>
        </w:rPr>
        <w:lastRenderedPageBreak/>
        <w:t>Covid-19 epidemic</w:t>
      </w:r>
      <w:r w:rsidR="008753E3" w:rsidRPr="00706015">
        <w:rPr>
          <w:rFonts w:asciiTheme="majorBidi" w:hAnsiTheme="majorBidi" w:cstheme="majorBidi"/>
          <w:b/>
          <w:bCs/>
          <w:sz w:val="28"/>
          <w:szCs w:val="28"/>
          <w:u w:val="single"/>
        </w:rPr>
        <w:t>, we could not recruit 45 participants for experiment 2</w:t>
      </w:r>
      <w:r w:rsidR="0001245A" w:rsidRPr="00706015">
        <w:rPr>
          <w:rFonts w:asciiTheme="majorBidi" w:hAnsiTheme="majorBidi" w:cstheme="majorBidi"/>
          <w:b/>
          <w:bCs/>
          <w:sz w:val="28"/>
          <w:szCs w:val="28"/>
          <w:u w:val="single"/>
        </w:rPr>
        <w:t>.</w:t>
      </w:r>
      <w:r w:rsidR="005873B3">
        <w:rPr>
          <w:rFonts w:asciiTheme="majorBidi" w:hAnsiTheme="majorBidi" w:cstheme="majorBidi"/>
          <w:b/>
          <w:bCs/>
          <w:sz w:val="28"/>
          <w:szCs w:val="28"/>
          <w:u w:val="single"/>
        </w:rPr>
        <w:t xml:space="preserve"> </w:t>
      </w:r>
      <w:r w:rsidR="005873B3" w:rsidRPr="005873B3">
        <w:rPr>
          <w:rFonts w:asciiTheme="majorBidi" w:hAnsiTheme="majorBidi" w:cstheme="majorBidi"/>
          <w:b/>
          <w:bCs/>
          <w:sz w:val="28"/>
          <w:szCs w:val="28"/>
          <w:u w:val="single"/>
        </w:rPr>
        <w:t>For this reason, the number of participants in experiment 2</w:t>
      </w:r>
      <w:r w:rsidR="005873B3">
        <w:rPr>
          <w:rFonts w:asciiTheme="majorBidi" w:hAnsiTheme="majorBidi" w:cstheme="majorBidi"/>
          <w:b/>
          <w:bCs/>
          <w:sz w:val="28"/>
          <w:szCs w:val="28"/>
          <w:u w:val="single"/>
        </w:rPr>
        <w:t>a</w:t>
      </w:r>
      <w:r w:rsidR="005873B3" w:rsidRPr="005873B3">
        <w:rPr>
          <w:rFonts w:asciiTheme="majorBidi" w:hAnsiTheme="majorBidi" w:cstheme="majorBidi"/>
          <w:b/>
          <w:bCs/>
          <w:sz w:val="28"/>
          <w:szCs w:val="28"/>
          <w:u w:val="single"/>
        </w:rPr>
        <w:t xml:space="preserve"> </w:t>
      </w:r>
      <w:del w:id="1790" w:author="Jemma" w:date="2023-05-02T13:37:00Z">
        <w:r w:rsidR="005873B3" w:rsidRPr="005873B3" w:rsidDel="002D2F42">
          <w:rPr>
            <w:rFonts w:asciiTheme="majorBidi" w:hAnsiTheme="majorBidi" w:cstheme="majorBidi"/>
            <w:b/>
            <w:bCs/>
            <w:sz w:val="28"/>
            <w:szCs w:val="28"/>
            <w:u w:val="single"/>
          </w:rPr>
          <w:delText xml:space="preserve">is </w:delText>
        </w:r>
        <w:r w:rsidR="00435900" w:rsidDel="002D2F42">
          <w:rPr>
            <w:rFonts w:asciiTheme="majorBidi" w:hAnsiTheme="majorBidi" w:cstheme="majorBidi"/>
            <w:b/>
            <w:bCs/>
            <w:sz w:val="28"/>
            <w:szCs w:val="28"/>
            <w:u w:val="single"/>
          </w:rPr>
          <w:delText xml:space="preserve">also </w:delText>
        </w:r>
        <w:r w:rsidR="005873B3" w:rsidRPr="005873B3" w:rsidDel="002D2F42">
          <w:rPr>
            <w:rFonts w:asciiTheme="majorBidi" w:hAnsiTheme="majorBidi" w:cstheme="majorBidi"/>
            <w:b/>
            <w:bCs/>
            <w:sz w:val="28"/>
            <w:szCs w:val="28"/>
            <w:u w:val="single"/>
          </w:rPr>
          <w:delText>small</w:delText>
        </w:r>
      </w:del>
      <w:ins w:id="1791" w:author="Jemma" w:date="2023-05-02T13:37:00Z">
        <w:r w:rsidR="002D2F42">
          <w:rPr>
            <w:rFonts w:asciiTheme="majorBidi" w:hAnsiTheme="majorBidi" w:cstheme="majorBidi"/>
            <w:b/>
            <w:bCs/>
            <w:sz w:val="28"/>
            <w:szCs w:val="28"/>
            <w:u w:val="single"/>
          </w:rPr>
          <w:t>was limited</w:t>
        </w:r>
      </w:ins>
      <w:r w:rsidR="005873B3" w:rsidRPr="005873B3">
        <w:rPr>
          <w:rFonts w:asciiTheme="majorBidi" w:hAnsiTheme="majorBidi" w:cstheme="majorBidi"/>
          <w:b/>
          <w:bCs/>
          <w:sz w:val="28"/>
          <w:szCs w:val="28"/>
          <w:u w:val="single"/>
        </w:rPr>
        <w:t>.</w:t>
      </w:r>
      <w:r w:rsidR="0001245A" w:rsidRPr="00706015">
        <w:rPr>
          <w:rFonts w:asciiTheme="majorBidi" w:hAnsiTheme="majorBidi" w:cstheme="majorBidi"/>
          <w:b/>
          <w:bCs/>
          <w:sz w:val="28"/>
          <w:szCs w:val="28"/>
          <w:u w:val="single"/>
        </w:rPr>
        <w:t>)</w:t>
      </w:r>
      <w:r w:rsidR="008C18CD" w:rsidRPr="00706015">
        <w:rPr>
          <w:rFonts w:asciiTheme="majorBidi" w:hAnsiTheme="majorBidi" w:cstheme="majorBidi"/>
          <w:sz w:val="28"/>
          <w:szCs w:val="28"/>
        </w:rPr>
        <w:t xml:space="preserve"> The </w:t>
      </w:r>
      <w:del w:id="1792" w:author="Jemma" w:date="2023-04-21T19:11:00Z">
        <w:r w:rsidR="008C18CD" w:rsidRPr="00706015" w:rsidDel="00FE0B5F">
          <w:rPr>
            <w:rFonts w:asciiTheme="majorBidi" w:hAnsiTheme="majorBidi" w:cstheme="majorBidi"/>
            <w:sz w:val="28"/>
            <w:szCs w:val="28"/>
          </w:rPr>
          <w:delText>size</w:delText>
        </w:r>
      </w:del>
      <w:ins w:id="1793" w:author="Jemma" w:date="2023-04-21T19:11:00Z">
        <w:r w:rsidR="00FE0B5F">
          <w:rPr>
            <w:rFonts w:asciiTheme="majorBidi" w:hAnsiTheme="majorBidi" w:cstheme="majorBidi"/>
            <w:sz w:val="28"/>
            <w:szCs w:val="28"/>
          </w:rPr>
          <w:t>dimensions</w:t>
        </w:r>
      </w:ins>
      <w:r w:rsidR="008C18CD" w:rsidRPr="00706015">
        <w:rPr>
          <w:rFonts w:asciiTheme="majorBidi" w:hAnsiTheme="majorBidi" w:cstheme="majorBidi"/>
          <w:sz w:val="28"/>
          <w:szCs w:val="28"/>
        </w:rPr>
        <w:t xml:space="preserve"> of the external</w:t>
      </w:r>
      <w:del w:id="1794" w:author="Jemma" w:date="2023-04-28T16:05:00Z">
        <w:r w:rsidR="008C18CD" w:rsidRPr="00706015" w:rsidDel="000813E4">
          <w:rPr>
            <w:rFonts w:asciiTheme="majorBidi" w:hAnsiTheme="majorBidi" w:cstheme="majorBidi"/>
            <w:sz w:val="28"/>
            <w:szCs w:val="28"/>
          </w:rPr>
          <w:delText>-</w:delText>
        </w:r>
      </w:del>
      <w:ins w:id="1795" w:author="Jemma" w:date="2023-04-28T16:05:00Z">
        <w:r w:rsidR="000813E4">
          <w:rPr>
            <w:rFonts w:asciiTheme="majorBidi" w:hAnsiTheme="majorBidi" w:cstheme="majorBidi"/>
            <w:sz w:val="28"/>
            <w:szCs w:val="28"/>
          </w:rPr>
          <w:t xml:space="preserve"> </w:t>
        </w:r>
      </w:ins>
      <w:r w:rsidR="008C18CD" w:rsidRPr="00706015">
        <w:rPr>
          <w:rFonts w:asciiTheme="majorBidi" w:hAnsiTheme="majorBidi" w:cstheme="majorBidi"/>
          <w:sz w:val="28"/>
          <w:szCs w:val="28"/>
        </w:rPr>
        <w:t xml:space="preserve">rectangle </w:t>
      </w:r>
      <w:del w:id="1796" w:author="Jemma" w:date="2023-04-21T19:11:00Z">
        <w:r w:rsidR="008C18CD" w:rsidRPr="00706015" w:rsidDel="00FE0B5F">
          <w:rPr>
            <w:rFonts w:asciiTheme="majorBidi" w:hAnsiTheme="majorBidi" w:cstheme="majorBidi"/>
            <w:sz w:val="28"/>
            <w:szCs w:val="28"/>
          </w:rPr>
          <w:delText>is, width</w:delText>
        </w:r>
      </w:del>
      <w:ins w:id="1797" w:author="Jemma" w:date="2023-04-21T19:11:00Z">
        <w:r w:rsidR="00FE0B5F">
          <w:rPr>
            <w:rFonts w:asciiTheme="majorBidi" w:hAnsiTheme="majorBidi" w:cstheme="majorBidi"/>
            <w:sz w:val="28"/>
            <w:szCs w:val="28"/>
          </w:rPr>
          <w:t>were</w:t>
        </w:r>
      </w:ins>
      <w:r w:rsidR="008C18CD" w:rsidRPr="00706015">
        <w:rPr>
          <w:rFonts w:asciiTheme="majorBidi" w:hAnsiTheme="majorBidi" w:cstheme="majorBidi"/>
          <w:sz w:val="28"/>
          <w:szCs w:val="28"/>
        </w:rPr>
        <w:t xml:space="preserve">: </w:t>
      </w:r>
      <w:ins w:id="1798" w:author="Jemma" w:date="2023-04-21T19:12:00Z">
        <w:r w:rsidR="005A6526">
          <w:rPr>
            <w:rFonts w:asciiTheme="majorBidi" w:hAnsiTheme="majorBidi" w:cstheme="majorBidi"/>
            <w:sz w:val="28"/>
            <w:szCs w:val="28"/>
          </w:rPr>
          <w:t xml:space="preserve">width </w:t>
        </w:r>
      </w:ins>
      <w:r w:rsidR="008C18CD" w:rsidRPr="00706015">
        <w:rPr>
          <w:rFonts w:asciiTheme="majorBidi" w:hAnsiTheme="majorBidi" w:cstheme="majorBidi"/>
          <w:sz w:val="28"/>
          <w:szCs w:val="28"/>
        </w:rPr>
        <w:t>12 cm</w:t>
      </w:r>
      <w:del w:id="1799" w:author="Jemma" w:date="2023-04-21T19:13:00Z">
        <w:r w:rsidR="008C18CD" w:rsidRPr="00706015" w:rsidDel="005A6526">
          <w:rPr>
            <w:rFonts w:asciiTheme="majorBidi" w:hAnsiTheme="majorBidi" w:cstheme="majorBidi"/>
            <w:sz w:val="28"/>
            <w:szCs w:val="28"/>
          </w:rPr>
          <w:delText>,</w:delText>
        </w:r>
      </w:del>
      <w:ins w:id="1800" w:author="Jemma" w:date="2023-04-21T19:13:00Z">
        <w:r w:rsidR="005A6526">
          <w:rPr>
            <w:rFonts w:asciiTheme="majorBidi" w:hAnsiTheme="majorBidi" w:cstheme="majorBidi"/>
            <w:sz w:val="28"/>
            <w:szCs w:val="28"/>
          </w:rPr>
          <w:t>;</w:t>
        </w:r>
      </w:ins>
      <w:r w:rsidR="008C18CD" w:rsidRPr="00706015">
        <w:rPr>
          <w:rFonts w:asciiTheme="majorBidi" w:hAnsiTheme="majorBidi" w:cstheme="majorBidi"/>
          <w:sz w:val="28"/>
          <w:szCs w:val="28"/>
        </w:rPr>
        <w:t xml:space="preserve"> length</w:t>
      </w:r>
      <w:del w:id="1801" w:author="Jemma" w:date="2023-04-28T16:05:00Z">
        <w:r w:rsidR="008C18CD" w:rsidRPr="00706015" w:rsidDel="000813E4">
          <w:rPr>
            <w:rFonts w:asciiTheme="majorBidi" w:hAnsiTheme="majorBidi" w:cstheme="majorBidi"/>
            <w:sz w:val="28"/>
            <w:szCs w:val="28"/>
          </w:rPr>
          <w:delText>:</w:delText>
        </w:r>
      </w:del>
      <w:r w:rsidR="008C18CD" w:rsidRPr="00706015">
        <w:rPr>
          <w:rFonts w:asciiTheme="majorBidi" w:hAnsiTheme="majorBidi" w:cstheme="majorBidi"/>
          <w:sz w:val="28"/>
          <w:szCs w:val="28"/>
        </w:rPr>
        <w:t xml:space="preserve"> 22.3 </w:t>
      </w:r>
      <w:ins w:id="1802" w:author="Jemma" w:date="2023-04-21T19:12:00Z">
        <w:r w:rsidR="005A6526">
          <w:rPr>
            <w:rFonts w:asciiTheme="majorBidi" w:hAnsiTheme="majorBidi" w:cstheme="majorBidi"/>
            <w:sz w:val="28"/>
            <w:szCs w:val="28"/>
          </w:rPr>
          <w:t xml:space="preserve">cm, </w:t>
        </w:r>
      </w:ins>
      <w:r w:rsidR="008C18CD" w:rsidRPr="00706015">
        <w:rPr>
          <w:rFonts w:asciiTheme="majorBidi" w:hAnsiTheme="majorBidi" w:cstheme="majorBidi"/>
          <w:sz w:val="28"/>
          <w:szCs w:val="28"/>
        </w:rPr>
        <w:t xml:space="preserve">as in experiment 1. The length of the </w:t>
      </w:r>
      <w:r w:rsidR="00E520CB" w:rsidRPr="00706015">
        <w:rPr>
          <w:rFonts w:asciiTheme="majorBidi" w:hAnsiTheme="majorBidi" w:cstheme="majorBidi"/>
          <w:sz w:val="28"/>
          <w:szCs w:val="28"/>
        </w:rPr>
        <w:t xml:space="preserve">horizontal </w:t>
      </w:r>
      <w:r w:rsidR="008C18CD" w:rsidRPr="00706015">
        <w:rPr>
          <w:rFonts w:asciiTheme="majorBidi" w:hAnsiTheme="majorBidi" w:cstheme="majorBidi"/>
          <w:sz w:val="28"/>
          <w:szCs w:val="28"/>
        </w:rPr>
        <w:t>single</w:t>
      </w:r>
      <w:del w:id="1803" w:author="Jemma" w:date="2023-04-28T16:06:00Z">
        <w:r w:rsidR="008C18CD" w:rsidRPr="00706015" w:rsidDel="000813E4">
          <w:rPr>
            <w:rFonts w:asciiTheme="majorBidi" w:hAnsiTheme="majorBidi" w:cstheme="majorBidi"/>
            <w:sz w:val="28"/>
            <w:szCs w:val="28"/>
          </w:rPr>
          <w:delText>-</w:delText>
        </w:r>
      </w:del>
      <w:ins w:id="1804" w:author="Jemma" w:date="2023-04-28T16:06:00Z">
        <w:r w:rsidR="000813E4">
          <w:rPr>
            <w:rFonts w:asciiTheme="majorBidi" w:hAnsiTheme="majorBidi" w:cstheme="majorBidi"/>
            <w:sz w:val="28"/>
            <w:szCs w:val="28"/>
          </w:rPr>
          <w:t xml:space="preserve"> </w:t>
        </w:r>
      </w:ins>
      <w:r w:rsidR="008C18CD" w:rsidRPr="00706015">
        <w:rPr>
          <w:rFonts w:asciiTheme="majorBidi" w:hAnsiTheme="majorBidi" w:cstheme="majorBidi"/>
          <w:sz w:val="28"/>
          <w:szCs w:val="28"/>
        </w:rPr>
        <w:t xml:space="preserve">line </w:t>
      </w:r>
      <w:del w:id="1805" w:author="Jemma" w:date="2023-04-28T16:06:00Z">
        <w:r w:rsidR="008C18CD" w:rsidRPr="00706015" w:rsidDel="000813E4">
          <w:rPr>
            <w:rFonts w:asciiTheme="majorBidi" w:hAnsiTheme="majorBidi" w:cstheme="majorBidi"/>
            <w:sz w:val="28"/>
            <w:szCs w:val="28"/>
          </w:rPr>
          <w:delText>is</w:delText>
        </w:r>
      </w:del>
      <w:ins w:id="1806" w:author="Jemma" w:date="2023-04-28T16:06:00Z">
        <w:r w:rsidR="000813E4">
          <w:rPr>
            <w:rFonts w:asciiTheme="majorBidi" w:hAnsiTheme="majorBidi" w:cstheme="majorBidi"/>
            <w:sz w:val="28"/>
            <w:szCs w:val="28"/>
          </w:rPr>
          <w:t>was</w:t>
        </w:r>
      </w:ins>
      <w:r w:rsidR="008C18CD" w:rsidRPr="00706015">
        <w:rPr>
          <w:rFonts w:asciiTheme="majorBidi" w:hAnsiTheme="majorBidi" w:cstheme="majorBidi"/>
          <w:sz w:val="28"/>
          <w:szCs w:val="28"/>
        </w:rPr>
        <w:t xml:space="preserve"> 6</w:t>
      </w:r>
      <w:ins w:id="1807" w:author="Jemma" w:date="2023-04-21T19:12:00Z">
        <w:r w:rsidR="005A6526">
          <w:rPr>
            <w:rFonts w:asciiTheme="majorBidi" w:hAnsiTheme="majorBidi" w:cstheme="majorBidi"/>
            <w:sz w:val="28"/>
            <w:szCs w:val="28"/>
          </w:rPr>
          <w:t xml:space="preserve"> </w:t>
        </w:r>
      </w:ins>
      <w:r w:rsidR="008C18CD" w:rsidRPr="00706015">
        <w:rPr>
          <w:rFonts w:asciiTheme="majorBidi" w:hAnsiTheme="majorBidi" w:cstheme="majorBidi"/>
          <w:sz w:val="28"/>
          <w:szCs w:val="28"/>
        </w:rPr>
        <w:t>cm, and the sizes of the three gray internal</w:t>
      </w:r>
      <w:del w:id="1808" w:author="Jemma" w:date="2023-04-28T16:06:00Z">
        <w:r w:rsidR="008C18CD" w:rsidRPr="00706015" w:rsidDel="000813E4">
          <w:rPr>
            <w:rFonts w:asciiTheme="majorBidi" w:hAnsiTheme="majorBidi" w:cstheme="majorBidi"/>
            <w:sz w:val="28"/>
            <w:szCs w:val="28"/>
          </w:rPr>
          <w:delText>-</w:delText>
        </w:r>
      </w:del>
      <w:ins w:id="1809" w:author="Jemma" w:date="2023-04-28T16:06:00Z">
        <w:r w:rsidR="000813E4">
          <w:rPr>
            <w:rFonts w:asciiTheme="majorBidi" w:hAnsiTheme="majorBidi" w:cstheme="majorBidi"/>
            <w:sz w:val="28"/>
            <w:szCs w:val="28"/>
          </w:rPr>
          <w:t xml:space="preserve"> </w:t>
        </w:r>
      </w:ins>
      <w:r w:rsidR="008C18CD" w:rsidRPr="00706015">
        <w:rPr>
          <w:rFonts w:asciiTheme="majorBidi" w:hAnsiTheme="majorBidi" w:cstheme="majorBidi"/>
          <w:sz w:val="28"/>
          <w:szCs w:val="28"/>
        </w:rPr>
        <w:t xml:space="preserve">rectangles </w:t>
      </w:r>
      <w:del w:id="1810" w:author="Jemma" w:date="2023-04-21T19:12:00Z">
        <w:r w:rsidR="008C18CD" w:rsidRPr="00706015" w:rsidDel="005A6526">
          <w:rPr>
            <w:rFonts w:asciiTheme="majorBidi" w:hAnsiTheme="majorBidi" w:cstheme="majorBidi"/>
            <w:sz w:val="28"/>
            <w:szCs w:val="28"/>
          </w:rPr>
          <w:delText>ar</w:delText>
        </w:r>
      </w:del>
      <w:del w:id="1811" w:author="Jemma" w:date="2023-04-21T19:13:00Z">
        <w:r w:rsidR="008C18CD" w:rsidRPr="00706015" w:rsidDel="005A6526">
          <w:rPr>
            <w:rFonts w:asciiTheme="majorBidi" w:hAnsiTheme="majorBidi" w:cstheme="majorBidi"/>
            <w:sz w:val="28"/>
            <w:szCs w:val="28"/>
          </w:rPr>
          <w:delText>e,</w:delText>
        </w:r>
      </w:del>
      <w:ins w:id="1812" w:author="Jemma" w:date="2023-04-21T19:13:00Z">
        <w:r w:rsidR="005A6526">
          <w:rPr>
            <w:rFonts w:asciiTheme="majorBidi" w:hAnsiTheme="majorBidi" w:cstheme="majorBidi"/>
            <w:sz w:val="28"/>
            <w:szCs w:val="28"/>
          </w:rPr>
          <w:t>were:</w:t>
        </w:r>
      </w:ins>
      <w:r w:rsidR="008C18CD" w:rsidRPr="00706015">
        <w:rPr>
          <w:rFonts w:asciiTheme="majorBidi" w:hAnsiTheme="majorBidi" w:cstheme="majorBidi"/>
          <w:sz w:val="28"/>
          <w:szCs w:val="28"/>
        </w:rPr>
        <w:t xml:space="preserve"> width</w:t>
      </w:r>
      <w:del w:id="1813" w:author="Jemma" w:date="2023-04-21T19:13:00Z">
        <w:r w:rsidR="008C18CD" w:rsidRPr="00706015" w:rsidDel="005A6526">
          <w:rPr>
            <w:rFonts w:asciiTheme="majorBidi" w:hAnsiTheme="majorBidi" w:cstheme="majorBidi"/>
            <w:sz w:val="28"/>
            <w:szCs w:val="28"/>
          </w:rPr>
          <w:delText>:</w:delText>
        </w:r>
      </w:del>
      <w:r w:rsidR="008C18CD" w:rsidRPr="00706015">
        <w:rPr>
          <w:rFonts w:asciiTheme="majorBidi" w:hAnsiTheme="majorBidi" w:cstheme="majorBidi"/>
          <w:sz w:val="28"/>
          <w:szCs w:val="28"/>
        </w:rPr>
        <w:t xml:space="preserve"> 6cm</w:t>
      </w:r>
      <w:del w:id="1814" w:author="Jemma" w:date="2023-04-21T19:13:00Z">
        <w:r w:rsidR="008C18CD" w:rsidRPr="00706015" w:rsidDel="005A6526">
          <w:rPr>
            <w:rFonts w:asciiTheme="majorBidi" w:hAnsiTheme="majorBidi" w:cstheme="majorBidi"/>
            <w:sz w:val="28"/>
            <w:szCs w:val="28"/>
          </w:rPr>
          <w:delText>,</w:delText>
        </w:r>
      </w:del>
      <w:ins w:id="1815" w:author="Jemma" w:date="2023-04-21T19:13:00Z">
        <w:r w:rsidR="005A6526">
          <w:rPr>
            <w:rFonts w:asciiTheme="majorBidi" w:hAnsiTheme="majorBidi" w:cstheme="majorBidi"/>
            <w:sz w:val="28"/>
            <w:szCs w:val="28"/>
          </w:rPr>
          <w:t>;</w:t>
        </w:r>
      </w:ins>
      <w:r w:rsidR="008C18CD" w:rsidRPr="00706015">
        <w:rPr>
          <w:rFonts w:asciiTheme="majorBidi" w:hAnsiTheme="majorBidi" w:cstheme="majorBidi"/>
          <w:sz w:val="28"/>
          <w:szCs w:val="28"/>
        </w:rPr>
        <w:t xml:space="preserve"> </w:t>
      </w:r>
      <w:r w:rsidR="00695129" w:rsidRPr="00706015">
        <w:rPr>
          <w:rFonts w:asciiTheme="majorBidi" w:hAnsiTheme="majorBidi" w:cstheme="majorBidi"/>
          <w:sz w:val="28"/>
          <w:szCs w:val="28"/>
        </w:rPr>
        <w:t>length</w:t>
      </w:r>
      <w:del w:id="1816" w:author="Jemma" w:date="2023-04-28T16:06:00Z">
        <w:r w:rsidR="00695129" w:rsidRPr="00706015" w:rsidDel="000813E4">
          <w:rPr>
            <w:rFonts w:asciiTheme="majorBidi" w:hAnsiTheme="majorBidi" w:cstheme="majorBidi"/>
            <w:sz w:val="28"/>
            <w:szCs w:val="28"/>
          </w:rPr>
          <w:delText>:</w:delText>
        </w:r>
      </w:del>
      <w:r w:rsidR="00695129" w:rsidRPr="00706015">
        <w:rPr>
          <w:rFonts w:asciiTheme="majorBidi" w:hAnsiTheme="majorBidi" w:cstheme="majorBidi"/>
          <w:sz w:val="28"/>
          <w:szCs w:val="28"/>
        </w:rPr>
        <w:t xml:space="preserve"> 1.5, 3, </w:t>
      </w:r>
      <w:r w:rsidR="00185E0C" w:rsidRPr="00706015">
        <w:rPr>
          <w:rFonts w:asciiTheme="majorBidi" w:hAnsiTheme="majorBidi" w:cstheme="majorBidi"/>
          <w:sz w:val="28"/>
          <w:szCs w:val="28"/>
        </w:rPr>
        <w:t xml:space="preserve">and </w:t>
      </w:r>
      <w:r w:rsidR="00695129" w:rsidRPr="00706015">
        <w:rPr>
          <w:rFonts w:asciiTheme="majorBidi" w:hAnsiTheme="majorBidi" w:cstheme="majorBidi"/>
          <w:sz w:val="28"/>
          <w:szCs w:val="28"/>
        </w:rPr>
        <w:t>6</w:t>
      </w:r>
      <w:ins w:id="1817" w:author="Jemma" w:date="2023-04-21T19:13:00Z">
        <w:r w:rsidR="005A6526">
          <w:rPr>
            <w:rFonts w:asciiTheme="majorBidi" w:hAnsiTheme="majorBidi" w:cstheme="majorBidi"/>
            <w:sz w:val="28"/>
            <w:szCs w:val="28"/>
          </w:rPr>
          <w:t xml:space="preserve"> </w:t>
        </w:r>
      </w:ins>
      <w:r w:rsidR="008C18CD" w:rsidRPr="00706015">
        <w:rPr>
          <w:rFonts w:asciiTheme="majorBidi" w:hAnsiTheme="majorBidi" w:cstheme="majorBidi"/>
          <w:sz w:val="28"/>
          <w:szCs w:val="28"/>
        </w:rPr>
        <w:t>cm.</w:t>
      </w:r>
      <w:r w:rsidR="00494E5C" w:rsidRPr="00706015">
        <w:rPr>
          <w:rFonts w:asciiTheme="majorBidi" w:hAnsiTheme="majorBidi" w:cstheme="majorBidi"/>
          <w:sz w:val="28"/>
          <w:szCs w:val="28"/>
        </w:rPr>
        <w:t xml:space="preserve"> </w:t>
      </w:r>
      <w:ins w:id="1818" w:author="Jemma" w:date="2023-04-21T19:13:00Z">
        <w:r w:rsidR="005A6526">
          <w:rPr>
            <w:rFonts w:asciiTheme="majorBidi" w:hAnsiTheme="majorBidi" w:cstheme="majorBidi"/>
            <w:sz w:val="28"/>
            <w:szCs w:val="28"/>
          </w:rPr>
          <w:t xml:space="preserve">Each participant </w:t>
        </w:r>
      </w:ins>
      <w:del w:id="1819" w:author="Jemma" w:date="2023-04-21T19:14:00Z">
        <w:r w:rsidR="00494E5C" w:rsidRPr="00706015" w:rsidDel="005A6526">
          <w:rPr>
            <w:rFonts w:asciiTheme="majorBidi" w:hAnsiTheme="majorBidi" w:cstheme="majorBidi"/>
            <w:sz w:val="28"/>
            <w:szCs w:val="28"/>
          </w:rPr>
          <w:delText>There were</w:delText>
        </w:r>
      </w:del>
      <w:ins w:id="1820" w:author="jemmadunnill@googlemail.com" w:date="2023-04-28T17:50:00Z">
        <w:r w:rsidR="00790F59">
          <w:rPr>
            <w:rFonts w:asciiTheme="majorBidi" w:hAnsiTheme="majorBidi" w:cstheme="majorBidi"/>
            <w:sz w:val="28"/>
            <w:szCs w:val="28"/>
          </w:rPr>
          <w:t>completed</w:t>
        </w:r>
      </w:ins>
      <w:r w:rsidR="00494E5C" w:rsidRPr="00706015">
        <w:rPr>
          <w:rFonts w:asciiTheme="majorBidi" w:hAnsiTheme="majorBidi" w:cstheme="majorBidi"/>
          <w:sz w:val="28"/>
          <w:szCs w:val="28"/>
        </w:rPr>
        <w:t xml:space="preserve"> 304 trials</w:t>
      </w:r>
      <w:r w:rsidR="00B27A0C" w:rsidRPr="00706015">
        <w:rPr>
          <w:rFonts w:asciiTheme="majorBidi" w:hAnsiTheme="majorBidi" w:cstheme="majorBidi"/>
          <w:sz w:val="28"/>
          <w:szCs w:val="28"/>
        </w:rPr>
        <w:t xml:space="preserve"> </w:t>
      </w:r>
      <w:del w:id="1821" w:author="Jemma" w:date="2023-04-21T19:14:00Z">
        <w:r w:rsidR="00B27A0C" w:rsidRPr="00706015" w:rsidDel="005A6526">
          <w:rPr>
            <w:rFonts w:asciiTheme="majorBidi" w:hAnsiTheme="majorBidi" w:cstheme="majorBidi"/>
            <w:sz w:val="28"/>
            <w:szCs w:val="28"/>
          </w:rPr>
          <w:delText xml:space="preserve">presented for each participant </w:delText>
        </w:r>
      </w:del>
      <w:r w:rsidR="00185E0C" w:rsidRPr="00706015">
        <w:rPr>
          <w:rFonts w:asciiTheme="majorBidi" w:hAnsiTheme="majorBidi" w:cstheme="majorBidi"/>
          <w:sz w:val="28"/>
          <w:szCs w:val="28"/>
        </w:rPr>
        <w:t xml:space="preserve">in </w:t>
      </w:r>
      <w:del w:id="1822" w:author="Jemma" w:date="2023-05-02T22:31:00Z">
        <w:r w:rsidR="00B27A0C" w:rsidRPr="00706015" w:rsidDel="00590147">
          <w:rPr>
            <w:rFonts w:asciiTheme="majorBidi" w:hAnsiTheme="majorBidi" w:cstheme="majorBidi"/>
            <w:sz w:val="28"/>
            <w:szCs w:val="28"/>
          </w:rPr>
          <w:delText xml:space="preserve">a </w:delText>
        </w:r>
      </w:del>
      <w:r w:rsidR="00185E0C" w:rsidRPr="00706015">
        <w:rPr>
          <w:rFonts w:asciiTheme="majorBidi" w:hAnsiTheme="majorBidi" w:cstheme="majorBidi"/>
          <w:sz w:val="28"/>
          <w:szCs w:val="28"/>
        </w:rPr>
        <w:t>random order</w:t>
      </w:r>
      <w:r w:rsidR="00415ECD" w:rsidRPr="00706015">
        <w:rPr>
          <w:rFonts w:asciiTheme="majorBidi" w:hAnsiTheme="majorBidi" w:cstheme="majorBidi"/>
          <w:sz w:val="28"/>
          <w:szCs w:val="28"/>
        </w:rPr>
        <w:t>:</w:t>
      </w:r>
      <w:r w:rsidR="00494E5C" w:rsidRPr="00706015">
        <w:rPr>
          <w:rFonts w:asciiTheme="majorBidi" w:hAnsiTheme="majorBidi" w:cstheme="majorBidi"/>
          <w:sz w:val="28"/>
          <w:szCs w:val="28"/>
        </w:rPr>
        <w:t xml:space="preserve"> 3 (sizes of </w:t>
      </w:r>
      <w:del w:id="1823" w:author="Jemma" w:date="2023-05-02T22:08:00Z">
        <w:r w:rsidR="00494E5C" w:rsidRPr="00706015" w:rsidDel="00D64C94">
          <w:rPr>
            <w:rFonts w:asciiTheme="majorBidi" w:hAnsiTheme="majorBidi" w:cstheme="majorBidi"/>
            <w:sz w:val="28"/>
            <w:szCs w:val="28"/>
          </w:rPr>
          <w:delText xml:space="preserve">the </w:delText>
        </w:r>
      </w:del>
      <w:r w:rsidR="00494E5C" w:rsidRPr="00706015">
        <w:rPr>
          <w:rFonts w:asciiTheme="majorBidi" w:hAnsiTheme="majorBidi" w:cstheme="majorBidi"/>
          <w:sz w:val="28"/>
          <w:szCs w:val="28"/>
        </w:rPr>
        <w:t>internal</w:t>
      </w:r>
      <w:del w:id="1824" w:author="Jemma" w:date="2023-04-28T16:06:00Z">
        <w:r w:rsidR="00494E5C" w:rsidRPr="00706015" w:rsidDel="000813E4">
          <w:rPr>
            <w:rFonts w:asciiTheme="majorBidi" w:hAnsiTheme="majorBidi" w:cstheme="majorBidi"/>
            <w:sz w:val="28"/>
            <w:szCs w:val="28"/>
          </w:rPr>
          <w:delText>-</w:delText>
        </w:r>
      </w:del>
      <w:ins w:id="1825" w:author="Jemma" w:date="2023-04-28T16:06:00Z">
        <w:r w:rsidR="000813E4">
          <w:rPr>
            <w:rFonts w:asciiTheme="majorBidi" w:hAnsiTheme="majorBidi" w:cstheme="majorBidi"/>
            <w:sz w:val="28"/>
            <w:szCs w:val="28"/>
          </w:rPr>
          <w:t xml:space="preserve"> </w:t>
        </w:r>
      </w:ins>
      <w:r w:rsidR="00494E5C" w:rsidRPr="00706015">
        <w:rPr>
          <w:rFonts w:asciiTheme="majorBidi" w:hAnsiTheme="majorBidi" w:cstheme="majorBidi"/>
          <w:sz w:val="28"/>
          <w:szCs w:val="28"/>
        </w:rPr>
        <w:t xml:space="preserve">rectangle) x </w:t>
      </w:r>
      <w:r w:rsidR="005B1241" w:rsidRPr="00706015">
        <w:rPr>
          <w:rFonts w:asciiTheme="majorBidi" w:hAnsiTheme="majorBidi" w:cstheme="majorBidi"/>
          <w:sz w:val="28"/>
          <w:szCs w:val="28"/>
        </w:rPr>
        <w:t xml:space="preserve">3 (types of </w:t>
      </w:r>
      <w:del w:id="1826" w:author="Jemma" w:date="2023-05-02T22:08:00Z">
        <w:r w:rsidR="005B1241" w:rsidRPr="00706015" w:rsidDel="00D64C94">
          <w:rPr>
            <w:rFonts w:asciiTheme="majorBidi" w:hAnsiTheme="majorBidi" w:cstheme="majorBidi"/>
            <w:sz w:val="28"/>
            <w:szCs w:val="28"/>
          </w:rPr>
          <w:delText xml:space="preserve">the </w:delText>
        </w:r>
      </w:del>
      <w:r w:rsidR="005B1241" w:rsidRPr="00706015">
        <w:rPr>
          <w:rFonts w:asciiTheme="majorBidi" w:hAnsiTheme="majorBidi" w:cstheme="majorBidi"/>
          <w:sz w:val="28"/>
          <w:szCs w:val="28"/>
        </w:rPr>
        <w:t>internal</w:t>
      </w:r>
      <w:del w:id="1827" w:author="Jemma" w:date="2023-04-28T16:06:00Z">
        <w:r w:rsidR="005B1241" w:rsidRPr="00706015" w:rsidDel="000813E4">
          <w:rPr>
            <w:rFonts w:asciiTheme="majorBidi" w:hAnsiTheme="majorBidi" w:cstheme="majorBidi"/>
            <w:sz w:val="28"/>
            <w:szCs w:val="28"/>
          </w:rPr>
          <w:delText>-</w:delText>
        </w:r>
      </w:del>
      <w:ins w:id="1828" w:author="Jemma" w:date="2023-04-28T16:06:00Z">
        <w:r w:rsidR="000813E4">
          <w:rPr>
            <w:rFonts w:asciiTheme="majorBidi" w:hAnsiTheme="majorBidi" w:cstheme="majorBidi"/>
            <w:sz w:val="28"/>
            <w:szCs w:val="28"/>
          </w:rPr>
          <w:t xml:space="preserve"> </w:t>
        </w:r>
      </w:ins>
      <w:r w:rsidR="005B1241" w:rsidRPr="00706015">
        <w:rPr>
          <w:rFonts w:asciiTheme="majorBidi" w:hAnsiTheme="majorBidi" w:cstheme="majorBidi"/>
          <w:sz w:val="28"/>
          <w:szCs w:val="28"/>
        </w:rPr>
        <w:t xml:space="preserve">rectangle: frame, gray, with eyes) x </w:t>
      </w:r>
      <w:r w:rsidR="00494E5C" w:rsidRPr="00706015">
        <w:rPr>
          <w:rFonts w:asciiTheme="majorBidi" w:hAnsiTheme="majorBidi" w:cstheme="majorBidi"/>
          <w:sz w:val="28"/>
          <w:szCs w:val="28"/>
        </w:rPr>
        <w:t>4 (places within the external</w:t>
      </w:r>
      <w:del w:id="1829" w:author="Jemma" w:date="2023-04-28T16:06:00Z">
        <w:r w:rsidR="00494E5C" w:rsidRPr="00706015" w:rsidDel="000813E4">
          <w:rPr>
            <w:rFonts w:asciiTheme="majorBidi" w:hAnsiTheme="majorBidi" w:cstheme="majorBidi"/>
            <w:sz w:val="28"/>
            <w:szCs w:val="28"/>
          </w:rPr>
          <w:delText>-</w:delText>
        </w:r>
      </w:del>
      <w:ins w:id="1830" w:author="Jemma" w:date="2023-04-28T16:06:00Z">
        <w:r w:rsidR="000813E4">
          <w:rPr>
            <w:rFonts w:asciiTheme="majorBidi" w:hAnsiTheme="majorBidi" w:cstheme="majorBidi"/>
            <w:sz w:val="28"/>
            <w:szCs w:val="28"/>
          </w:rPr>
          <w:t xml:space="preserve"> </w:t>
        </w:r>
      </w:ins>
      <w:r w:rsidR="00494E5C" w:rsidRPr="00706015">
        <w:rPr>
          <w:rFonts w:asciiTheme="majorBidi" w:hAnsiTheme="majorBidi" w:cstheme="majorBidi"/>
          <w:sz w:val="28"/>
          <w:szCs w:val="28"/>
        </w:rPr>
        <w:t xml:space="preserve">rectangle in which </w:t>
      </w:r>
      <w:del w:id="1831" w:author="Jemma" w:date="2023-05-02T22:08:00Z">
        <w:r w:rsidR="00494E5C" w:rsidRPr="00706015" w:rsidDel="00D64C94">
          <w:rPr>
            <w:rFonts w:asciiTheme="majorBidi" w:hAnsiTheme="majorBidi" w:cstheme="majorBidi"/>
            <w:sz w:val="28"/>
            <w:szCs w:val="28"/>
          </w:rPr>
          <w:delText>appear</w:delText>
        </w:r>
      </w:del>
      <w:del w:id="1832" w:author="Jemma" w:date="2023-04-28T16:06:00Z">
        <w:r w:rsidR="00494E5C" w:rsidRPr="00706015" w:rsidDel="000813E4">
          <w:rPr>
            <w:rFonts w:asciiTheme="majorBidi" w:hAnsiTheme="majorBidi" w:cstheme="majorBidi"/>
            <w:sz w:val="28"/>
            <w:szCs w:val="28"/>
          </w:rPr>
          <w:delText>s</w:delText>
        </w:r>
      </w:del>
      <w:del w:id="1833" w:author="Jemma" w:date="2023-05-02T22:08:00Z">
        <w:r w:rsidR="00494E5C" w:rsidRPr="00706015" w:rsidDel="00D64C94">
          <w:rPr>
            <w:rFonts w:asciiTheme="majorBidi" w:hAnsiTheme="majorBidi" w:cstheme="majorBidi"/>
            <w:sz w:val="28"/>
            <w:szCs w:val="28"/>
          </w:rPr>
          <w:delText xml:space="preserve"> </w:delText>
        </w:r>
      </w:del>
      <w:r w:rsidR="00E520CB" w:rsidRPr="00706015">
        <w:rPr>
          <w:rFonts w:asciiTheme="majorBidi" w:hAnsiTheme="majorBidi" w:cstheme="majorBidi"/>
          <w:sz w:val="28"/>
          <w:szCs w:val="28"/>
        </w:rPr>
        <w:t>the single</w:t>
      </w:r>
      <w:del w:id="1834" w:author="Jemma" w:date="2023-04-28T16:06:00Z">
        <w:r w:rsidR="00E520CB" w:rsidRPr="00706015" w:rsidDel="000813E4">
          <w:rPr>
            <w:rFonts w:asciiTheme="majorBidi" w:hAnsiTheme="majorBidi" w:cstheme="majorBidi"/>
            <w:sz w:val="28"/>
            <w:szCs w:val="28"/>
          </w:rPr>
          <w:delText>-</w:delText>
        </w:r>
      </w:del>
      <w:ins w:id="1835" w:author="Jemma" w:date="2023-04-28T16:06:00Z">
        <w:r w:rsidR="000813E4">
          <w:rPr>
            <w:rFonts w:asciiTheme="majorBidi" w:hAnsiTheme="majorBidi" w:cstheme="majorBidi"/>
            <w:sz w:val="28"/>
            <w:szCs w:val="28"/>
          </w:rPr>
          <w:t xml:space="preserve"> </w:t>
        </w:r>
      </w:ins>
      <w:r w:rsidR="00E520CB" w:rsidRPr="00706015">
        <w:rPr>
          <w:rFonts w:asciiTheme="majorBidi" w:hAnsiTheme="majorBidi" w:cstheme="majorBidi"/>
          <w:sz w:val="28"/>
          <w:szCs w:val="28"/>
        </w:rPr>
        <w:t xml:space="preserve">line and the </w:t>
      </w:r>
      <w:r w:rsidR="00494E5C" w:rsidRPr="00706015">
        <w:rPr>
          <w:rFonts w:asciiTheme="majorBidi" w:hAnsiTheme="majorBidi" w:cstheme="majorBidi"/>
          <w:sz w:val="28"/>
          <w:szCs w:val="28"/>
        </w:rPr>
        <w:t>internal</w:t>
      </w:r>
      <w:del w:id="1836" w:author="Jemma" w:date="2023-04-28T16:06:00Z">
        <w:r w:rsidR="00494E5C" w:rsidRPr="00706015" w:rsidDel="000813E4">
          <w:rPr>
            <w:rFonts w:asciiTheme="majorBidi" w:hAnsiTheme="majorBidi" w:cstheme="majorBidi"/>
            <w:sz w:val="28"/>
            <w:szCs w:val="28"/>
          </w:rPr>
          <w:delText>-</w:delText>
        </w:r>
      </w:del>
      <w:ins w:id="1837" w:author="Jemma" w:date="2023-04-28T16:06:00Z">
        <w:r w:rsidR="000813E4">
          <w:rPr>
            <w:rFonts w:asciiTheme="majorBidi" w:hAnsiTheme="majorBidi" w:cstheme="majorBidi"/>
            <w:sz w:val="28"/>
            <w:szCs w:val="28"/>
          </w:rPr>
          <w:t xml:space="preserve"> </w:t>
        </w:r>
      </w:ins>
      <w:r w:rsidR="00494E5C" w:rsidRPr="00706015">
        <w:rPr>
          <w:rFonts w:asciiTheme="majorBidi" w:hAnsiTheme="majorBidi" w:cstheme="majorBidi"/>
          <w:sz w:val="28"/>
          <w:szCs w:val="28"/>
        </w:rPr>
        <w:t>rectangle</w:t>
      </w:r>
      <w:ins w:id="1838" w:author="Jemma" w:date="2023-05-02T22:08:00Z">
        <w:r w:rsidR="00D64C94">
          <w:rPr>
            <w:rFonts w:asciiTheme="majorBidi" w:hAnsiTheme="majorBidi" w:cstheme="majorBidi"/>
            <w:sz w:val="28"/>
            <w:szCs w:val="28"/>
          </w:rPr>
          <w:t xml:space="preserve"> appeared</w:t>
        </w:r>
      </w:ins>
      <w:r w:rsidR="00494E5C" w:rsidRPr="00706015">
        <w:rPr>
          <w:rFonts w:asciiTheme="majorBidi" w:hAnsiTheme="majorBidi" w:cstheme="majorBidi"/>
          <w:sz w:val="28"/>
          <w:szCs w:val="28"/>
        </w:rPr>
        <w:t>)</w:t>
      </w:r>
      <w:r w:rsidR="005B1241" w:rsidRPr="00706015">
        <w:rPr>
          <w:rFonts w:asciiTheme="majorBidi" w:hAnsiTheme="majorBidi" w:cstheme="majorBidi"/>
          <w:sz w:val="28"/>
          <w:szCs w:val="28"/>
        </w:rPr>
        <w:t xml:space="preserve"> x 2 instructions (top- or bottom-line) x 2 (</w:t>
      </w:r>
      <w:r w:rsidR="00415ECD" w:rsidRPr="00706015">
        <w:rPr>
          <w:rFonts w:asciiTheme="majorBidi" w:hAnsiTheme="majorBidi" w:cstheme="majorBidi"/>
          <w:sz w:val="28"/>
          <w:szCs w:val="28"/>
        </w:rPr>
        <w:t xml:space="preserve">with or without highlighting the </w:t>
      </w:r>
      <w:r w:rsidR="00802794" w:rsidRPr="00706015">
        <w:rPr>
          <w:rFonts w:asciiTheme="majorBidi" w:hAnsiTheme="majorBidi" w:cstheme="majorBidi"/>
          <w:sz w:val="28"/>
          <w:szCs w:val="28"/>
        </w:rPr>
        <w:t>top</w:t>
      </w:r>
      <w:del w:id="1839" w:author="Jemma" w:date="2023-04-28T16:06:00Z">
        <w:r w:rsidR="00802794" w:rsidRPr="00706015" w:rsidDel="000813E4">
          <w:rPr>
            <w:rFonts w:asciiTheme="majorBidi" w:hAnsiTheme="majorBidi" w:cstheme="majorBidi"/>
            <w:sz w:val="28"/>
            <w:szCs w:val="28"/>
          </w:rPr>
          <w:delText>-</w:delText>
        </w:r>
      </w:del>
      <w:r w:rsidR="00802794" w:rsidRPr="00706015">
        <w:rPr>
          <w:rFonts w:asciiTheme="majorBidi" w:hAnsiTheme="majorBidi" w:cstheme="majorBidi"/>
          <w:sz w:val="28"/>
          <w:szCs w:val="28"/>
        </w:rPr>
        <w:t xml:space="preserve"> or bottom</w:t>
      </w:r>
      <w:del w:id="1840" w:author="Jemma" w:date="2023-04-28T16:06:00Z">
        <w:r w:rsidR="00802794" w:rsidRPr="00706015" w:rsidDel="000813E4">
          <w:rPr>
            <w:rFonts w:asciiTheme="majorBidi" w:hAnsiTheme="majorBidi" w:cstheme="majorBidi"/>
            <w:sz w:val="28"/>
            <w:szCs w:val="28"/>
          </w:rPr>
          <w:delText>-</w:delText>
        </w:r>
      </w:del>
      <w:ins w:id="1841" w:author="Jemma" w:date="2023-04-28T16:06:00Z">
        <w:r w:rsidR="000813E4">
          <w:rPr>
            <w:rFonts w:asciiTheme="majorBidi" w:hAnsiTheme="majorBidi" w:cstheme="majorBidi"/>
            <w:sz w:val="28"/>
            <w:szCs w:val="28"/>
          </w:rPr>
          <w:t xml:space="preserve"> </w:t>
        </w:r>
      </w:ins>
      <w:r w:rsidR="00415ECD" w:rsidRPr="00706015">
        <w:rPr>
          <w:rFonts w:asciiTheme="majorBidi" w:hAnsiTheme="majorBidi" w:cstheme="majorBidi"/>
          <w:sz w:val="28"/>
          <w:szCs w:val="28"/>
        </w:rPr>
        <w:t xml:space="preserve">line in red) </w:t>
      </w:r>
      <w:r w:rsidR="00695129" w:rsidRPr="00706015">
        <w:rPr>
          <w:rFonts w:asciiTheme="majorBidi" w:hAnsiTheme="majorBidi" w:cstheme="majorBidi"/>
          <w:sz w:val="28"/>
          <w:szCs w:val="28"/>
        </w:rPr>
        <w:t>= 144. In addition, there were 8 presentation</w:t>
      </w:r>
      <w:ins w:id="1842" w:author="Jemma" w:date="2023-04-21T19:15:00Z">
        <w:r w:rsidR="005A6526">
          <w:rPr>
            <w:rFonts w:asciiTheme="majorBidi" w:hAnsiTheme="majorBidi" w:cstheme="majorBidi"/>
            <w:sz w:val="28"/>
            <w:szCs w:val="28"/>
          </w:rPr>
          <w:t>s</w:t>
        </w:r>
      </w:ins>
      <w:r w:rsidR="00695129" w:rsidRPr="00706015">
        <w:rPr>
          <w:rFonts w:asciiTheme="majorBidi" w:hAnsiTheme="majorBidi" w:cstheme="majorBidi"/>
          <w:sz w:val="28"/>
          <w:szCs w:val="28"/>
        </w:rPr>
        <w:t xml:space="preserve"> of a single</w:t>
      </w:r>
      <w:del w:id="1843" w:author="Jemma" w:date="2023-04-28T16:07:00Z">
        <w:r w:rsidR="00B27A0C" w:rsidRPr="00706015" w:rsidDel="000813E4">
          <w:rPr>
            <w:rFonts w:asciiTheme="majorBidi" w:hAnsiTheme="majorBidi" w:cstheme="majorBidi"/>
            <w:sz w:val="28"/>
            <w:szCs w:val="28"/>
          </w:rPr>
          <w:delText>-</w:delText>
        </w:r>
      </w:del>
      <w:ins w:id="1844" w:author="Jemma" w:date="2023-04-28T16:07:00Z">
        <w:r w:rsidR="000813E4">
          <w:rPr>
            <w:rFonts w:asciiTheme="majorBidi" w:hAnsiTheme="majorBidi" w:cstheme="majorBidi"/>
            <w:sz w:val="28"/>
            <w:szCs w:val="28"/>
          </w:rPr>
          <w:t xml:space="preserve"> </w:t>
        </w:r>
      </w:ins>
      <w:r w:rsidR="00695129" w:rsidRPr="00706015">
        <w:rPr>
          <w:rFonts w:asciiTheme="majorBidi" w:hAnsiTheme="majorBidi" w:cstheme="majorBidi"/>
          <w:sz w:val="28"/>
          <w:szCs w:val="28"/>
        </w:rPr>
        <w:t xml:space="preserve">line (half with highlighting) = 152. All </w:t>
      </w:r>
      <w:r w:rsidR="00B27A0C" w:rsidRPr="00706015">
        <w:rPr>
          <w:rFonts w:asciiTheme="majorBidi" w:hAnsiTheme="majorBidi" w:cstheme="majorBidi"/>
          <w:sz w:val="28"/>
          <w:szCs w:val="28"/>
        </w:rPr>
        <w:t xml:space="preserve">these </w:t>
      </w:r>
      <w:r w:rsidR="00695129" w:rsidRPr="00706015">
        <w:rPr>
          <w:rFonts w:asciiTheme="majorBidi" w:hAnsiTheme="majorBidi" w:cstheme="majorBidi"/>
          <w:sz w:val="28"/>
          <w:szCs w:val="28"/>
        </w:rPr>
        <w:t>trials appear</w:t>
      </w:r>
      <w:ins w:id="1845" w:author="Jemma" w:date="2023-04-21T19:15:00Z">
        <w:r w:rsidR="005A6526">
          <w:rPr>
            <w:rFonts w:asciiTheme="majorBidi" w:hAnsiTheme="majorBidi" w:cstheme="majorBidi"/>
            <w:sz w:val="28"/>
            <w:szCs w:val="28"/>
          </w:rPr>
          <w:t>ed</w:t>
        </w:r>
      </w:ins>
      <w:r w:rsidR="00695129" w:rsidRPr="00706015">
        <w:rPr>
          <w:rFonts w:asciiTheme="majorBidi" w:hAnsiTheme="majorBidi" w:cstheme="majorBidi"/>
          <w:sz w:val="28"/>
          <w:szCs w:val="28"/>
        </w:rPr>
        <w:t xml:space="preserve"> twice</w:t>
      </w:r>
      <w:r w:rsidR="00B8291F" w:rsidRPr="00706015">
        <w:rPr>
          <w:rFonts w:asciiTheme="majorBidi" w:hAnsiTheme="majorBidi" w:cstheme="majorBidi"/>
          <w:sz w:val="28"/>
          <w:szCs w:val="28"/>
        </w:rPr>
        <w:t>, so each series consist</w:t>
      </w:r>
      <w:ins w:id="1846" w:author="Jemma" w:date="2023-04-28T16:07:00Z">
        <w:r w:rsidR="000813E4">
          <w:rPr>
            <w:rFonts w:asciiTheme="majorBidi" w:hAnsiTheme="majorBidi" w:cstheme="majorBidi"/>
            <w:sz w:val="28"/>
            <w:szCs w:val="28"/>
          </w:rPr>
          <w:t>ed</w:t>
        </w:r>
      </w:ins>
      <w:del w:id="1847" w:author="Jemma" w:date="2023-04-28T16:07:00Z">
        <w:r w:rsidR="00B8291F" w:rsidRPr="00706015" w:rsidDel="000813E4">
          <w:rPr>
            <w:rFonts w:asciiTheme="majorBidi" w:hAnsiTheme="majorBidi" w:cstheme="majorBidi"/>
            <w:sz w:val="28"/>
            <w:szCs w:val="28"/>
          </w:rPr>
          <w:delText>s</w:delText>
        </w:r>
      </w:del>
      <w:r w:rsidR="00B8291F" w:rsidRPr="00706015">
        <w:rPr>
          <w:rFonts w:asciiTheme="majorBidi" w:hAnsiTheme="majorBidi" w:cstheme="majorBidi"/>
          <w:sz w:val="28"/>
          <w:szCs w:val="28"/>
        </w:rPr>
        <w:t xml:space="preserve"> of </w:t>
      </w:r>
      <w:r w:rsidR="00695129" w:rsidRPr="00706015">
        <w:rPr>
          <w:rFonts w:asciiTheme="majorBidi" w:hAnsiTheme="majorBidi" w:cstheme="majorBidi"/>
          <w:sz w:val="28"/>
          <w:szCs w:val="28"/>
        </w:rPr>
        <w:t xml:space="preserve">304 trials. </w:t>
      </w:r>
      <w:r w:rsidR="00185E0C" w:rsidRPr="00706015">
        <w:rPr>
          <w:rFonts w:asciiTheme="majorBidi" w:hAnsiTheme="majorBidi" w:cstheme="majorBidi"/>
          <w:sz w:val="28"/>
          <w:szCs w:val="28"/>
        </w:rPr>
        <w:t>(</w:t>
      </w:r>
      <w:r w:rsidR="00B27A0C" w:rsidRPr="00706015">
        <w:rPr>
          <w:rFonts w:asciiTheme="majorBidi" w:hAnsiTheme="majorBidi" w:cstheme="majorBidi"/>
          <w:sz w:val="28"/>
          <w:szCs w:val="28"/>
        </w:rPr>
        <w:t xml:space="preserve">Note that </w:t>
      </w:r>
      <w:r w:rsidR="00B8291F" w:rsidRPr="00706015">
        <w:rPr>
          <w:rFonts w:asciiTheme="majorBidi" w:hAnsiTheme="majorBidi" w:cstheme="majorBidi"/>
          <w:sz w:val="28"/>
          <w:szCs w:val="28"/>
        </w:rPr>
        <w:t xml:space="preserve">there were </w:t>
      </w:r>
      <w:ins w:id="1848" w:author="Jemma" w:date="2023-04-21T19:16:00Z">
        <w:r w:rsidR="005A6526">
          <w:rPr>
            <w:rFonts w:asciiTheme="majorBidi" w:hAnsiTheme="majorBidi" w:cstheme="majorBidi"/>
            <w:sz w:val="28"/>
            <w:szCs w:val="28"/>
          </w:rPr>
          <w:t xml:space="preserve">five </w:t>
        </w:r>
      </w:ins>
      <w:r w:rsidR="00185E0C" w:rsidRPr="00706015">
        <w:rPr>
          <w:rFonts w:asciiTheme="majorBidi" w:hAnsiTheme="majorBidi" w:cstheme="majorBidi"/>
          <w:sz w:val="28"/>
          <w:szCs w:val="28"/>
        </w:rPr>
        <w:t xml:space="preserve">additional </w:t>
      </w:r>
      <w:del w:id="1849" w:author="Jemma" w:date="2023-04-21T19:16:00Z">
        <w:r w:rsidR="00B27A0C" w:rsidRPr="00706015" w:rsidDel="005A6526">
          <w:rPr>
            <w:rFonts w:asciiTheme="majorBidi" w:hAnsiTheme="majorBidi" w:cstheme="majorBidi"/>
            <w:sz w:val="28"/>
            <w:szCs w:val="28"/>
          </w:rPr>
          <w:delText xml:space="preserve">five </w:delText>
        </w:r>
      </w:del>
      <w:r w:rsidR="00AE450A" w:rsidRPr="00706015">
        <w:rPr>
          <w:rFonts w:asciiTheme="majorBidi" w:hAnsiTheme="majorBidi" w:cstheme="majorBidi"/>
          <w:sz w:val="28"/>
          <w:szCs w:val="28"/>
        </w:rPr>
        <w:t xml:space="preserve">practice </w:t>
      </w:r>
      <w:r w:rsidR="00185E0C" w:rsidRPr="00706015">
        <w:rPr>
          <w:rFonts w:asciiTheme="majorBidi" w:hAnsiTheme="majorBidi" w:cstheme="majorBidi"/>
          <w:sz w:val="28"/>
          <w:szCs w:val="28"/>
        </w:rPr>
        <w:t>trials</w:t>
      </w:r>
      <w:r w:rsidR="00B8291F" w:rsidRPr="00706015">
        <w:rPr>
          <w:rFonts w:asciiTheme="majorBidi" w:hAnsiTheme="majorBidi" w:cstheme="majorBidi"/>
          <w:sz w:val="28"/>
          <w:szCs w:val="28"/>
        </w:rPr>
        <w:t xml:space="preserve"> </w:t>
      </w:r>
      <w:del w:id="1850" w:author="Jemma" w:date="2023-04-21T19:16:00Z">
        <w:r w:rsidR="00B8291F" w:rsidRPr="00706015" w:rsidDel="005A6526">
          <w:rPr>
            <w:rFonts w:asciiTheme="majorBidi" w:hAnsiTheme="majorBidi" w:cstheme="majorBidi"/>
            <w:sz w:val="28"/>
            <w:szCs w:val="28"/>
          </w:rPr>
          <w:delText xml:space="preserve">presented </w:delText>
        </w:r>
      </w:del>
      <w:r w:rsidR="00B8291F" w:rsidRPr="00706015">
        <w:rPr>
          <w:rFonts w:asciiTheme="majorBidi" w:hAnsiTheme="majorBidi" w:cstheme="majorBidi"/>
          <w:sz w:val="28"/>
          <w:szCs w:val="28"/>
        </w:rPr>
        <w:t>at the beginning of each series</w:t>
      </w:r>
      <w:r w:rsidR="00B94121" w:rsidRPr="00706015">
        <w:rPr>
          <w:rFonts w:asciiTheme="majorBidi" w:hAnsiTheme="majorBidi" w:cstheme="majorBidi"/>
          <w:sz w:val="28"/>
          <w:szCs w:val="28"/>
        </w:rPr>
        <w:t xml:space="preserve"> </w:t>
      </w:r>
      <w:r w:rsidR="00E520CB" w:rsidRPr="00706015">
        <w:rPr>
          <w:rFonts w:asciiTheme="majorBidi" w:hAnsiTheme="majorBidi" w:cstheme="majorBidi"/>
          <w:sz w:val="28"/>
          <w:szCs w:val="28"/>
        </w:rPr>
        <w:t>of trials</w:t>
      </w:r>
      <w:ins w:id="1851" w:author="Jemma" w:date="2023-04-21T19:16:00Z">
        <w:r w:rsidR="005A6526">
          <w:rPr>
            <w:rFonts w:asciiTheme="majorBidi" w:hAnsiTheme="majorBidi" w:cstheme="majorBidi"/>
            <w:sz w:val="28"/>
            <w:szCs w:val="28"/>
          </w:rPr>
          <w:t>,</w:t>
        </w:r>
      </w:ins>
      <w:r w:rsidR="00E520CB" w:rsidRPr="00706015">
        <w:rPr>
          <w:rFonts w:asciiTheme="majorBidi" w:hAnsiTheme="majorBidi" w:cstheme="majorBidi"/>
          <w:sz w:val="28"/>
          <w:szCs w:val="28"/>
        </w:rPr>
        <w:t xml:space="preserve"> </w:t>
      </w:r>
      <w:r w:rsidR="00B94121" w:rsidRPr="00706015">
        <w:rPr>
          <w:rFonts w:asciiTheme="majorBidi" w:hAnsiTheme="majorBidi" w:cstheme="majorBidi"/>
          <w:sz w:val="28"/>
          <w:szCs w:val="28"/>
        </w:rPr>
        <w:t>as in experiment 1</w:t>
      </w:r>
      <w:r w:rsidR="00185E0C" w:rsidRPr="00706015">
        <w:rPr>
          <w:rFonts w:asciiTheme="majorBidi" w:hAnsiTheme="majorBidi" w:cstheme="majorBidi"/>
          <w:sz w:val="28"/>
          <w:szCs w:val="28"/>
        </w:rPr>
        <w:t>.)</w:t>
      </w:r>
      <w:r w:rsidR="00695129" w:rsidRPr="00706015">
        <w:rPr>
          <w:rFonts w:asciiTheme="majorBidi" w:hAnsiTheme="majorBidi" w:cstheme="majorBidi"/>
          <w:sz w:val="28"/>
          <w:szCs w:val="28"/>
        </w:rPr>
        <w:t xml:space="preserve"> </w:t>
      </w:r>
      <w:r w:rsidR="002A7871" w:rsidRPr="00706015">
        <w:rPr>
          <w:rFonts w:asciiTheme="majorBidi" w:hAnsiTheme="majorBidi" w:cstheme="majorBidi"/>
          <w:sz w:val="28"/>
          <w:szCs w:val="28"/>
        </w:rPr>
        <w:t xml:space="preserve">The width of </w:t>
      </w:r>
      <w:r w:rsidR="00802794" w:rsidRPr="00706015">
        <w:rPr>
          <w:rFonts w:asciiTheme="majorBidi" w:hAnsiTheme="majorBidi" w:cstheme="majorBidi"/>
          <w:sz w:val="28"/>
          <w:szCs w:val="28"/>
        </w:rPr>
        <w:t xml:space="preserve">a </w:t>
      </w:r>
      <w:r w:rsidR="002A7871" w:rsidRPr="00706015">
        <w:rPr>
          <w:rFonts w:asciiTheme="majorBidi" w:hAnsiTheme="majorBidi" w:cstheme="majorBidi"/>
          <w:sz w:val="28"/>
          <w:szCs w:val="28"/>
        </w:rPr>
        <w:t xml:space="preserve">line </w:t>
      </w:r>
      <w:r w:rsidR="00802794" w:rsidRPr="00706015">
        <w:rPr>
          <w:rFonts w:asciiTheme="majorBidi" w:hAnsiTheme="majorBidi" w:cstheme="majorBidi"/>
          <w:sz w:val="28"/>
          <w:szCs w:val="28"/>
        </w:rPr>
        <w:t xml:space="preserve">without the color red </w:t>
      </w:r>
      <w:del w:id="1852" w:author="Jemma" w:date="2023-04-28T16:07:00Z">
        <w:r w:rsidR="00802794" w:rsidRPr="00706015" w:rsidDel="000813E4">
          <w:rPr>
            <w:rFonts w:asciiTheme="majorBidi" w:hAnsiTheme="majorBidi" w:cstheme="majorBidi"/>
            <w:sz w:val="28"/>
            <w:szCs w:val="28"/>
          </w:rPr>
          <w:delText>is:</w:delText>
        </w:r>
      </w:del>
      <w:ins w:id="1853" w:author="Jemma" w:date="2023-04-28T16:07:00Z">
        <w:r w:rsidR="000813E4">
          <w:rPr>
            <w:rFonts w:asciiTheme="majorBidi" w:hAnsiTheme="majorBidi" w:cstheme="majorBidi"/>
            <w:sz w:val="28"/>
            <w:szCs w:val="28"/>
          </w:rPr>
          <w:t>was</w:t>
        </w:r>
      </w:ins>
      <w:r w:rsidR="00802794" w:rsidRPr="00706015">
        <w:rPr>
          <w:rFonts w:asciiTheme="majorBidi" w:hAnsiTheme="majorBidi" w:cstheme="majorBidi"/>
          <w:sz w:val="28"/>
          <w:szCs w:val="28"/>
        </w:rPr>
        <w:t xml:space="preserve"> </w:t>
      </w:r>
      <w:r w:rsidR="00551F89" w:rsidRPr="00706015">
        <w:rPr>
          <w:rFonts w:asciiTheme="majorBidi" w:hAnsiTheme="majorBidi" w:cstheme="majorBidi"/>
          <w:sz w:val="28"/>
          <w:szCs w:val="28"/>
        </w:rPr>
        <w:t xml:space="preserve">about </w:t>
      </w:r>
      <w:r w:rsidR="00802794" w:rsidRPr="00706015">
        <w:rPr>
          <w:rFonts w:asciiTheme="majorBidi" w:hAnsiTheme="majorBidi" w:cstheme="majorBidi"/>
          <w:sz w:val="28"/>
          <w:szCs w:val="28"/>
        </w:rPr>
        <w:t>.287 mm, 1</w:t>
      </w:r>
      <w:ins w:id="1854" w:author="Jemma" w:date="2023-04-21T19:16:00Z">
        <w:r w:rsidR="005A6526">
          <w:rPr>
            <w:rFonts w:asciiTheme="majorBidi" w:hAnsiTheme="majorBidi" w:cstheme="majorBidi"/>
            <w:sz w:val="28"/>
            <w:szCs w:val="28"/>
          </w:rPr>
          <w:t xml:space="preserve"> </w:t>
        </w:r>
      </w:ins>
      <w:r w:rsidR="00802794" w:rsidRPr="00706015">
        <w:rPr>
          <w:rFonts w:asciiTheme="majorBidi" w:hAnsiTheme="majorBidi" w:cstheme="majorBidi"/>
          <w:sz w:val="28"/>
          <w:szCs w:val="28"/>
        </w:rPr>
        <w:t>pixel</w:t>
      </w:r>
      <w:r w:rsidR="000E19C2" w:rsidRPr="00706015">
        <w:rPr>
          <w:rFonts w:asciiTheme="majorBidi" w:hAnsiTheme="majorBidi" w:cstheme="majorBidi"/>
          <w:sz w:val="28"/>
          <w:szCs w:val="28"/>
        </w:rPr>
        <w:t>, and</w:t>
      </w:r>
      <w:r w:rsidR="00802794" w:rsidRPr="00706015">
        <w:rPr>
          <w:rFonts w:asciiTheme="majorBidi" w:hAnsiTheme="majorBidi" w:cstheme="majorBidi"/>
          <w:sz w:val="28"/>
          <w:szCs w:val="28"/>
        </w:rPr>
        <w:t xml:space="preserve"> with the color red</w:t>
      </w:r>
      <w:del w:id="1855" w:author="Jemma" w:date="2023-05-02T22:10:00Z">
        <w:r w:rsidR="00802794" w:rsidRPr="00706015" w:rsidDel="00D64C94">
          <w:rPr>
            <w:rFonts w:asciiTheme="majorBidi" w:hAnsiTheme="majorBidi" w:cstheme="majorBidi"/>
            <w:sz w:val="28"/>
            <w:szCs w:val="28"/>
          </w:rPr>
          <w:delText>:</w:delText>
        </w:r>
      </w:del>
      <w:r w:rsidR="00802794" w:rsidRPr="00706015">
        <w:rPr>
          <w:rFonts w:asciiTheme="majorBidi" w:hAnsiTheme="majorBidi" w:cstheme="majorBidi"/>
          <w:sz w:val="28"/>
          <w:szCs w:val="28"/>
        </w:rPr>
        <w:t xml:space="preserve"> </w:t>
      </w:r>
      <w:r w:rsidR="00551F89" w:rsidRPr="00706015">
        <w:rPr>
          <w:rFonts w:asciiTheme="majorBidi" w:hAnsiTheme="majorBidi" w:cstheme="majorBidi"/>
          <w:sz w:val="28"/>
          <w:szCs w:val="28"/>
        </w:rPr>
        <w:t xml:space="preserve">about </w:t>
      </w:r>
      <w:r w:rsidR="00802794" w:rsidRPr="00706015">
        <w:rPr>
          <w:rFonts w:asciiTheme="majorBidi" w:hAnsiTheme="majorBidi" w:cstheme="majorBidi"/>
          <w:sz w:val="28"/>
          <w:szCs w:val="28"/>
        </w:rPr>
        <w:t xml:space="preserve">1.2 mm, 4 pixels. </w:t>
      </w:r>
      <w:r w:rsidR="002A7871" w:rsidRPr="00706015">
        <w:rPr>
          <w:rFonts w:asciiTheme="majorBidi" w:hAnsiTheme="majorBidi" w:cstheme="majorBidi"/>
          <w:sz w:val="28"/>
          <w:szCs w:val="28"/>
        </w:rPr>
        <w:t xml:space="preserve"> </w:t>
      </w:r>
    </w:p>
    <w:p w14:paraId="70ED688F" w14:textId="3F60BAE7" w:rsidR="00690E1D" w:rsidRPr="00706015" w:rsidRDefault="00461603" w:rsidP="00616CB6">
      <w:pPr>
        <w:spacing w:line="480" w:lineRule="auto"/>
        <w:rPr>
          <w:rFonts w:asciiTheme="majorBidi" w:hAnsiTheme="majorBidi" w:cstheme="majorBidi"/>
          <w:sz w:val="28"/>
          <w:szCs w:val="28"/>
          <w:rtl/>
        </w:rPr>
      </w:pPr>
      <w:r w:rsidRPr="00706015">
        <w:rPr>
          <w:rFonts w:asciiTheme="majorBidi" w:hAnsiTheme="majorBidi" w:cstheme="majorBidi"/>
          <w:sz w:val="28"/>
          <w:szCs w:val="28"/>
        </w:rPr>
        <w:t>The instructions, which were similar to experiment 1, inform</w:t>
      </w:r>
      <w:ins w:id="1856" w:author="Jemma" w:date="2023-04-21T19:16:00Z">
        <w:r w:rsidR="005A6526">
          <w:rPr>
            <w:rFonts w:asciiTheme="majorBidi" w:hAnsiTheme="majorBidi" w:cstheme="majorBidi"/>
            <w:sz w:val="28"/>
            <w:szCs w:val="28"/>
          </w:rPr>
          <w:t>ed</w:t>
        </w:r>
      </w:ins>
      <w:r w:rsidRPr="00706015">
        <w:rPr>
          <w:rFonts w:asciiTheme="majorBidi" w:hAnsiTheme="majorBidi" w:cstheme="majorBidi"/>
          <w:sz w:val="28"/>
          <w:szCs w:val="28"/>
        </w:rPr>
        <w:t xml:space="preserve"> each participant that on the computer screen </w:t>
      </w:r>
      <w:del w:id="1857" w:author="Jemma" w:date="2023-04-21T19:16:00Z">
        <w:r w:rsidRPr="00706015" w:rsidDel="005A6526">
          <w:rPr>
            <w:rFonts w:asciiTheme="majorBidi" w:hAnsiTheme="majorBidi" w:cstheme="majorBidi"/>
            <w:sz w:val="28"/>
            <w:szCs w:val="28"/>
          </w:rPr>
          <w:delText xml:space="preserve">will appear </w:delText>
        </w:r>
      </w:del>
      <w:del w:id="1858" w:author="Jemma" w:date="2023-04-28T16:08:00Z">
        <w:r w:rsidRPr="00706015" w:rsidDel="000813E4">
          <w:rPr>
            <w:rFonts w:asciiTheme="majorBidi" w:hAnsiTheme="majorBidi" w:cstheme="majorBidi"/>
            <w:sz w:val="28"/>
            <w:szCs w:val="28"/>
          </w:rPr>
          <w:delText>a</w:delText>
        </w:r>
      </w:del>
      <w:ins w:id="1859" w:author="Jemma" w:date="2023-04-28T16:08:00Z">
        <w:r w:rsidR="000813E4">
          <w:rPr>
            <w:rFonts w:asciiTheme="majorBidi" w:hAnsiTheme="majorBidi" w:cstheme="majorBidi"/>
            <w:sz w:val="28"/>
            <w:szCs w:val="28"/>
          </w:rPr>
          <w:t>the</w:t>
        </w:r>
      </w:ins>
      <w:r w:rsidRPr="00706015">
        <w:rPr>
          <w:rFonts w:asciiTheme="majorBidi" w:hAnsiTheme="majorBidi" w:cstheme="majorBidi"/>
          <w:sz w:val="28"/>
          <w:szCs w:val="28"/>
        </w:rPr>
        <w:t xml:space="preserve"> frame of </w:t>
      </w:r>
      <w:r w:rsidR="00B27A0C" w:rsidRPr="00706015">
        <w:rPr>
          <w:rFonts w:asciiTheme="majorBidi" w:hAnsiTheme="majorBidi" w:cstheme="majorBidi"/>
          <w:sz w:val="28"/>
          <w:szCs w:val="28"/>
        </w:rPr>
        <w:t xml:space="preserve">a </w:t>
      </w:r>
      <w:r w:rsidRPr="00706015">
        <w:rPr>
          <w:rFonts w:asciiTheme="majorBidi" w:hAnsiTheme="majorBidi" w:cstheme="majorBidi"/>
          <w:sz w:val="28"/>
          <w:szCs w:val="28"/>
        </w:rPr>
        <w:t>constant external</w:t>
      </w:r>
      <w:del w:id="1860" w:author="Jemma" w:date="2023-04-28T16:08:00Z">
        <w:r w:rsidRPr="00706015" w:rsidDel="000813E4">
          <w:rPr>
            <w:rFonts w:asciiTheme="majorBidi" w:hAnsiTheme="majorBidi" w:cstheme="majorBidi"/>
            <w:sz w:val="28"/>
            <w:szCs w:val="28"/>
          </w:rPr>
          <w:delText>-</w:delText>
        </w:r>
      </w:del>
      <w:ins w:id="1861" w:author="Jemma" w:date="2023-04-28T16:08:00Z">
        <w:r w:rsidR="000813E4">
          <w:rPr>
            <w:rFonts w:asciiTheme="majorBidi" w:hAnsiTheme="majorBidi" w:cstheme="majorBidi"/>
            <w:sz w:val="28"/>
            <w:szCs w:val="28"/>
          </w:rPr>
          <w:t xml:space="preserve"> </w:t>
        </w:r>
      </w:ins>
      <w:r w:rsidRPr="00706015">
        <w:rPr>
          <w:rFonts w:asciiTheme="majorBidi" w:hAnsiTheme="majorBidi" w:cstheme="majorBidi"/>
          <w:sz w:val="28"/>
          <w:szCs w:val="28"/>
        </w:rPr>
        <w:t xml:space="preserve">rectangle </w:t>
      </w:r>
      <w:ins w:id="1862" w:author="Jemma" w:date="2023-04-21T19:17:00Z">
        <w:r w:rsidR="005A6526">
          <w:rPr>
            <w:rFonts w:asciiTheme="majorBidi" w:hAnsiTheme="majorBidi" w:cstheme="majorBidi"/>
            <w:sz w:val="28"/>
            <w:szCs w:val="28"/>
          </w:rPr>
          <w:t xml:space="preserve">would appear </w:t>
        </w:r>
      </w:ins>
      <w:del w:id="1863" w:author="Jemma" w:date="2023-04-28T16:08:00Z">
        <w:r w:rsidRPr="00706015" w:rsidDel="000813E4">
          <w:rPr>
            <w:rFonts w:asciiTheme="majorBidi" w:hAnsiTheme="majorBidi" w:cstheme="majorBidi"/>
            <w:sz w:val="28"/>
            <w:szCs w:val="28"/>
          </w:rPr>
          <w:delText>in which</w:delText>
        </w:r>
      </w:del>
      <w:ins w:id="1864" w:author="Jemma" w:date="2023-04-28T16:08:00Z">
        <w:r w:rsidR="000813E4">
          <w:rPr>
            <w:rFonts w:asciiTheme="majorBidi" w:hAnsiTheme="majorBidi" w:cstheme="majorBidi"/>
            <w:sz w:val="28"/>
            <w:szCs w:val="28"/>
          </w:rPr>
          <w:t>containing</w:t>
        </w:r>
      </w:ins>
      <w:r w:rsidRPr="00706015">
        <w:rPr>
          <w:rFonts w:asciiTheme="majorBidi" w:hAnsiTheme="majorBidi" w:cstheme="majorBidi"/>
          <w:sz w:val="28"/>
          <w:szCs w:val="28"/>
        </w:rPr>
        <w:t xml:space="preserve"> </w:t>
      </w:r>
      <w:del w:id="1865" w:author="Jemma" w:date="2023-04-21T19:17:00Z">
        <w:r w:rsidRPr="00706015" w:rsidDel="005A6526">
          <w:rPr>
            <w:rFonts w:asciiTheme="majorBidi" w:hAnsiTheme="majorBidi" w:cstheme="majorBidi"/>
            <w:sz w:val="28"/>
            <w:szCs w:val="28"/>
          </w:rPr>
          <w:delText xml:space="preserve">will appear </w:delText>
        </w:r>
      </w:del>
      <w:r w:rsidRPr="00706015">
        <w:rPr>
          <w:rFonts w:asciiTheme="majorBidi" w:hAnsiTheme="majorBidi" w:cstheme="majorBidi"/>
          <w:sz w:val="28"/>
          <w:szCs w:val="28"/>
        </w:rPr>
        <w:t>a</w:t>
      </w:r>
      <w:r w:rsidR="000E19C2" w:rsidRPr="00706015">
        <w:rPr>
          <w:rFonts w:asciiTheme="majorBidi" w:hAnsiTheme="majorBidi" w:cstheme="majorBidi"/>
          <w:sz w:val="28"/>
          <w:szCs w:val="28"/>
        </w:rPr>
        <w:t xml:space="preserve"> horiz</w:t>
      </w:r>
      <w:del w:id="1866" w:author="jemmadunnill@googlemail.com" w:date="2023-04-28T17:51:00Z">
        <w:r w:rsidR="000E19C2" w:rsidRPr="00706015" w:rsidDel="00790F59">
          <w:rPr>
            <w:rFonts w:asciiTheme="majorBidi" w:hAnsiTheme="majorBidi" w:cstheme="majorBidi"/>
            <w:sz w:val="28"/>
            <w:szCs w:val="28"/>
          </w:rPr>
          <w:delText>a</w:delText>
        </w:r>
      </w:del>
      <w:ins w:id="1867" w:author="jemmadunnill@googlemail.com" w:date="2023-04-28T17:51:00Z">
        <w:r w:rsidR="00790F59">
          <w:rPr>
            <w:rFonts w:asciiTheme="majorBidi" w:hAnsiTheme="majorBidi" w:cstheme="majorBidi"/>
            <w:sz w:val="28"/>
            <w:szCs w:val="28"/>
          </w:rPr>
          <w:t>o</w:t>
        </w:r>
      </w:ins>
      <w:r w:rsidR="000E19C2" w:rsidRPr="00706015">
        <w:rPr>
          <w:rFonts w:asciiTheme="majorBidi" w:hAnsiTheme="majorBidi" w:cstheme="majorBidi"/>
          <w:sz w:val="28"/>
          <w:szCs w:val="28"/>
        </w:rPr>
        <w:t>ntal</w:t>
      </w:r>
      <w:r w:rsidRPr="00706015">
        <w:rPr>
          <w:rFonts w:asciiTheme="majorBidi" w:hAnsiTheme="majorBidi" w:cstheme="majorBidi"/>
          <w:sz w:val="28"/>
          <w:szCs w:val="28"/>
        </w:rPr>
        <w:t xml:space="preserve"> single</w:t>
      </w:r>
      <w:del w:id="1868" w:author="Jemma" w:date="2023-04-28T16:08:00Z">
        <w:r w:rsidRPr="00706015" w:rsidDel="000813E4">
          <w:rPr>
            <w:rFonts w:asciiTheme="majorBidi" w:hAnsiTheme="majorBidi" w:cstheme="majorBidi"/>
            <w:sz w:val="28"/>
            <w:szCs w:val="28"/>
          </w:rPr>
          <w:delText>-</w:delText>
        </w:r>
      </w:del>
      <w:ins w:id="1869" w:author="Jemma" w:date="2023-04-28T16:08:00Z">
        <w:r w:rsidR="000813E4">
          <w:rPr>
            <w:rFonts w:asciiTheme="majorBidi" w:hAnsiTheme="majorBidi" w:cstheme="majorBidi"/>
            <w:sz w:val="28"/>
            <w:szCs w:val="28"/>
          </w:rPr>
          <w:t xml:space="preserve"> </w:t>
        </w:r>
      </w:ins>
      <w:r w:rsidRPr="00706015">
        <w:rPr>
          <w:rFonts w:asciiTheme="majorBidi" w:hAnsiTheme="majorBidi" w:cstheme="majorBidi"/>
          <w:sz w:val="28"/>
          <w:szCs w:val="28"/>
        </w:rPr>
        <w:t>line or a</w:t>
      </w:r>
      <w:r w:rsidR="006012F0" w:rsidRPr="00706015">
        <w:rPr>
          <w:rFonts w:asciiTheme="majorBidi" w:hAnsiTheme="majorBidi" w:cstheme="majorBidi"/>
          <w:sz w:val="28"/>
          <w:szCs w:val="28"/>
        </w:rPr>
        <w:t>n</w:t>
      </w:r>
      <w:r w:rsidRPr="00706015">
        <w:rPr>
          <w:rFonts w:asciiTheme="majorBidi" w:hAnsiTheme="majorBidi" w:cstheme="majorBidi"/>
          <w:sz w:val="28"/>
          <w:szCs w:val="28"/>
        </w:rPr>
        <w:t xml:space="preserve"> internal</w:t>
      </w:r>
      <w:del w:id="1870" w:author="Jemma" w:date="2023-04-28T16:08:00Z">
        <w:r w:rsidRPr="00706015" w:rsidDel="000813E4">
          <w:rPr>
            <w:rFonts w:asciiTheme="majorBidi" w:hAnsiTheme="majorBidi" w:cstheme="majorBidi"/>
            <w:sz w:val="28"/>
            <w:szCs w:val="28"/>
          </w:rPr>
          <w:delText>-</w:delText>
        </w:r>
      </w:del>
      <w:ins w:id="1871" w:author="Jemma" w:date="2023-04-28T16:08:00Z">
        <w:r w:rsidR="000813E4">
          <w:rPr>
            <w:rFonts w:asciiTheme="majorBidi" w:hAnsiTheme="majorBidi" w:cstheme="majorBidi"/>
            <w:sz w:val="28"/>
            <w:szCs w:val="28"/>
          </w:rPr>
          <w:t xml:space="preserve"> </w:t>
        </w:r>
      </w:ins>
      <w:r w:rsidRPr="00706015">
        <w:rPr>
          <w:rFonts w:asciiTheme="majorBidi" w:hAnsiTheme="majorBidi" w:cstheme="majorBidi"/>
          <w:sz w:val="28"/>
          <w:szCs w:val="28"/>
        </w:rPr>
        <w:t xml:space="preserve">rectangle in different sizes or </w:t>
      </w:r>
      <w:del w:id="1872" w:author="Jemma" w:date="2023-05-02T22:10:00Z">
        <w:r w:rsidRPr="00706015" w:rsidDel="00D64C94">
          <w:rPr>
            <w:rFonts w:asciiTheme="majorBidi" w:hAnsiTheme="majorBidi" w:cstheme="majorBidi"/>
            <w:sz w:val="28"/>
            <w:szCs w:val="28"/>
          </w:rPr>
          <w:delText>in</w:delText>
        </w:r>
      </w:del>
      <w:ins w:id="1873" w:author="Jemma" w:date="2023-05-02T22:10:00Z">
        <w:r w:rsidR="00D64C94">
          <w:rPr>
            <w:rFonts w:asciiTheme="majorBidi" w:hAnsiTheme="majorBidi" w:cstheme="majorBidi"/>
            <w:sz w:val="28"/>
            <w:szCs w:val="28"/>
          </w:rPr>
          <w:t>of</w:t>
        </w:r>
      </w:ins>
      <w:r w:rsidRPr="00706015">
        <w:rPr>
          <w:rFonts w:asciiTheme="majorBidi" w:hAnsiTheme="majorBidi" w:cstheme="majorBidi"/>
          <w:sz w:val="28"/>
          <w:szCs w:val="28"/>
        </w:rPr>
        <w:t xml:space="preserve"> different types (</w:t>
      </w:r>
      <w:ins w:id="1874" w:author="Jemma" w:date="2023-04-28T16:08:00Z">
        <w:r w:rsidR="000813E4">
          <w:rPr>
            <w:rFonts w:asciiTheme="majorBidi" w:hAnsiTheme="majorBidi" w:cstheme="majorBidi"/>
            <w:sz w:val="28"/>
            <w:szCs w:val="28"/>
          </w:rPr>
          <w:t xml:space="preserve">rectangle </w:t>
        </w:r>
      </w:ins>
      <w:r w:rsidRPr="00706015">
        <w:rPr>
          <w:rFonts w:asciiTheme="majorBidi" w:hAnsiTheme="majorBidi" w:cstheme="majorBidi"/>
          <w:sz w:val="28"/>
          <w:szCs w:val="28"/>
        </w:rPr>
        <w:lastRenderedPageBreak/>
        <w:t>frame, gray internal</w:t>
      </w:r>
      <w:del w:id="1875" w:author="Jemma" w:date="2023-04-28T16:08:00Z">
        <w:r w:rsidRPr="00706015" w:rsidDel="000813E4">
          <w:rPr>
            <w:rFonts w:asciiTheme="majorBidi" w:hAnsiTheme="majorBidi" w:cstheme="majorBidi"/>
            <w:sz w:val="28"/>
            <w:szCs w:val="28"/>
          </w:rPr>
          <w:delText>-</w:delText>
        </w:r>
      </w:del>
      <w:ins w:id="1876" w:author="Jemma" w:date="2023-04-28T16:08:00Z">
        <w:r w:rsidR="000813E4">
          <w:rPr>
            <w:rFonts w:asciiTheme="majorBidi" w:hAnsiTheme="majorBidi" w:cstheme="majorBidi"/>
            <w:sz w:val="28"/>
            <w:szCs w:val="28"/>
          </w:rPr>
          <w:t xml:space="preserve"> </w:t>
        </w:r>
      </w:ins>
      <w:r w:rsidRPr="00706015">
        <w:rPr>
          <w:rFonts w:asciiTheme="majorBidi" w:hAnsiTheme="majorBidi" w:cstheme="majorBidi"/>
          <w:sz w:val="28"/>
          <w:szCs w:val="28"/>
        </w:rPr>
        <w:t>rectangle</w:t>
      </w:r>
      <w:del w:id="1877" w:author="Jemma" w:date="2023-05-02T22:11:00Z">
        <w:r w:rsidRPr="00706015" w:rsidDel="00D64C94">
          <w:rPr>
            <w:rFonts w:asciiTheme="majorBidi" w:hAnsiTheme="majorBidi" w:cstheme="majorBidi"/>
            <w:sz w:val="28"/>
            <w:szCs w:val="28"/>
          </w:rPr>
          <w:delText>s</w:delText>
        </w:r>
      </w:del>
      <w:r w:rsidRPr="00706015">
        <w:rPr>
          <w:rFonts w:asciiTheme="majorBidi" w:hAnsiTheme="majorBidi" w:cstheme="majorBidi"/>
          <w:sz w:val="28"/>
          <w:szCs w:val="28"/>
        </w:rPr>
        <w:t xml:space="preserve"> or </w:t>
      </w:r>
      <w:r w:rsidR="006012F0" w:rsidRPr="00706015">
        <w:rPr>
          <w:rFonts w:asciiTheme="majorBidi" w:hAnsiTheme="majorBidi" w:cstheme="majorBidi"/>
          <w:sz w:val="28"/>
          <w:szCs w:val="28"/>
        </w:rPr>
        <w:t>internal</w:t>
      </w:r>
      <w:del w:id="1878" w:author="Jemma" w:date="2023-04-28T16:08:00Z">
        <w:r w:rsidR="006012F0" w:rsidRPr="00706015" w:rsidDel="000813E4">
          <w:rPr>
            <w:rFonts w:asciiTheme="majorBidi" w:hAnsiTheme="majorBidi" w:cstheme="majorBidi"/>
            <w:sz w:val="28"/>
            <w:szCs w:val="28"/>
          </w:rPr>
          <w:delText>-</w:delText>
        </w:r>
      </w:del>
      <w:ins w:id="1879" w:author="Jemma" w:date="2023-04-28T16:08:00Z">
        <w:r w:rsidR="000813E4">
          <w:rPr>
            <w:rFonts w:asciiTheme="majorBidi" w:hAnsiTheme="majorBidi" w:cstheme="majorBidi"/>
            <w:sz w:val="28"/>
            <w:szCs w:val="28"/>
          </w:rPr>
          <w:t xml:space="preserve"> </w:t>
        </w:r>
      </w:ins>
      <w:r w:rsidR="006012F0" w:rsidRPr="00706015">
        <w:rPr>
          <w:rFonts w:asciiTheme="majorBidi" w:hAnsiTheme="majorBidi" w:cstheme="majorBidi"/>
          <w:sz w:val="28"/>
          <w:szCs w:val="28"/>
        </w:rPr>
        <w:t>rectangle</w:t>
      </w:r>
      <w:del w:id="1880" w:author="Jemma" w:date="2023-05-02T22:11:00Z">
        <w:r w:rsidR="006012F0" w:rsidRPr="00706015" w:rsidDel="00D64C94">
          <w:rPr>
            <w:rFonts w:asciiTheme="majorBidi" w:hAnsiTheme="majorBidi" w:cstheme="majorBidi"/>
            <w:sz w:val="28"/>
            <w:szCs w:val="28"/>
          </w:rPr>
          <w:delText>s</w:delText>
        </w:r>
      </w:del>
      <w:r w:rsidR="006012F0" w:rsidRPr="00706015">
        <w:rPr>
          <w:rFonts w:asciiTheme="majorBidi" w:hAnsiTheme="majorBidi" w:cstheme="majorBidi"/>
          <w:sz w:val="28"/>
          <w:szCs w:val="28"/>
        </w:rPr>
        <w:t xml:space="preserve"> </w:t>
      </w:r>
      <w:r w:rsidRPr="00706015">
        <w:rPr>
          <w:rFonts w:asciiTheme="majorBidi" w:hAnsiTheme="majorBidi" w:cstheme="majorBidi"/>
          <w:sz w:val="28"/>
          <w:szCs w:val="28"/>
        </w:rPr>
        <w:t>with eyes)</w:t>
      </w:r>
      <w:del w:id="1881" w:author="Jemma" w:date="2023-04-21T19:17:00Z">
        <w:r w:rsidRPr="00706015" w:rsidDel="005A6526">
          <w:rPr>
            <w:rFonts w:asciiTheme="majorBidi" w:hAnsiTheme="majorBidi" w:cstheme="majorBidi"/>
            <w:sz w:val="28"/>
            <w:szCs w:val="28"/>
          </w:rPr>
          <w:delText>.</w:delText>
        </w:r>
      </w:del>
      <w:r w:rsidR="006012F0" w:rsidRPr="00706015">
        <w:rPr>
          <w:rFonts w:asciiTheme="majorBidi" w:hAnsiTheme="majorBidi" w:cstheme="majorBidi"/>
          <w:sz w:val="28"/>
          <w:szCs w:val="28"/>
        </w:rPr>
        <w:t xml:space="preserve"> </w:t>
      </w:r>
      <w:r w:rsidR="00BB2C9D" w:rsidRPr="00706015">
        <w:rPr>
          <w:rFonts w:asciiTheme="majorBidi" w:hAnsiTheme="majorBidi" w:cstheme="majorBidi"/>
          <w:sz w:val="28"/>
          <w:szCs w:val="28"/>
        </w:rPr>
        <w:t>(</w:t>
      </w:r>
      <w:del w:id="1882" w:author="Jemma" w:date="2023-04-21T19:17:00Z">
        <w:r w:rsidR="00BB2C9D" w:rsidRPr="00706015" w:rsidDel="005A6526">
          <w:rPr>
            <w:rFonts w:asciiTheme="majorBidi" w:hAnsiTheme="majorBidi" w:cstheme="majorBidi"/>
            <w:sz w:val="28"/>
            <w:szCs w:val="28"/>
          </w:rPr>
          <w:delText>S</w:delText>
        </w:r>
      </w:del>
      <w:ins w:id="1883" w:author="Jemma" w:date="2023-04-21T19:17:00Z">
        <w:r w:rsidR="005A6526">
          <w:rPr>
            <w:rFonts w:asciiTheme="majorBidi" w:hAnsiTheme="majorBidi" w:cstheme="majorBidi"/>
            <w:sz w:val="28"/>
            <w:szCs w:val="28"/>
          </w:rPr>
          <w:t>s</w:t>
        </w:r>
      </w:ins>
      <w:r w:rsidR="00BB2C9D" w:rsidRPr="00706015">
        <w:rPr>
          <w:rFonts w:asciiTheme="majorBidi" w:hAnsiTheme="majorBidi" w:cstheme="majorBidi"/>
          <w:sz w:val="28"/>
          <w:szCs w:val="28"/>
        </w:rPr>
        <w:t>ee Figure</w:t>
      </w:r>
      <w:del w:id="1884" w:author="Jemma" w:date="2023-04-21T19:17:00Z">
        <w:r w:rsidR="00074654" w:rsidRPr="00706015" w:rsidDel="005A6526">
          <w:rPr>
            <w:rFonts w:asciiTheme="majorBidi" w:hAnsiTheme="majorBidi" w:cstheme="majorBidi"/>
            <w:sz w:val="28"/>
            <w:szCs w:val="28"/>
          </w:rPr>
          <w:delText>s</w:delText>
        </w:r>
      </w:del>
      <w:r w:rsidR="00074654" w:rsidRPr="00706015">
        <w:rPr>
          <w:rFonts w:asciiTheme="majorBidi" w:hAnsiTheme="majorBidi" w:cstheme="majorBidi"/>
          <w:sz w:val="28"/>
          <w:szCs w:val="28"/>
        </w:rPr>
        <w:t xml:space="preserve"> </w:t>
      </w:r>
      <w:r w:rsidR="00BB2C9D" w:rsidRPr="00706015">
        <w:rPr>
          <w:rFonts w:asciiTheme="majorBidi" w:hAnsiTheme="majorBidi" w:cstheme="majorBidi"/>
          <w:sz w:val="28"/>
          <w:szCs w:val="28"/>
        </w:rPr>
        <w:t xml:space="preserve">3). </w:t>
      </w:r>
      <w:r w:rsidR="006012F0" w:rsidRPr="00706015">
        <w:rPr>
          <w:rFonts w:asciiTheme="majorBidi" w:hAnsiTheme="majorBidi" w:cstheme="majorBidi"/>
          <w:sz w:val="28"/>
          <w:szCs w:val="28"/>
        </w:rPr>
        <w:t>As in experiment 1, the</w:t>
      </w:r>
      <w:r w:rsidR="00B27A0C" w:rsidRPr="00706015">
        <w:rPr>
          <w:rFonts w:asciiTheme="majorBidi" w:hAnsiTheme="majorBidi" w:cstheme="majorBidi"/>
          <w:sz w:val="28"/>
          <w:szCs w:val="28"/>
        </w:rPr>
        <w:t xml:space="preserve"> participants were </w:t>
      </w:r>
      <w:del w:id="1885" w:author="Jemma" w:date="2023-04-21T19:17:00Z">
        <w:r w:rsidR="006012F0" w:rsidRPr="00706015" w:rsidDel="005A6526">
          <w:rPr>
            <w:rFonts w:asciiTheme="majorBidi" w:hAnsiTheme="majorBidi" w:cstheme="majorBidi"/>
            <w:sz w:val="28"/>
            <w:szCs w:val="28"/>
          </w:rPr>
          <w:delText>informed</w:delText>
        </w:r>
      </w:del>
      <w:ins w:id="1886" w:author="Jemma" w:date="2023-04-21T19:17:00Z">
        <w:r w:rsidR="005A6526">
          <w:rPr>
            <w:rFonts w:asciiTheme="majorBidi" w:hAnsiTheme="majorBidi" w:cstheme="majorBidi"/>
            <w:sz w:val="28"/>
            <w:szCs w:val="28"/>
          </w:rPr>
          <w:t>told</w:t>
        </w:r>
      </w:ins>
      <w:r w:rsidR="006012F0" w:rsidRPr="00706015">
        <w:rPr>
          <w:rFonts w:asciiTheme="majorBidi" w:hAnsiTheme="majorBidi" w:cstheme="majorBidi"/>
          <w:sz w:val="28"/>
          <w:szCs w:val="28"/>
        </w:rPr>
        <w:t xml:space="preserve"> that their task, which </w:t>
      </w:r>
      <w:del w:id="1887" w:author="Jemma" w:date="2023-04-21T19:18:00Z">
        <w:r w:rsidR="006012F0" w:rsidRPr="00706015" w:rsidDel="005A6526">
          <w:rPr>
            <w:rFonts w:asciiTheme="majorBidi" w:hAnsiTheme="majorBidi" w:cstheme="majorBidi"/>
            <w:sz w:val="28"/>
            <w:szCs w:val="28"/>
          </w:rPr>
          <w:delText>is</w:delText>
        </w:r>
      </w:del>
      <w:ins w:id="1888" w:author="Jemma" w:date="2023-04-21T19:18:00Z">
        <w:r w:rsidR="005A6526">
          <w:rPr>
            <w:rFonts w:asciiTheme="majorBidi" w:hAnsiTheme="majorBidi" w:cstheme="majorBidi"/>
            <w:sz w:val="28"/>
            <w:szCs w:val="28"/>
          </w:rPr>
          <w:t>was</w:t>
        </w:r>
      </w:ins>
      <w:r w:rsidR="006012F0" w:rsidRPr="00706015">
        <w:rPr>
          <w:rFonts w:asciiTheme="majorBidi" w:hAnsiTheme="majorBidi" w:cstheme="majorBidi"/>
          <w:sz w:val="28"/>
          <w:szCs w:val="28"/>
        </w:rPr>
        <w:t xml:space="preserve"> dependent on the three conditions</w:t>
      </w:r>
      <w:del w:id="1889" w:author="Jemma" w:date="2023-04-21T19:18:00Z">
        <w:r w:rsidR="006012F0" w:rsidRPr="00706015" w:rsidDel="005A6526">
          <w:rPr>
            <w:rFonts w:asciiTheme="majorBidi" w:hAnsiTheme="majorBidi" w:cstheme="majorBidi"/>
            <w:sz w:val="28"/>
            <w:szCs w:val="28"/>
          </w:rPr>
          <w:delText>:</w:delText>
        </w:r>
      </w:del>
      <w:r w:rsidR="006012F0" w:rsidRPr="00706015">
        <w:rPr>
          <w:rFonts w:asciiTheme="majorBidi" w:hAnsiTheme="majorBidi" w:cstheme="majorBidi"/>
          <w:sz w:val="28"/>
          <w:szCs w:val="28"/>
        </w:rPr>
        <w:t xml:space="preserve"> </w:t>
      </w:r>
      <w:ins w:id="1890" w:author="Jemma" w:date="2023-04-21T19:18:00Z">
        <w:r w:rsidR="005A6526">
          <w:rPr>
            <w:rFonts w:asciiTheme="majorBidi" w:hAnsiTheme="majorBidi" w:cstheme="majorBidi"/>
            <w:sz w:val="28"/>
            <w:szCs w:val="28"/>
          </w:rPr>
          <w:t xml:space="preserve">– </w:t>
        </w:r>
      </w:ins>
      <w:r w:rsidR="006012F0" w:rsidRPr="00706015">
        <w:rPr>
          <w:rFonts w:asciiTheme="majorBidi" w:hAnsiTheme="majorBidi" w:cstheme="majorBidi"/>
          <w:sz w:val="28"/>
          <w:szCs w:val="28"/>
        </w:rPr>
        <w:t>single-line, top-line</w:t>
      </w:r>
      <w:ins w:id="1891" w:author="Jemma" w:date="2023-04-21T19:18:00Z">
        <w:r w:rsidR="005A6526">
          <w:rPr>
            <w:rFonts w:asciiTheme="majorBidi" w:hAnsiTheme="majorBidi" w:cstheme="majorBidi"/>
            <w:sz w:val="28"/>
            <w:szCs w:val="28"/>
          </w:rPr>
          <w:t>,</w:t>
        </w:r>
      </w:ins>
      <w:r w:rsidR="006012F0" w:rsidRPr="00706015">
        <w:rPr>
          <w:rFonts w:asciiTheme="majorBidi" w:hAnsiTheme="majorBidi" w:cstheme="majorBidi"/>
          <w:sz w:val="28"/>
          <w:szCs w:val="28"/>
        </w:rPr>
        <w:t xml:space="preserve"> or bottom-line</w:t>
      </w:r>
      <w:del w:id="1892" w:author="Jemma" w:date="2023-04-21T19:18:00Z">
        <w:r w:rsidR="006012F0" w:rsidRPr="00706015" w:rsidDel="005A6526">
          <w:rPr>
            <w:rFonts w:asciiTheme="majorBidi" w:hAnsiTheme="majorBidi" w:cstheme="majorBidi"/>
            <w:sz w:val="28"/>
            <w:szCs w:val="28"/>
          </w:rPr>
          <w:delText>,</w:delText>
        </w:r>
      </w:del>
      <w:ins w:id="1893" w:author="Jemma" w:date="2023-04-21T19:18:00Z">
        <w:r w:rsidR="005A6526">
          <w:rPr>
            <w:rFonts w:asciiTheme="majorBidi" w:hAnsiTheme="majorBidi" w:cstheme="majorBidi"/>
            <w:sz w:val="28"/>
            <w:szCs w:val="28"/>
          </w:rPr>
          <w:t xml:space="preserve"> –</w:t>
        </w:r>
      </w:ins>
      <w:r w:rsidR="006012F0" w:rsidRPr="00706015">
        <w:rPr>
          <w:rFonts w:asciiTheme="majorBidi" w:hAnsiTheme="majorBidi" w:cstheme="majorBidi"/>
          <w:sz w:val="28"/>
          <w:szCs w:val="28"/>
        </w:rPr>
        <w:t xml:space="preserve"> </w:t>
      </w:r>
      <w:del w:id="1894" w:author="Jemma" w:date="2023-04-21T19:18:00Z">
        <w:r w:rsidR="006012F0" w:rsidRPr="00706015" w:rsidDel="005A6526">
          <w:rPr>
            <w:rFonts w:asciiTheme="majorBidi" w:hAnsiTheme="majorBidi" w:cstheme="majorBidi"/>
            <w:sz w:val="28"/>
            <w:szCs w:val="28"/>
          </w:rPr>
          <w:delText>is</w:delText>
        </w:r>
      </w:del>
      <w:ins w:id="1895" w:author="Jemma" w:date="2023-04-21T19:18:00Z">
        <w:r w:rsidR="005A6526">
          <w:rPr>
            <w:rFonts w:asciiTheme="majorBidi" w:hAnsiTheme="majorBidi" w:cstheme="majorBidi"/>
            <w:sz w:val="28"/>
            <w:szCs w:val="28"/>
          </w:rPr>
          <w:t>was</w:t>
        </w:r>
      </w:ins>
      <w:r w:rsidR="006012F0" w:rsidRPr="00706015">
        <w:rPr>
          <w:rFonts w:asciiTheme="majorBidi" w:hAnsiTheme="majorBidi" w:cstheme="majorBidi"/>
          <w:sz w:val="28"/>
          <w:szCs w:val="28"/>
        </w:rPr>
        <w:t xml:space="preserve"> to bisect the external</w:t>
      </w:r>
      <w:del w:id="1896" w:author="Jemma" w:date="2023-04-28T16:09:00Z">
        <w:r w:rsidR="006012F0" w:rsidRPr="00706015" w:rsidDel="000813E4">
          <w:rPr>
            <w:rFonts w:asciiTheme="majorBidi" w:hAnsiTheme="majorBidi" w:cstheme="majorBidi"/>
            <w:sz w:val="28"/>
            <w:szCs w:val="28"/>
          </w:rPr>
          <w:delText>-</w:delText>
        </w:r>
      </w:del>
      <w:ins w:id="1897" w:author="Jemma" w:date="2023-04-28T16:09:00Z">
        <w:r w:rsidR="000813E4">
          <w:rPr>
            <w:rFonts w:asciiTheme="majorBidi" w:hAnsiTheme="majorBidi" w:cstheme="majorBidi"/>
            <w:sz w:val="28"/>
            <w:szCs w:val="28"/>
          </w:rPr>
          <w:t xml:space="preserve"> </w:t>
        </w:r>
      </w:ins>
      <w:r w:rsidR="006012F0" w:rsidRPr="00706015">
        <w:rPr>
          <w:rFonts w:asciiTheme="majorBidi" w:hAnsiTheme="majorBidi" w:cstheme="majorBidi"/>
          <w:sz w:val="28"/>
          <w:szCs w:val="28"/>
        </w:rPr>
        <w:t>rectangle</w:t>
      </w:r>
      <w:ins w:id="1898" w:author="Jemma" w:date="2023-05-02T22:12:00Z">
        <w:r w:rsidR="00D64C94">
          <w:rPr>
            <w:rFonts w:asciiTheme="majorBidi" w:hAnsiTheme="majorBidi" w:cstheme="majorBidi"/>
            <w:sz w:val="28"/>
            <w:szCs w:val="28"/>
          </w:rPr>
          <w:t>, dividing it</w:t>
        </w:r>
      </w:ins>
      <w:r w:rsidR="006012F0" w:rsidRPr="00706015">
        <w:rPr>
          <w:rFonts w:asciiTheme="majorBidi" w:hAnsiTheme="majorBidi" w:cstheme="majorBidi"/>
          <w:sz w:val="28"/>
          <w:szCs w:val="28"/>
        </w:rPr>
        <w:t xml:space="preserve"> into two </w:t>
      </w:r>
      <w:del w:id="1899" w:author="Jemma" w:date="2023-05-02T22:12:00Z">
        <w:r w:rsidR="006012F0" w:rsidRPr="00706015" w:rsidDel="00D64C94">
          <w:rPr>
            <w:rFonts w:asciiTheme="majorBidi" w:hAnsiTheme="majorBidi" w:cstheme="majorBidi"/>
            <w:sz w:val="28"/>
            <w:szCs w:val="28"/>
          </w:rPr>
          <w:delText>halves</w:delText>
        </w:r>
      </w:del>
      <w:ins w:id="1900" w:author="Jemma" w:date="2023-05-02T22:12:00Z">
        <w:r w:rsidR="00D64C94">
          <w:rPr>
            <w:rFonts w:asciiTheme="majorBidi" w:hAnsiTheme="majorBidi" w:cstheme="majorBidi"/>
            <w:sz w:val="28"/>
            <w:szCs w:val="28"/>
          </w:rPr>
          <w:t>equal parts</w:t>
        </w:r>
      </w:ins>
      <w:r w:rsidR="006012F0" w:rsidRPr="00706015">
        <w:rPr>
          <w:rFonts w:asciiTheme="majorBidi" w:hAnsiTheme="majorBidi" w:cstheme="majorBidi"/>
          <w:sz w:val="28"/>
          <w:szCs w:val="28"/>
        </w:rPr>
        <w:t>.</w:t>
      </w:r>
    </w:p>
    <w:p w14:paraId="5ED124C4" w14:textId="77777777" w:rsidR="008753E3" w:rsidRPr="00706015" w:rsidRDefault="000C7747" w:rsidP="008753E3">
      <w:pPr>
        <w:spacing w:line="480" w:lineRule="auto"/>
        <w:rPr>
          <w:rFonts w:asciiTheme="majorBidi" w:hAnsiTheme="majorBidi" w:cstheme="majorBidi"/>
          <w:b/>
          <w:bCs/>
          <w:sz w:val="28"/>
          <w:szCs w:val="28"/>
        </w:rPr>
      </w:pPr>
      <w:r w:rsidRPr="00706015">
        <w:rPr>
          <w:rFonts w:asciiTheme="majorBidi" w:hAnsiTheme="majorBidi" w:cstheme="majorBidi"/>
          <w:b/>
          <w:bCs/>
          <w:sz w:val="28"/>
          <w:szCs w:val="28"/>
        </w:rPr>
        <w:t>Results</w:t>
      </w:r>
    </w:p>
    <w:p w14:paraId="187C65EC" w14:textId="77777777" w:rsidR="008753E3" w:rsidRPr="00706015" w:rsidRDefault="008753E3" w:rsidP="008753E3">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                                  =======================</w:t>
      </w:r>
    </w:p>
    <w:p w14:paraId="775EC5BB" w14:textId="77777777" w:rsidR="008753E3" w:rsidRPr="00706015" w:rsidRDefault="008753E3" w:rsidP="008753E3">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                                        Insert about here Figure 4</w:t>
      </w:r>
    </w:p>
    <w:p w14:paraId="09D47D37" w14:textId="77777777" w:rsidR="008753E3" w:rsidRPr="00706015" w:rsidRDefault="008753E3" w:rsidP="008753E3">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                                  ==========================</w:t>
      </w:r>
    </w:p>
    <w:p w14:paraId="37D45836" w14:textId="5CC4C515" w:rsidR="00072851" w:rsidRPr="00706015" w:rsidRDefault="000C17CA" w:rsidP="00072851">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The </w:t>
      </w:r>
      <w:del w:id="1901" w:author="Jemma" w:date="2023-04-21T19:18:00Z">
        <w:r w:rsidRPr="00706015" w:rsidDel="005A6526">
          <w:rPr>
            <w:rFonts w:asciiTheme="majorBidi" w:hAnsiTheme="majorBidi" w:cstheme="majorBidi"/>
            <w:sz w:val="28"/>
            <w:szCs w:val="28"/>
          </w:rPr>
          <w:delText xml:space="preserve">present </w:delText>
        </w:r>
      </w:del>
      <w:r w:rsidRPr="00706015">
        <w:rPr>
          <w:rFonts w:asciiTheme="majorBidi" w:hAnsiTheme="majorBidi" w:cstheme="majorBidi"/>
          <w:sz w:val="28"/>
          <w:szCs w:val="28"/>
        </w:rPr>
        <w:t>s</w:t>
      </w:r>
      <w:r w:rsidR="00F92789" w:rsidRPr="00706015">
        <w:rPr>
          <w:rFonts w:asciiTheme="majorBidi" w:hAnsiTheme="majorBidi" w:cstheme="majorBidi"/>
          <w:sz w:val="28"/>
          <w:szCs w:val="28"/>
        </w:rPr>
        <w:t xml:space="preserve">tatistical analyses </w:t>
      </w:r>
      <w:del w:id="1902" w:author="Jemma" w:date="2023-05-02T22:13:00Z">
        <w:r w:rsidR="00072851" w:rsidRPr="00706015" w:rsidDel="00D64C94">
          <w:rPr>
            <w:rFonts w:asciiTheme="majorBidi" w:hAnsiTheme="majorBidi" w:cstheme="majorBidi"/>
            <w:sz w:val="28"/>
            <w:szCs w:val="28"/>
          </w:rPr>
          <w:delText>are divide into</w:delText>
        </w:r>
      </w:del>
      <w:ins w:id="1903" w:author="Jemma" w:date="2023-05-02T22:13:00Z">
        <w:r w:rsidR="00D64C94">
          <w:rPr>
            <w:rFonts w:asciiTheme="majorBidi" w:hAnsiTheme="majorBidi" w:cstheme="majorBidi"/>
            <w:sz w:val="28"/>
            <w:szCs w:val="28"/>
          </w:rPr>
          <w:t>show</w:t>
        </w:r>
      </w:ins>
      <w:r w:rsidR="00072851" w:rsidRPr="00706015">
        <w:rPr>
          <w:rFonts w:asciiTheme="majorBidi" w:hAnsiTheme="majorBidi" w:cstheme="majorBidi"/>
          <w:sz w:val="28"/>
          <w:szCs w:val="28"/>
        </w:rPr>
        <w:t xml:space="preserve"> two </w:t>
      </w:r>
      <w:del w:id="1904" w:author="Jemma" w:date="2023-05-02T22:13:00Z">
        <w:r w:rsidR="00072851" w:rsidRPr="00706015" w:rsidDel="00D64C94">
          <w:rPr>
            <w:rFonts w:asciiTheme="majorBidi" w:hAnsiTheme="majorBidi" w:cstheme="majorBidi"/>
            <w:sz w:val="28"/>
            <w:szCs w:val="28"/>
          </w:rPr>
          <w:delText>parts</w:delText>
        </w:r>
      </w:del>
      <w:ins w:id="1905" w:author="Jemma" w:date="2023-05-02T22:13:00Z">
        <w:r w:rsidR="00D64C94">
          <w:rPr>
            <w:rFonts w:asciiTheme="majorBidi" w:hAnsiTheme="majorBidi" w:cstheme="majorBidi"/>
            <w:sz w:val="28"/>
            <w:szCs w:val="28"/>
          </w:rPr>
          <w:t>aspects</w:t>
        </w:r>
      </w:ins>
      <w:r w:rsidR="00072851" w:rsidRPr="00706015">
        <w:rPr>
          <w:rFonts w:asciiTheme="majorBidi" w:hAnsiTheme="majorBidi" w:cstheme="majorBidi"/>
          <w:sz w:val="28"/>
          <w:szCs w:val="28"/>
        </w:rPr>
        <w:t>: partial replication</w:t>
      </w:r>
      <w:r w:rsidR="00D57F70" w:rsidRPr="00706015">
        <w:rPr>
          <w:rFonts w:asciiTheme="majorBidi" w:hAnsiTheme="majorBidi" w:cstheme="majorBidi"/>
          <w:sz w:val="28"/>
          <w:szCs w:val="28"/>
        </w:rPr>
        <w:t>s</w:t>
      </w:r>
      <w:r w:rsidR="00072851" w:rsidRPr="00706015">
        <w:rPr>
          <w:rFonts w:asciiTheme="majorBidi" w:hAnsiTheme="majorBidi" w:cstheme="majorBidi"/>
          <w:sz w:val="28"/>
          <w:szCs w:val="28"/>
        </w:rPr>
        <w:t xml:space="preserve"> of experiment</w:t>
      </w:r>
      <w:del w:id="1906" w:author="Jemma" w:date="2023-05-02T22:14:00Z">
        <w:r w:rsidR="00072851" w:rsidRPr="00706015" w:rsidDel="00D64C94">
          <w:rPr>
            <w:rFonts w:asciiTheme="majorBidi" w:hAnsiTheme="majorBidi" w:cstheme="majorBidi"/>
            <w:sz w:val="28"/>
            <w:szCs w:val="28"/>
          </w:rPr>
          <w:delText>’s</w:delText>
        </w:r>
      </w:del>
      <w:r w:rsidR="00072851" w:rsidRPr="00706015">
        <w:rPr>
          <w:rFonts w:asciiTheme="majorBidi" w:hAnsiTheme="majorBidi" w:cstheme="majorBidi"/>
          <w:sz w:val="28"/>
          <w:szCs w:val="28"/>
        </w:rPr>
        <w:t xml:space="preserve"> 1</w:t>
      </w:r>
      <w:ins w:id="1907" w:author="Jemma" w:date="2023-05-02T22:14:00Z">
        <w:r w:rsidR="00D64C94">
          <w:rPr>
            <w:rFonts w:asciiTheme="majorBidi" w:hAnsiTheme="majorBidi" w:cstheme="majorBidi"/>
            <w:sz w:val="28"/>
            <w:szCs w:val="28"/>
          </w:rPr>
          <w:t>’s</w:t>
        </w:r>
      </w:ins>
      <w:r w:rsidR="00072851" w:rsidRPr="00706015">
        <w:rPr>
          <w:rFonts w:asciiTheme="majorBidi" w:hAnsiTheme="majorBidi" w:cstheme="majorBidi"/>
          <w:sz w:val="28"/>
          <w:szCs w:val="28"/>
        </w:rPr>
        <w:t xml:space="preserve"> findings, and new findings.</w:t>
      </w:r>
    </w:p>
    <w:p w14:paraId="6848D00E" w14:textId="77777777" w:rsidR="00F92789" w:rsidRPr="00706015" w:rsidRDefault="00072851" w:rsidP="00072851">
      <w:pPr>
        <w:pStyle w:val="ListParagraph"/>
        <w:numPr>
          <w:ilvl w:val="0"/>
          <w:numId w:val="3"/>
        </w:numPr>
        <w:spacing w:line="480" w:lineRule="auto"/>
        <w:rPr>
          <w:rFonts w:asciiTheme="majorBidi" w:hAnsiTheme="majorBidi" w:cstheme="majorBidi"/>
          <w:i/>
          <w:iCs/>
          <w:sz w:val="28"/>
          <w:szCs w:val="28"/>
        </w:rPr>
      </w:pPr>
      <w:r w:rsidRPr="00706015">
        <w:rPr>
          <w:rFonts w:asciiTheme="majorBidi" w:hAnsiTheme="majorBidi" w:cstheme="majorBidi"/>
          <w:i/>
          <w:iCs/>
          <w:sz w:val="28"/>
          <w:szCs w:val="28"/>
        </w:rPr>
        <w:t>Partial replication</w:t>
      </w:r>
      <w:r w:rsidR="00D57F70" w:rsidRPr="00706015">
        <w:rPr>
          <w:rFonts w:asciiTheme="majorBidi" w:hAnsiTheme="majorBidi" w:cstheme="majorBidi"/>
          <w:i/>
          <w:iCs/>
          <w:sz w:val="28"/>
          <w:szCs w:val="28"/>
        </w:rPr>
        <w:t>s</w:t>
      </w:r>
      <w:r w:rsidR="002F597B" w:rsidRPr="00706015">
        <w:rPr>
          <w:rFonts w:asciiTheme="majorBidi" w:hAnsiTheme="majorBidi" w:cstheme="majorBidi"/>
          <w:i/>
          <w:iCs/>
          <w:sz w:val="28"/>
          <w:szCs w:val="28"/>
        </w:rPr>
        <w:t xml:space="preserve"> </w:t>
      </w:r>
      <w:r w:rsidR="00F92789" w:rsidRPr="00706015">
        <w:rPr>
          <w:rFonts w:asciiTheme="majorBidi" w:hAnsiTheme="majorBidi" w:cstheme="majorBidi"/>
          <w:i/>
          <w:iCs/>
          <w:sz w:val="28"/>
          <w:szCs w:val="28"/>
        </w:rPr>
        <w:t xml:space="preserve">  </w:t>
      </w:r>
    </w:p>
    <w:p w14:paraId="4C628B04" w14:textId="589D69C9" w:rsidR="002A1172" w:rsidRPr="00706015" w:rsidRDefault="00701A21" w:rsidP="00AF0D69">
      <w:pPr>
        <w:spacing w:line="480" w:lineRule="auto"/>
        <w:rPr>
          <w:rFonts w:asciiTheme="majorBidi" w:hAnsiTheme="majorBidi" w:cstheme="majorBidi"/>
          <w:sz w:val="28"/>
          <w:szCs w:val="28"/>
        </w:rPr>
      </w:pPr>
      <w:r w:rsidRPr="00706015">
        <w:rPr>
          <w:rFonts w:asciiTheme="majorBidi" w:hAnsiTheme="majorBidi" w:cstheme="majorBidi"/>
          <w:sz w:val="28"/>
          <w:szCs w:val="28"/>
        </w:rPr>
        <w:t>A one-way ANOVA with repeated</w:t>
      </w:r>
      <w:r w:rsidR="00BC5125" w:rsidRPr="00706015">
        <w:rPr>
          <w:rFonts w:asciiTheme="majorBidi" w:hAnsiTheme="majorBidi" w:cstheme="majorBidi"/>
          <w:sz w:val="28"/>
          <w:szCs w:val="28"/>
        </w:rPr>
        <w:t xml:space="preserve"> </w:t>
      </w:r>
      <w:r w:rsidRPr="00706015">
        <w:rPr>
          <w:rFonts w:asciiTheme="majorBidi" w:hAnsiTheme="majorBidi" w:cstheme="majorBidi"/>
          <w:sz w:val="28"/>
          <w:szCs w:val="28"/>
        </w:rPr>
        <w:t>measure</w:t>
      </w:r>
      <w:del w:id="1908" w:author="Jemma" w:date="2023-04-28T16:09:00Z">
        <w:r w:rsidRPr="00706015" w:rsidDel="000813E4">
          <w:rPr>
            <w:rFonts w:asciiTheme="majorBidi" w:hAnsiTheme="majorBidi" w:cstheme="majorBidi"/>
            <w:sz w:val="28"/>
            <w:szCs w:val="28"/>
          </w:rPr>
          <w:delText>ment</w:delText>
        </w:r>
      </w:del>
      <w:r w:rsidRPr="00706015">
        <w:rPr>
          <w:rFonts w:asciiTheme="majorBidi" w:hAnsiTheme="majorBidi" w:cstheme="majorBidi"/>
          <w:sz w:val="28"/>
          <w:szCs w:val="28"/>
        </w:rPr>
        <w:t>s revealed that there were no significant differences in %</w:t>
      </w:r>
      <w:ins w:id="1909" w:author="Jemma" w:date="2023-04-28T16:09:00Z">
        <w:r w:rsidR="000813E4">
          <w:rPr>
            <w:rFonts w:asciiTheme="majorBidi" w:hAnsiTheme="majorBidi" w:cstheme="majorBidi"/>
            <w:sz w:val="28"/>
            <w:szCs w:val="28"/>
          </w:rPr>
          <w:t xml:space="preserve"> </w:t>
        </w:r>
      </w:ins>
      <w:r w:rsidRPr="00706015">
        <w:rPr>
          <w:rFonts w:asciiTheme="majorBidi" w:hAnsiTheme="majorBidi" w:cstheme="majorBidi"/>
          <w:sz w:val="28"/>
          <w:szCs w:val="28"/>
        </w:rPr>
        <w:t xml:space="preserve">D </w:t>
      </w:r>
      <w:del w:id="1910" w:author="Jemma" w:date="2023-04-28T16:09:00Z">
        <w:r w:rsidRPr="00706015" w:rsidDel="000813E4">
          <w:rPr>
            <w:rFonts w:asciiTheme="majorBidi" w:hAnsiTheme="majorBidi" w:cstheme="majorBidi"/>
            <w:sz w:val="28"/>
            <w:szCs w:val="28"/>
          </w:rPr>
          <w:delText>among</w:delText>
        </w:r>
      </w:del>
      <w:ins w:id="1911" w:author="Jemma" w:date="2023-04-28T16:09:00Z">
        <w:r w:rsidR="000813E4">
          <w:rPr>
            <w:rFonts w:asciiTheme="majorBidi" w:hAnsiTheme="majorBidi" w:cstheme="majorBidi"/>
            <w:sz w:val="28"/>
            <w:szCs w:val="28"/>
          </w:rPr>
          <w:t>between</w:t>
        </w:r>
      </w:ins>
      <w:r w:rsidRPr="00706015">
        <w:rPr>
          <w:rFonts w:asciiTheme="majorBidi" w:hAnsiTheme="majorBidi" w:cstheme="majorBidi"/>
          <w:sz w:val="28"/>
          <w:szCs w:val="28"/>
        </w:rPr>
        <w:t xml:space="preserve"> the four locations in which </w:t>
      </w:r>
      <w:del w:id="1912" w:author="Jemma" w:date="2023-05-02T22:14:00Z">
        <w:r w:rsidRPr="00706015" w:rsidDel="00D64C94">
          <w:rPr>
            <w:rFonts w:asciiTheme="majorBidi" w:hAnsiTheme="majorBidi" w:cstheme="majorBidi"/>
            <w:sz w:val="28"/>
            <w:szCs w:val="28"/>
          </w:rPr>
          <w:delText xml:space="preserve">appear </w:delText>
        </w:r>
      </w:del>
      <w:r w:rsidRPr="00706015">
        <w:rPr>
          <w:rFonts w:asciiTheme="majorBidi" w:hAnsiTheme="majorBidi" w:cstheme="majorBidi"/>
          <w:sz w:val="28"/>
          <w:szCs w:val="28"/>
        </w:rPr>
        <w:t>the single</w:t>
      </w:r>
      <w:del w:id="1913" w:author="Jemma" w:date="2023-04-28T16:09:00Z">
        <w:r w:rsidRPr="00706015" w:rsidDel="000813E4">
          <w:rPr>
            <w:rFonts w:asciiTheme="majorBidi" w:hAnsiTheme="majorBidi" w:cstheme="majorBidi"/>
            <w:sz w:val="28"/>
            <w:szCs w:val="28"/>
          </w:rPr>
          <w:delText>-</w:delText>
        </w:r>
      </w:del>
      <w:ins w:id="1914" w:author="Jemma" w:date="2023-04-28T16:09:00Z">
        <w:r w:rsidR="000813E4">
          <w:rPr>
            <w:rFonts w:asciiTheme="majorBidi" w:hAnsiTheme="majorBidi" w:cstheme="majorBidi"/>
            <w:sz w:val="28"/>
            <w:szCs w:val="28"/>
          </w:rPr>
          <w:t xml:space="preserve"> </w:t>
        </w:r>
      </w:ins>
      <w:r w:rsidRPr="00706015">
        <w:rPr>
          <w:rFonts w:asciiTheme="majorBidi" w:hAnsiTheme="majorBidi" w:cstheme="majorBidi"/>
          <w:sz w:val="28"/>
          <w:szCs w:val="28"/>
        </w:rPr>
        <w:t>line or the internal</w:t>
      </w:r>
      <w:del w:id="1915" w:author="Jemma" w:date="2023-04-28T16:09:00Z">
        <w:r w:rsidRPr="00706015" w:rsidDel="000813E4">
          <w:rPr>
            <w:rFonts w:asciiTheme="majorBidi" w:hAnsiTheme="majorBidi" w:cstheme="majorBidi"/>
            <w:sz w:val="28"/>
            <w:szCs w:val="28"/>
          </w:rPr>
          <w:delText>-</w:delText>
        </w:r>
      </w:del>
      <w:ins w:id="1916" w:author="Jemma" w:date="2023-04-28T16:09:00Z">
        <w:r w:rsidR="000813E4">
          <w:rPr>
            <w:rFonts w:asciiTheme="majorBidi" w:hAnsiTheme="majorBidi" w:cstheme="majorBidi"/>
            <w:sz w:val="28"/>
            <w:szCs w:val="28"/>
          </w:rPr>
          <w:t xml:space="preserve"> </w:t>
        </w:r>
      </w:ins>
      <w:r w:rsidRPr="00706015">
        <w:rPr>
          <w:rFonts w:asciiTheme="majorBidi" w:hAnsiTheme="majorBidi" w:cstheme="majorBidi"/>
          <w:sz w:val="28"/>
          <w:szCs w:val="28"/>
        </w:rPr>
        <w:t xml:space="preserve">rectangle </w:t>
      </w:r>
      <w:ins w:id="1917" w:author="Jemma" w:date="2023-05-02T22:14:00Z">
        <w:r w:rsidR="00D64C94">
          <w:rPr>
            <w:rFonts w:asciiTheme="majorBidi" w:hAnsiTheme="majorBidi" w:cstheme="majorBidi"/>
            <w:sz w:val="28"/>
            <w:szCs w:val="28"/>
          </w:rPr>
          <w:t xml:space="preserve">appeared </w:t>
        </w:r>
      </w:ins>
      <w:ins w:id="1918" w:author="Jemma" w:date="2023-04-28T16:09:00Z">
        <w:r w:rsidR="000813E4">
          <w:rPr>
            <w:rFonts w:asciiTheme="majorBidi" w:hAnsiTheme="majorBidi" w:cstheme="majorBidi"/>
            <w:sz w:val="28"/>
            <w:szCs w:val="28"/>
          </w:rPr>
          <w:t>with</w:t>
        </w:r>
      </w:ins>
      <w:r w:rsidRPr="00706015">
        <w:rPr>
          <w:rFonts w:asciiTheme="majorBidi" w:hAnsiTheme="majorBidi" w:cstheme="majorBidi"/>
          <w:sz w:val="28"/>
          <w:szCs w:val="28"/>
        </w:rPr>
        <w:t>in the external</w:t>
      </w:r>
      <w:del w:id="1919" w:author="Jemma" w:date="2023-04-28T16:09:00Z">
        <w:r w:rsidRPr="00706015" w:rsidDel="000813E4">
          <w:rPr>
            <w:rFonts w:asciiTheme="majorBidi" w:hAnsiTheme="majorBidi" w:cstheme="majorBidi"/>
            <w:sz w:val="28"/>
            <w:szCs w:val="28"/>
          </w:rPr>
          <w:delText>-</w:delText>
        </w:r>
      </w:del>
      <w:ins w:id="1920" w:author="Jemma" w:date="2023-04-28T16:09:00Z">
        <w:r w:rsidR="000813E4">
          <w:rPr>
            <w:rFonts w:asciiTheme="majorBidi" w:hAnsiTheme="majorBidi" w:cstheme="majorBidi"/>
            <w:sz w:val="28"/>
            <w:szCs w:val="28"/>
          </w:rPr>
          <w:t xml:space="preserve"> </w:t>
        </w:r>
      </w:ins>
      <w:r w:rsidRPr="00706015">
        <w:rPr>
          <w:rFonts w:asciiTheme="majorBidi" w:hAnsiTheme="majorBidi" w:cstheme="majorBidi"/>
          <w:sz w:val="28"/>
          <w:szCs w:val="28"/>
        </w:rPr>
        <w:t xml:space="preserve">rectangle [F (3, </w:t>
      </w:r>
      <w:r w:rsidR="00616CB6" w:rsidRPr="00706015">
        <w:rPr>
          <w:rFonts w:asciiTheme="majorBidi" w:hAnsiTheme="majorBidi" w:cstheme="majorBidi"/>
          <w:sz w:val="28"/>
          <w:szCs w:val="28"/>
        </w:rPr>
        <w:t>96</w:t>
      </w:r>
      <w:r w:rsidRPr="00706015">
        <w:rPr>
          <w:rFonts w:asciiTheme="majorBidi" w:hAnsiTheme="majorBidi" w:cstheme="majorBidi"/>
          <w:sz w:val="28"/>
          <w:szCs w:val="28"/>
        </w:rPr>
        <w:t xml:space="preserve">) = </w:t>
      </w:r>
      <w:r w:rsidR="00616CB6" w:rsidRPr="00706015">
        <w:rPr>
          <w:rFonts w:asciiTheme="majorBidi" w:hAnsiTheme="majorBidi" w:cstheme="majorBidi"/>
          <w:sz w:val="28"/>
          <w:szCs w:val="28"/>
        </w:rPr>
        <w:t>.391</w:t>
      </w:r>
      <w:r w:rsidRPr="00706015">
        <w:rPr>
          <w:rFonts w:asciiTheme="majorBidi" w:hAnsiTheme="majorBidi" w:cstheme="majorBidi"/>
          <w:sz w:val="28"/>
          <w:szCs w:val="28"/>
        </w:rPr>
        <w:t xml:space="preserve"> p </w:t>
      </w:r>
      <w:r w:rsidR="00AF0D69">
        <w:rPr>
          <w:rFonts w:asciiTheme="majorBidi" w:hAnsiTheme="majorBidi" w:cstheme="majorBidi"/>
          <w:sz w:val="28"/>
          <w:szCs w:val="28"/>
        </w:rPr>
        <w:t>=</w:t>
      </w:r>
      <w:r w:rsidRPr="00706015">
        <w:rPr>
          <w:rFonts w:asciiTheme="majorBidi" w:hAnsiTheme="majorBidi" w:cstheme="majorBidi"/>
          <w:sz w:val="28"/>
          <w:szCs w:val="28"/>
        </w:rPr>
        <w:t xml:space="preserve"> .</w:t>
      </w:r>
      <w:r w:rsidR="00616CB6" w:rsidRPr="00706015">
        <w:rPr>
          <w:rFonts w:asciiTheme="majorBidi" w:hAnsiTheme="majorBidi" w:cstheme="majorBidi"/>
          <w:sz w:val="28"/>
          <w:szCs w:val="28"/>
        </w:rPr>
        <w:t>759</w:t>
      </w:r>
      <w:r w:rsidRPr="00706015">
        <w:rPr>
          <w:rFonts w:asciiTheme="majorBidi" w:hAnsiTheme="majorBidi" w:cstheme="majorBidi"/>
          <w:sz w:val="28"/>
          <w:szCs w:val="28"/>
        </w:rPr>
        <w:t>].</w:t>
      </w:r>
      <w:r w:rsidR="00616CB6" w:rsidRPr="00706015">
        <w:rPr>
          <w:rFonts w:asciiTheme="majorBidi" w:hAnsiTheme="majorBidi" w:cstheme="majorBidi"/>
          <w:sz w:val="28"/>
          <w:szCs w:val="28"/>
        </w:rPr>
        <w:t xml:space="preserve"> As in experiment 1, the reported statistical analyses do not take this variable into account. </w:t>
      </w:r>
    </w:p>
    <w:p w14:paraId="7B7C01CD" w14:textId="2CF1E9E0" w:rsidR="002A1172" w:rsidRPr="00706015" w:rsidRDefault="00911953" w:rsidP="00292065">
      <w:pPr>
        <w:spacing w:line="480" w:lineRule="auto"/>
        <w:ind w:firstLine="720"/>
        <w:rPr>
          <w:rFonts w:asciiTheme="majorBidi" w:hAnsiTheme="majorBidi" w:cstheme="majorBidi"/>
          <w:sz w:val="28"/>
          <w:szCs w:val="28"/>
        </w:rPr>
      </w:pPr>
      <w:r w:rsidRPr="00706015">
        <w:rPr>
          <w:rFonts w:asciiTheme="majorBidi" w:hAnsiTheme="majorBidi" w:cstheme="majorBidi"/>
          <w:sz w:val="28"/>
          <w:szCs w:val="28"/>
        </w:rPr>
        <w:t xml:space="preserve">Figure 4 presents a replication of the main results of experiment 2. </w:t>
      </w:r>
      <w:r w:rsidR="002A1172" w:rsidRPr="00706015">
        <w:rPr>
          <w:rFonts w:asciiTheme="majorBidi" w:hAnsiTheme="majorBidi" w:cstheme="majorBidi"/>
          <w:sz w:val="28"/>
          <w:szCs w:val="28"/>
        </w:rPr>
        <w:t>Two separate</w:t>
      </w:r>
      <w:del w:id="1921" w:author="Jemma" w:date="2023-04-21T19:20:00Z">
        <w:r w:rsidR="002A1172" w:rsidRPr="00706015" w:rsidDel="005A6526">
          <w:rPr>
            <w:rFonts w:asciiTheme="majorBidi" w:hAnsiTheme="majorBidi" w:cstheme="majorBidi"/>
            <w:sz w:val="28"/>
            <w:szCs w:val="28"/>
          </w:rPr>
          <w:delText>d</w:delText>
        </w:r>
      </w:del>
      <w:r w:rsidR="002A1172" w:rsidRPr="00706015">
        <w:rPr>
          <w:rFonts w:asciiTheme="majorBidi" w:hAnsiTheme="majorBidi" w:cstheme="majorBidi"/>
          <w:sz w:val="28"/>
          <w:szCs w:val="28"/>
        </w:rPr>
        <w:t xml:space="preserve"> one-way ANOVA</w:t>
      </w:r>
      <w:ins w:id="1922" w:author="Jemma" w:date="2023-05-02T22:17:00Z">
        <w:r w:rsidR="00977A32">
          <w:rPr>
            <w:rFonts w:asciiTheme="majorBidi" w:hAnsiTheme="majorBidi" w:cstheme="majorBidi"/>
            <w:sz w:val="28"/>
            <w:szCs w:val="28"/>
          </w:rPr>
          <w:t>s</w:t>
        </w:r>
      </w:ins>
      <w:r w:rsidR="002A1172" w:rsidRPr="00706015">
        <w:rPr>
          <w:rFonts w:asciiTheme="majorBidi" w:hAnsiTheme="majorBidi" w:cstheme="majorBidi"/>
          <w:sz w:val="28"/>
          <w:szCs w:val="28"/>
        </w:rPr>
        <w:t xml:space="preserve"> with repeated measure</w:t>
      </w:r>
      <w:del w:id="1923" w:author="Jemma" w:date="2023-04-28T16:10:00Z">
        <w:r w:rsidR="002A1172" w:rsidRPr="00706015" w:rsidDel="006F64AF">
          <w:rPr>
            <w:rFonts w:asciiTheme="majorBidi" w:hAnsiTheme="majorBidi" w:cstheme="majorBidi"/>
            <w:sz w:val="28"/>
            <w:szCs w:val="28"/>
          </w:rPr>
          <w:delText>ment</w:delText>
        </w:r>
      </w:del>
      <w:r w:rsidR="002A1172" w:rsidRPr="00706015">
        <w:rPr>
          <w:rFonts w:asciiTheme="majorBidi" w:hAnsiTheme="majorBidi" w:cstheme="majorBidi"/>
          <w:sz w:val="28"/>
          <w:szCs w:val="28"/>
        </w:rPr>
        <w:t>s for the top- and bottom-line instructions (single</w:t>
      </w:r>
      <w:del w:id="1924" w:author="Jemma" w:date="2023-04-28T16:10:00Z">
        <w:r w:rsidR="002A1172" w:rsidRPr="00706015" w:rsidDel="006F64AF">
          <w:rPr>
            <w:rFonts w:asciiTheme="majorBidi" w:hAnsiTheme="majorBidi" w:cstheme="majorBidi"/>
            <w:sz w:val="28"/>
            <w:szCs w:val="28"/>
          </w:rPr>
          <w:delText>-</w:delText>
        </w:r>
      </w:del>
      <w:ins w:id="1925" w:author="Jemma" w:date="2023-04-28T16:10:00Z">
        <w:r w:rsidR="006F64AF">
          <w:rPr>
            <w:rFonts w:asciiTheme="majorBidi" w:hAnsiTheme="majorBidi" w:cstheme="majorBidi"/>
            <w:sz w:val="28"/>
            <w:szCs w:val="28"/>
          </w:rPr>
          <w:t xml:space="preserve"> </w:t>
        </w:r>
      </w:ins>
      <w:r w:rsidR="002A1172" w:rsidRPr="00706015">
        <w:rPr>
          <w:rFonts w:asciiTheme="majorBidi" w:hAnsiTheme="majorBidi" w:cstheme="majorBidi"/>
          <w:sz w:val="28"/>
          <w:szCs w:val="28"/>
        </w:rPr>
        <w:t xml:space="preserve">line and 3 sizes of </w:t>
      </w:r>
      <w:del w:id="1926" w:author="Jemma" w:date="2023-05-02T22:16:00Z">
        <w:r w:rsidR="002A1172" w:rsidRPr="00706015" w:rsidDel="00977A32">
          <w:rPr>
            <w:rFonts w:asciiTheme="majorBidi" w:hAnsiTheme="majorBidi" w:cstheme="majorBidi"/>
            <w:sz w:val="28"/>
            <w:szCs w:val="28"/>
          </w:rPr>
          <w:delText xml:space="preserve">the </w:delText>
        </w:r>
      </w:del>
      <w:r w:rsidR="002A1172" w:rsidRPr="00706015">
        <w:rPr>
          <w:rFonts w:asciiTheme="majorBidi" w:hAnsiTheme="majorBidi" w:cstheme="majorBidi"/>
          <w:sz w:val="28"/>
          <w:szCs w:val="28"/>
        </w:rPr>
        <w:t>internal</w:t>
      </w:r>
      <w:del w:id="1927" w:author="Jemma" w:date="2023-04-28T16:10:00Z">
        <w:r w:rsidR="002A1172" w:rsidRPr="00706015" w:rsidDel="006F64AF">
          <w:rPr>
            <w:rFonts w:asciiTheme="majorBidi" w:hAnsiTheme="majorBidi" w:cstheme="majorBidi"/>
            <w:sz w:val="28"/>
            <w:szCs w:val="28"/>
          </w:rPr>
          <w:delText>-</w:delText>
        </w:r>
      </w:del>
      <w:ins w:id="1928" w:author="Jemma" w:date="2023-04-28T16:10:00Z">
        <w:r w:rsidR="006F64AF">
          <w:rPr>
            <w:rFonts w:asciiTheme="majorBidi" w:hAnsiTheme="majorBidi" w:cstheme="majorBidi"/>
            <w:sz w:val="28"/>
            <w:szCs w:val="28"/>
          </w:rPr>
          <w:t xml:space="preserve"> </w:t>
        </w:r>
      </w:ins>
      <w:r w:rsidR="002A1172" w:rsidRPr="00706015">
        <w:rPr>
          <w:rFonts w:asciiTheme="majorBidi" w:hAnsiTheme="majorBidi" w:cstheme="majorBidi"/>
          <w:sz w:val="28"/>
          <w:szCs w:val="28"/>
        </w:rPr>
        <w:t xml:space="preserve">rectangle) revealed the following. </w:t>
      </w:r>
      <w:ins w:id="1929" w:author="Jemma" w:date="2023-04-28T16:10:00Z">
        <w:r w:rsidR="006F64AF">
          <w:rPr>
            <w:rFonts w:asciiTheme="majorBidi" w:hAnsiTheme="majorBidi" w:cstheme="majorBidi"/>
            <w:sz w:val="28"/>
            <w:szCs w:val="28"/>
          </w:rPr>
          <w:t xml:space="preserve">For </w:t>
        </w:r>
      </w:ins>
      <w:del w:id="1930" w:author="Jemma" w:date="2023-04-28T16:10:00Z">
        <w:r w:rsidR="002A1172" w:rsidRPr="00706015" w:rsidDel="006F64AF">
          <w:rPr>
            <w:rFonts w:asciiTheme="majorBidi" w:hAnsiTheme="majorBidi" w:cstheme="majorBidi"/>
            <w:sz w:val="28"/>
            <w:szCs w:val="28"/>
          </w:rPr>
          <w:delText>T</w:delText>
        </w:r>
      </w:del>
      <w:ins w:id="1931" w:author="Jemma" w:date="2023-04-28T16:10:00Z">
        <w:r w:rsidR="006F64AF">
          <w:rPr>
            <w:rFonts w:asciiTheme="majorBidi" w:hAnsiTheme="majorBidi" w:cstheme="majorBidi"/>
            <w:sz w:val="28"/>
            <w:szCs w:val="28"/>
          </w:rPr>
          <w:t>t</w:t>
        </w:r>
      </w:ins>
      <w:r w:rsidR="002A1172" w:rsidRPr="00706015">
        <w:rPr>
          <w:rFonts w:asciiTheme="majorBidi" w:hAnsiTheme="majorBidi" w:cstheme="majorBidi"/>
          <w:sz w:val="28"/>
          <w:szCs w:val="28"/>
        </w:rPr>
        <w:t>op-line</w:t>
      </w:r>
      <w:ins w:id="1932" w:author="Jemma" w:date="2023-04-28T16:10:00Z">
        <w:r w:rsidR="006F64AF">
          <w:rPr>
            <w:rFonts w:asciiTheme="majorBidi" w:hAnsiTheme="majorBidi" w:cstheme="majorBidi"/>
            <w:sz w:val="28"/>
            <w:szCs w:val="28"/>
          </w:rPr>
          <w:t xml:space="preserve"> instructions</w:t>
        </w:r>
      </w:ins>
      <w:r w:rsidR="002A1172" w:rsidRPr="00706015">
        <w:rPr>
          <w:rFonts w:asciiTheme="majorBidi" w:hAnsiTheme="majorBidi" w:cstheme="majorBidi"/>
          <w:sz w:val="28"/>
          <w:szCs w:val="28"/>
        </w:rPr>
        <w:t>: %</w:t>
      </w:r>
      <w:ins w:id="1933" w:author="Jemma" w:date="2023-04-28T16:10:00Z">
        <w:r w:rsidR="006F64AF">
          <w:rPr>
            <w:rFonts w:asciiTheme="majorBidi" w:hAnsiTheme="majorBidi" w:cstheme="majorBidi"/>
            <w:sz w:val="28"/>
            <w:szCs w:val="28"/>
          </w:rPr>
          <w:t xml:space="preserve"> </w:t>
        </w:r>
      </w:ins>
      <w:r w:rsidR="002A1172" w:rsidRPr="00706015">
        <w:rPr>
          <w:rFonts w:asciiTheme="majorBidi" w:hAnsiTheme="majorBidi" w:cstheme="majorBidi"/>
          <w:sz w:val="28"/>
          <w:szCs w:val="28"/>
        </w:rPr>
        <w:t>D increase</w:t>
      </w:r>
      <w:ins w:id="1934" w:author="Jemma" w:date="2023-04-28T16:10:00Z">
        <w:r w:rsidR="006F64AF">
          <w:rPr>
            <w:rFonts w:asciiTheme="majorBidi" w:hAnsiTheme="majorBidi" w:cstheme="majorBidi"/>
            <w:sz w:val="28"/>
            <w:szCs w:val="28"/>
          </w:rPr>
          <w:t>d</w:t>
        </w:r>
      </w:ins>
      <w:del w:id="1935" w:author="Jemma" w:date="2023-04-28T16:10:00Z">
        <w:r w:rsidR="002A1172" w:rsidRPr="00706015" w:rsidDel="006F64AF">
          <w:rPr>
            <w:rFonts w:asciiTheme="majorBidi" w:hAnsiTheme="majorBidi" w:cstheme="majorBidi"/>
            <w:sz w:val="28"/>
            <w:szCs w:val="28"/>
          </w:rPr>
          <w:delText>s</w:delText>
        </w:r>
      </w:del>
      <w:r w:rsidR="002A1172" w:rsidRPr="00706015">
        <w:rPr>
          <w:rFonts w:asciiTheme="majorBidi" w:hAnsiTheme="majorBidi" w:cstheme="majorBidi"/>
          <w:sz w:val="28"/>
          <w:szCs w:val="28"/>
        </w:rPr>
        <w:t xml:space="preserve"> as a function </w:t>
      </w:r>
      <w:r w:rsidR="002A1172" w:rsidRPr="00706015">
        <w:rPr>
          <w:rFonts w:asciiTheme="majorBidi" w:hAnsiTheme="majorBidi" w:cstheme="majorBidi"/>
          <w:sz w:val="28"/>
          <w:szCs w:val="28"/>
        </w:rPr>
        <w:lastRenderedPageBreak/>
        <w:t>of the single</w:t>
      </w:r>
      <w:del w:id="1936" w:author="Jemma" w:date="2023-04-28T16:10:00Z">
        <w:r w:rsidR="002A1172" w:rsidRPr="00706015" w:rsidDel="006F64AF">
          <w:rPr>
            <w:rFonts w:asciiTheme="majorBidi" w:hAnsiTheme="majorBidi" w:cstheme="majorBidi"/>
            <w:sz w:val="28"/>
            <w:szCs w:val="28"/>
          </w:rPr>
          <w:delText>-</w:delText>
        </w:r>
      </w:del>
      <w:ins w:id="1937" w:author="Jemma" w:date="2023-04-28T16:10:00Z">
        <w:r w:rsidR="006F64AF">
          <w:rPr>
            <w:rFonts w:asciiTheme="majorBidi" w:hAnsiTheme="majorBidi" w:cstheme="majorBidi"/>
            <w:sz w:val="28"/>
            <w:szCs w:val="28"/>
          </w:rPr>
          <w:t xml:space="preserve"> </w:t>
        </w:r>
      </w:ins>
      <w:r w:rsidR="002A1172" w:rsidRPr="00706015">
        <w:rPr>
          <w:rFonts w:asciiTheme="majorBidi" w:hAnsiTheme="majorBidi" w:cstheme="majorBidi"/>
          <w:sz w:val="28"/>
          <w:szCs w:val="28"/>
        </w:rPr>
        <w:t>line and the internal-rectangle’</w:t>
      </w:r>
      <w:ins w:id="1938" w:author="Jemma" w:date="2023-04-21T19:20:00Z">
        <w:r w:rsidR="005A6526">
          <w:rPr>
            <w:rFonts w:asciiTheme="majorBidi" w:hAnsiTheme="majorBidi" w:cstheme="majorBidi"/>
            <w:sz w:val="28"/>
            <w:szCs w:val="28"/>
          </w:rPr>
          <w:t>s</w:t>
        </w:r>
      </w:ins>
      <w:r w:rsidR="002A1172" w:rsidRPr="00706015">
        <w:rPr>
          <w:rFonts w:asciiTheme="majorBidi" w:hAnsiTheme="majorBidi" w:cstheme="majorBidi"/>
          <w:sz w:val="28"/>
          <w:szCs w:val="28"/>
        </w:rPr>
        <w:t xml:space="preserve"> size [F (3, 96) = 49.24 p &lt; .001, η</w:t>
      </w:r>
      <w:r w:rsidR="00D01439" w:rsidRPr="00706015">
        <w:rPr>
          <w:rFonts w:asciiTheme="majorBidi" w:hAnsiTheme="majorBidi" w:cstheme="majorBidi"/>
          <w:sz w:val="28"/>
          <w:szCs w:val="28"/>
          <w:vertAlign w:val="superscript"/>
        </w:rPr>
        <w:t>2</w:t>
      </w:r>
      <w:r w:rsidR="002A1172" w:rsidRPr="00706015">
        <w:rPr>
          <w:rFonts w:asciiTheme="majorBidi" w:hAnsiTheme="majorBidi" w:cstheme="majorBidi"/>
          <w:sz w:val="28"/>
          <w:szCs w:val="28"/>
        </w:rPr>
        <w:t xml:space="preserve"> = .606]; </w:t>
      </w:r>
      <w:ins w:id="1939" w:author="Jemma" w:date="2023-04-28T16:11:00Z">
        <w:r w:rsidR="006F64AF">
          <w:rPr>
            <w:rFonts w:asciiTheme="majorBidi" w:hAnsiTheme="majorBidi" w:cstheme="majorBidi"/>
            <w:sz w:val="28"/>
            <w:szCs w:val="28"/>
          </w:rPr>
          <w:t xml:space="preserve">for </w:t>
        </w:r>
      </w:ins>
      <w:r w:rsidR="002A1172" w:rsidRPr="00706015">
        <w:rPr>
          <w:rFonts w:asciiTheme="majorBidi" w:hAnsiTheme="majorBidi" w:cstheme="majorBidi"/>
          <w:sz w:val="28"/>
          <w:szCs w:val="28"/>
        </w:rPr>
        <w:t>bottom-line</w:t>
      </w:r>
      <w:ins w:id="1940" w:author="Jemma" w:date="2023-04-28T16:11:00Z">
        <w:r w:rsidR="006F64AF">
          <w:rPr>
            <w:rFonts w:asciiTheme="majorBidi" w:hAnsiTheme="majorBidi" w:cstheme="majorBidi"/>
            <w:sz w:val="28"/>
            <w:szCs w:val="28"/>
          </w:rPr>
          <w:t xml:space="preserve"> instructions</w:t>
        </w:r>
      </w:ins>
      <w:r w:rsidR="002A1172" w:rsidRPr="00706015">
        <w:rPr>
          <w:rFonts w:asciiTheme="majorBidi" w:hAnsiTheme="majorBidi" w:cstheme="majorBidi"/>
          <w:sz w:val="28"/>
          <w:szCs w:val="28"/>
        </w:rPr>
        <w:t>: %</w:t>
      </w:r>
      <w:ins w:id="1941" w:author="Jemma" w:date="2023-04-28T16:11:00Z">
        <w:r w:rsidR="006F64AF">
          <w:rPr>
            <w:rFonts w:asciiTheme="majorBidi" w:hAnsiTheme="majorBidi" w:cstheme="majorBidi"/>
            <w:sz w:val="28"/>
            <w:szCs w:val="28"/>
          </w:rPr>
          <w:t xml:space="preserve"> </w:t>
        </w:r>
      </w:ins>
      <w:r w:rsidR="002A1172" w:rsidRPr="00706015">
        <w:rPr>
          <w:rFonts w:asciiTheme="majorBidi" w:hAnsiTheme="majorBidi" w:cstheme="majorBidi"/>
          <w:sz w:val="28"/>
          <w:szCs w:val="28"/>
        </w:rPr>
        <w:t>D decrease</w:t>
      </w:r>
      <w:ins w:id="1942" w:author="Jemma" w:date="2023-04-28T16:11:00Z">
        <w:r w:rsidR="006F64AF">
          <w:rPr>
            <w:rFonts w:asciiTheme="majorBidi" w:hAnsiTheme="majorBidi" w:cstheme="majorBidi"/>
            <w:sz w:val="28"/>
            <w:szCs w:val="28"/>
          </w:rPr>
          <w:t>d</w:t>
        </w:r>
      </w:ins>
      <w:del w:id="1943" w:author="Jemma" w:date="2023-04-28T16:11:00Z">
        <w:r w:rsidR="002A1172" w:rsidRPr="00706015" w:rsidDel="006F64AF">
          <w:rPr>
            <w:rFonts w:asciiTheme="majorBidi" w:hAnsiTheme="majorBidi" w:cstheme="majorBidi"/>
            <w:sz w:val="28"/>
            <w:szCs w:val="28"/>
          </w:rPr>
          <w:delText>s</w:delText>
        </w:r>
      </w:del>
      <w:r w:rsidR="002A1172" w:rsidRPr="00706015">
        <w:rPr>
          <w:rFonts w:asciiTheme="majorBidi" w:hAnsiTheme="majorBidi" w:cstheme="majorBidi"/>
          <w:sz w:val="28"/>
          <w:szCs w:val="28"/>
        </w:rPr>
        <w:t xml:space="preserve"> as a function of the single</w:t>
      </w:r>
      <w:del w:id="1944" w:author="Jemma" w:date="2023-04-28T16:11:00Z">
        <w:r w:rsidR="002A1172" w:rsidRPr="00706015" w:rsidDel="006F64AF">
          <w:rPr>
            <w:rFonts w:asciiTheme="majorBidi" w:hAnsiTheme="majorBidi" w:cstheme="majorBidi"/>
            <w:sz w:val="28"/>
            <w:szCs w:val="28"/>
          </w:rPr>
          <w:delText>-</w:delText>
        </w:r>
      </w:del>
      <w:ins w:id="1945" w:author="Jemma" w:date="2023-04-28T16:11:00Z">
        <w:r w:rsidR="006F64AF">
          <w:rPr>
            <w:rFonts w:asciiTheme="majorBidi" w:hAnsiTheme="majorBidi" w:cstheme="majorBidi"/>
            <w:sz w:val="28"/>
            <w:szCs w:val="28"/>
          </w:rPr>
          <w:t xml:space="preserve"> </w:t>
        </w:r>
      </w:ins>
      <w:r w:rsidR="002A1172" w:rsidRPr="00706015">
        <w:rPr>
          <w:rFonts w:asciiTheme="majorBidi" w:hAnsiTheme="majorBidi" w:cstheme="majorBidi"/>
          <w:sz w:val="28"/>
          <w:szCs w:val="28"/>
        </w:rPr>
        <w:t>line and the internal</w:t>
      </w:r>
      <w:del w:id="1946" w:author="Jemma" w:date="2023-04-28T16:11:00Z">
        <w:r w:rsidR="002A1172" w:rsidRPr="00706015" w:rsidDel="006F64AF">
          <w:rPr>
            <w:rFonts w:asciiTheme="majorBidi" w:hAnsiTheme="majorBidi" w:cstheme="majorBidi"/>
            <w:sz w:val="28"/>
            <w:szCs w:val="28"/>
          </w:rPr>
          <w:delText>-</w:delText>
        </w:r>
      </w:del>
      <w:ins w:id="1947" w:author="Jemma" w:date="2023-04-28T16:11:00Z">
        <w:r w:rsidR="006F64AF">
          <w:rPr>
            <w:rFonts w:asciiTheme="majorBidi" w:hAnsiTheme="majorBidi" w:cstheme="majorBidi"/>
            <w:sz w:val="28"/>
            <w:szCs w:val="28"/>
          </w:rPr>
          <w:t xml:space="preserve"> </w:t>
        </w:r>
      </w:ins>
      <w:r w:rsidR="002A1172" w:rsidRPr="00706015">
        <w:rPr>
          <w:rFonts w:asciiTheme="majorBidi" w:hAnsiTheme="majorBidi" w:cstheme="majorBidi"/>
          <w:sz w:val="28"/>
          <w:szCs w:val="28"/>
        </w:rPr>
        <w:t>rectangle’</w:t>
      </w:r>
      <w:ins w:id="1948" w:author="Jemma" w:date="2023-04-21T19:20:00Z">
        <w:r w:rsidR="005A6526">
          <w:rPr>
            <w:rFonts w:asciiTheme="majorBidi" w:hAnsiTheme="majorBidi" w:cstheme="majorBidi"/>
            <w:sz w:val="28"/>
            <w:szCs w:val="28"/>
          </w:rPr>
          <w:t>s</w:t>
        </w:r>
      </w:ins>
      <w:r w:rsidR="002A1172" w:rsidRPr="00706015">
        <w:rPr>
          <w:rFonts w:asciiTheme="majorBidi" w:hAnsiTheme="majorBidi" w:cstheme="majorBidi"/>
          <w:sz w:val="28"/>
          <w:szCs w:val="28"/>
        </w:rPr>
        <w:t xml:space="preserve"> size [F (3, 96) = 35.82, p &lt; .001, η</w:t>
      </w:r>
      <w:r w:rsidR="00D01439" w:rsidRPr="00706015">
        <w:rPr>
          <w:rFonts w:asciiTheme="majorBidi" w:hAnsiTheme="majorBidi" w:cstheme="majorBidi"/>
          <w:sz w:val="28"/>
          <w:szCs w:val="28"/>
          <w:vertAlign w:val="superscript"/>
        </w:rPr>
        <w:t>2</w:t>
      </w:r>
      <w:r w:rsidR="002A1172" w:rsidRPr="00706015">
        <w:rPr>
          <w:rFonts w:asciiTheme="majorBidi" w:hAnsiTheme="majorBidi" w:cstheme="majorBidi"/>
          <w:sz w:val="28"/>
          <w:szCs w:val="28"/>
        </w:rPr>
        <w:t xml:space="preserve"> = .528].  </w:t>
      </w:r>
    </w:p>
    <w:p w14:paraId="5F5DFE25" w14:textId="77777777" w:rsidR="00593546" w:rsidRPr="00706015" w:rsidRDefault="00616CB6" w:rsidP="002A1172">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 </w:t>
      </w:r>
      <w:r w:rsidR="002E43C1" w:rsidRPr="00706015">
        <w:rPr>
          <w:rFonts w:asciiTheme="majorBidi" w:hAnsiTheme="majorBidi" w:cstheme="majorBidi"/>
          <w:sz w:val="28"/>
          <w:szCs w:val="28"/>
        </w:rPr>
        <w:tab/>
      </w:r>
      <w:r w:rsidR="00285BF8" w:rsidRPr="00706015">
        <w:rPr>
          <w:rFonts w:asciiTheme="majorBidi" w:hAnsiTheme="majorBidi" w:cstheme="majorBidi"/>
          <w:sz w:val="28"/>
          <w:szCs w:val="28"/>
        </w:rPr>
        <w:t>T</w:t>
      </w:r>
      <w:r w:rsidR="00593546" w:rsidRPr="00706015">
        <w:rPr>
          <w:rFonts w:asciiTheme="majorBidi" w:hAnsiTheme="majorBidi" w:cstheme="majorBidi"/>
          <w:sz w:val="28"/>
          <w:szCs w:val="28"/>
        </w:rPr>
        <w:t>-tests (based on the MS</w:t>
      </w:r>
      <w:ins w:id="1949" w:author="Jemma" w:date="2023-04-28T16:11:00Z">
        <w:r w:rsidR="006F64AF">
          <w:rPr>
            <w:rFonts w:asciiTheme="majorBidi" w:hAnsiTheme="majorBidi" w:cstheme="majorBidi"/>
            <w:sz w:val="28"/>
            <w:szCs w:val="28"/>
          </w:rPr>
          <w:t>E</w:t>
        </w:r>
      </w:ins>
      <w:del w:id="1950" w:author="Jemma" w:date="2023-04-28T16:11:00Z">
        <w:r w:rsidR="00593546" w:rsidRPr="00706015" w:rsidDel="006F64AF">
          <w:rPr>
            <w:rFonts w:asciiTheme="majorBidi" w:hAnsiTheme="majorBidi" w:cstheme="majorBidi"/>
            <w:sz w:val="28"/>
            <w:szCs w:val="28"/>
          </w:rPr>
          <w:delText>e</w:delText>
        </w:r>
      </w:del>
      <w:r w:rsidR="00593546" w:rsidRPr="00706015">
        <w:rPr>
          <w:rFonts w:asciiTheme="majorBidi" w:hAnsiTheme="majorBidi" w:cstheme="majorBidi"/>
          <w:sz w:val="28"/>
          <w:szCs w:val="28"/>
        </w:rPr>
        <w:t xml:space="preserve"> of the above </w:t>
      </w:r>
      <w:r w:rsidR="00285BF8" w:rsidRPr="00706015">
        <w:rPr>
          <w:rFonts w:asciiTheme="majorBidi" w:hAnsiTheme="majorBidi" w:cstheme="majorBidi"/>
          <w:sz w:val="28"/>
          <w:szCs w:val="28"/>
        </w:rPr>
        <w:t xml:space="preserve">one-way </w:t>
      </w:r>
      <w:r w:rsidR="00593546" w:rsidRPr="00706015">
        <w:rPr>
          <w:rFonts w:asciiTheme="majorBidi" w:hAnsiTheme="majorBidi" w:cstheme="majorBidi"/>
          <w:sz w:val="28"/>
          <w:szCs w:val="28"/>
        </w:rPr>
        <w:t>ANOVA</w:t>
      </w:r>
      <w:r w:rsidR="000C17CA" w:rsidRPr="00706015">
        <w:rPr>
          <w:rFonts w:asciiTheme="majorBidi" w:hAnsiTheme="majorBidi" w:cstheme="majorBidi"/>
          <w:sz w:val="28"/>
          <w:szCs w:val="28"/>
        </w:rPr>
        <w:t>s</w:t>
      </w:r>
      <w:r w:rsidR="00285BF8" w:rsidRPr="00706015">
        <w:rPr>
          <w:rFonts w:asciiTheme="majorBidi" w:hAnsiTheme="majorBidi" w:cstheme="majorBidi"/>
          <w:sz w:val="28"/>
          <w:szCs w:val="28"/>
        </w:rPr>
        <w:t xml:space="preserve"> for the top- </w:t>
      </w:r>
      <w:ins w:id="1951" w:author="Jemma" w:date="2023-04-28T16:11:00Z">
        <w:r w:rsidR="006F64AF">
          <w:rPr>
            <w:rFonts w:asciiTheme="majorBidi" w:hAnsiTheme="majorBidi" w:cstheme="majorBidi"/>
            <w:sz w:val="28"/>
            <w:szCs w:val="28"/>
          </w:rPr>
          <w:t xml:space="preserve">and </w:t>
        </w:r>
      </w:ins>
      <w:r w:rsidR="00285BF8" w:rsidRPr="00706015">
        <w:rPr>
          <w:rFonts w:asciiTheme="majorBidi" w:hAnsiTheme="majorBidi" w:cstheme="majorBidi"/>
          <w:sz w:val="28"/>
          <w:szCs w:val="28"/>
        </w:rPr>
        <w:t>bottom-</w:t>
      </w:r>
      <w:ins w:id="1952" w:author="Jemma" w:date="2023-04-28T16:11:00Z">
        <w:r w:rsidR="006F64AF">
          <w:rPr>
            <w:rFonts w:asciiTheme="majorBidi" w:hAnsiTheme="majorBidi" w:cstheme="majorBidi"/>
            <w:sz w:val="28"/>
            <w:szCs w:val="28"/>
          </w:rPr>
          <w:t>line</w:t>
        </w:r>
      </w:ins>
      <w:r w:rsidR="00285BF8" w:rsidRPr="00706015">
        <w:rPr>
          <w:rFonts w:asciiTheme="majorBidi" w:hAnsiTheme="majorBidi" w:cstheme="majorBidi"/>
          <w:sz w:val="28"/>
          <w:szCs w:val="28"/>
        </w:rPr>
        <w:t xml:space="preserve"> instructions</w:t>
      </w:r>
      <w:r w:rsidR="00593546" w:rsidRPr="00706015">
        <w:rPr>
          <w:rFonts w:asciiTheme="majorBidi" w:hAnsiTheme="majorBidi" w:cstheme="majorBidi"/>
          <w:sz w:val="28"/>
          <w:szCs w:val="28"/>
        </w:rPr>
        <w:t>) reveal</w:t>
      </w:r>
      <w:ins w:id="1953" w:author="Jemma" w:date="2023-04-28T16:12:00Z">
        <w:r w:rsidR="006F64AF">
          <w:rPr>
            <w:rFonts w:asciiTheme="majorBidi" w:hAnsiTheme="majorBidi" w:cstheme="majorBidi"/>
            <w:sz w:val="28"/>
            <w:szCs w:val="28"/>
          </w:rPr>
          <w:t>ed</w:t>
        </w:r>
      </w:ins>
      <w:r w:rsidR="00593546" w:rsidRPr="00706015">
        <w:rPr>
          <w:rFonts w:asciiTheme="majorBidi" w:hAnsiTheme="majorBidi" w:cstheme="majorBidi"/>
          <w:sz w:val="28"/>
          <w:szCs w:val="28"/>
        </w:rPr>
        <w:t xml:space="preserve"> that </w:t>
      </w:r>
      <w:r w:rsidR="00755053" w:rsidRPr="00706015">
        <w:rPr>
          <w:rFonts w:asciiTheme="majorBidi" w:hAnsiTheme="majorBidi" w:cstheme="majorBidi"/>
          <w:sz w:val="28"/>
          <w:szCs w:val="28"/>
        </w:rPr>
        <w:t>for the top-</w:t>
      </w:r>
      <w:ins w:id="1954" w:author="Jemma" w:date="2023-04-28T16:12:00Z">
        <w:r w:rsidR="006F64AF">
          <w:rPr>
            <w:rFonts w:asciiTheme="majorBidi" w:hAnsiTheme="majorBidi" w:cstheme="majorBidi"/>
            <w:sz w:val="28"/>
            <w:szCs w:val="28"/>
          </w:rPr>
          <w:t xml:space="preserve">line </w:t>
        </w:r>
      </w:ins>
      <w:r w:rsidR="00755053" w:rsidRPr="00706015">
        <w:rPr>
          <w:rFonts w:asciiTheme="majorBidi" w:hAnsiTheme="majorBidi" w:cstheme="majorBidi"/>
          <w:sz w:val="28"/>
          <w:szCs w:val="28"/>
        </w:rPr>
        <w:t xml:space="preserve">instructions, </w:t>
      </w:r>
      <w:r w:rsidR="00593546" w:rsidRPr="00706015">
        <w:rPr>
          <w:rFonts w:asciiTheme="majorBidi" w:hAnsiTheme="majorBidi" w:cstheme="majorBidi"/>
          <w:sz w:val="28"/>
          <w:szCs w:val="28"/>
        </w:rPr>
        <w:t>all the %</w:t>
      </w:r>
      <w:ins w:id="1955" w:author="Jemma" w:date="2023-04-28T16:12:00Z">
        <w:r w:rsidR="006F64AF">
          <w:rPr>
            <w:rFonts w:asciiTheme="majorBidi" w:hAnsiTheme="majorBidi" w:cstheme="majorBidi"/>
            <w:sz w:val="28"/>
            <w:szCs w:val="28"/>
          </w:rPr>
          <w:t xml:space="preserve"> </w:t>
        </w:r>
      </w:ins>
      <w:r w:rsidR="00593546" w:rsidRPr="00706015">
        <w:rPr>
          <w:rFonts w:asciiTheme="majorBidi" w:hAnsiTheme="majorBidi" w:cstheme="majorBidi"/>
          <w:sz w:val="28"/>
          <w:szCs w:val="28"/>
        </w:rPr>
        <w:t xml:space="preserve">D means </w:t>
      </w:r>
      <w:del w:id="1956" w:author="Jemma" w:date="2023-04-28T16:12:00Z">
        <w:r w:rsidR="00285BF8" w:rsidRPr="00706015" w:rsidDel="006F64AF">
          <w:rPr>
            <w:rFonts w:asciiTheme="majorBidi" w:hAnsiTheme="majorBidi" w:cstheme="majorBidi"/>
            <w:sz w:val="28"/>
            <w:szCs w:val="28"/>
          </w:rPr>
          <w:delText>ar</w:delText>
        </w:r>
        <w:r w:rsidR="00593546" w:rsidRPr="00706015" w:rsidDel="006F64AF">
          <w:rPr>
            <w:rFonts w:asciiTheme="majorBidi" w:hAnsiTheme="majorBidi" w:cstheme="majorBidi"/>
            <w:sz w:val="28"/>
            <w:szCs w:val="28"/>
          </w:rPr>
          <w:delText>e</w:delText>
        </w:r>
      </w:del>
      <w:ins w:id="1957" w:author="Jemma" w:date="2023-04-28T16:12:00Z">
        <w:r w:rsidR="006F64AF">
          <w:rPr>
            <w:rFonts w:asciiTheme="majorBidi" w:hAnsiTheme="majorBidi" w:cstheme="majorBidi"/>
            <w:sz w:val="28"/>
            <w:szCs w:val="28"/>
          </w:rPr>
          <w:t>were</w:t>
        </w:r>
      </w:ins>
      <w:r w:rsidR="00593546" w:rsidRPr="00706015">
        <w:rPr>
          <w:rFonts w:asciiTheme="majorBidi" w:hAnsiTheme="majorBidi" w:cstheme="majorBidi"/>
          <w:sz w:val="28"/>
          <w:szCs w:val="28"/>
        </w:rPr>
        <w:t xml:space="preserve"> </w:t>
      </w:r>
      <w:r w:rsidR="000C17CA" w:rsidRPr="00706015">
        <w:rPr>
          <w:rFonts w:asciiTheme="majorBidi" w:hAnsiTheme="majorBidi" w:cstheme="majorBidi"/>
          <w:sz w:val="28"/>
          <w:szCs w:val="28"/>
        </w:rPr>
        <w:t xml:space="preserve">greater than </w:t>
      </w:r>
      <w:r w:rsidR="00593546" w:rsidRPr="00706015">
        <w:rPr>
          <w:rFonts w:asciiTheme="majorBidi" w:hAnsiTheme="majorBidi" w:cstheme="majorBidi"/>
          <w:sz w:val="28"/>
          <w:szCs w:val="28"/>
        </w:rPr>
        <w:t>zero</w:t>
      </w:r>
      <w:ins w:id="1958" w:author="Jemma" w:date="2023-04-28T16:12:00Z">
        <w:r w:rsidR="006F64AF">
          <w:rPr>
            <w:rFonts w:asciiTheme="majorBidi" w:hAnsiTheme="majorBidi" w:cstheme="majorBidi"/>
            <w:sz w:val="28"/>
            <w:szCs w:val="28"/>
          </w:rPr>
          <w:t>,</w:t>
        </w:r>
      </w:ins>
      <w:r w:rsidR="00593546" w:rsidRPr="00706015">
        <w:rPr>
          <w:rFonts w:asciiTheme="majorBidi" w:hAnsiTheme="majorBidi" w:cstheme="majorBidi"/>
          <w:sz w:val="28"/>
          <w:szCs w:val="28"/>
        </w:rPr>
        <w:t xml:space="preserve"> at α ≤ .05, except the single</w:t>
      </w:r>
      <w:del w:id="1959" w:author="Jemma" w:date="2023-04-28T16:12:00Z">
        <w:r w:rsidR="00593546" w:rsidRPr="00706015" w:rsidDel="006F64AF">
          <w:rPr>
            <w:rFonts w:asciiTheme="majorBidi" w:hAnsiTheme="majorBidi" w:cstheme="majorBidi"/>
            <w:sz w:val="28"/>
            <w:szCs w:val="28"/>
          </w:rPr>
          <w:delText>-</w:delText>
        </w:r>
      </w:del>
      <w:ins w:id="1960" w:author="Jemma" w:date="2023-04-28T16:12:00Z">
        <w:r w:rsidR="006F64AF">
          <w:rPr>
            <w:rFonts w:asciiTheme="majorBidi" w:hAnsiTheme="majorBidi" w:cstheme="majorBidi"/>
            <w:sz w:val="28"/>
            <w:szCs w:val="28"/>
          </w:rPr>
          <w:t xml:space="preserve"> </w:t>
        </w:r>
      </w:ins>
      <w:r w:rsidR="00593546" w:rsidRPr="00706015">
        <w:rPr>
          <w:rFonts w:asciiTheme="majorBidi" w:hAnsiTheme="majorBidi" w:cstheme="majorBidi"/>
          <w:sz w:val="28"/>
          <w:szCs w:val="28"/>
        </w:rPr>
        <w:t>line</w:t>
      </w:r>
      <w:r w:rsidR="000C17CA" w:rsidRPr="00706015">
        <w:rPr>
          <w:rFonts w:asciiTheme="majorBidi" w:hAnsiTheme="majorBidi" w:cstheme="majorBidi"/>
          <w:sz w:val="28"/>
          <w:szCs w:val="28"/>
        </w:rPr>
        <w:t xml:space="preserve"> whose mean did not differ from zero</w:t>
      </w:r>
      <w:r w:rsidR="00755053" w:rsidRPr="00706015">
        <w:rPr>
          <w:rFonts w:asciiTheme="majorBidi" w:hAnsiTheme="majorBidi" w:cstheme="majorBidi"/>
          <w:sz w:val="28"/>
          <w:szCs w:val="28"/>
        </w:rPr>
        <w:t xml:space="preserve">; </w:t>
      </w:r>
      <w:r w:rsidR="00652FE2" w:rsidRPr="00706015">
        <w:rPr>
          <w:rFonts w:asciiTheme="majorBidi" w:hAnsiTheme="majorBidi" w:cstheme="majorBidi"/>
          <w:sz w:val="28"/>
          <w:szCs w:val="28"/>
        </w:rPr>
        <w:t xml:space="preserve">similar results were obtained </w:t>
      </w:r>
      <w:r w:rsidR="00236DC3" w:rsidRPr="00706015">
        <w:rPr>
          <w:rFonts w:asciiTheme="majorBidi" w:hAnsiTheme="majorBidi" w:cstheme="majorBidi"/>
          <w:sz w:val="28"/>
          <w:szCs w:val="28"/>
        </w:rPr>
        <w:t>for</w:t>
      </w:r>
      <w:r w:rsidR="00696CC6" w:rsidRPr="00706015">
        <w:rPr>
          <w:rFonts w:asciiTheme="majorBidi" w:hAnsiTheme="majorBidi" w:cstheme="majorBidi"/>
          <w:sz w:val="28"/>
          <w:szCs w:val="28"/>
        </w:rPr>
        <w:t xml:space="preserve"> the </w:t>
      </w:r>
      <w:r w:rsidR="00956B93" w:rsidRPr="00706015">
        <w:rPr>
          <w:rFonts w:asciiTheme="majorBidi" w:hAnsiTheme="majorBidi" w:cstheme="majorBidi"/>
          <w:sz w:val="28"/>
          <w:szCs w:val="28"/>
        </w:rPr>
        <w:t>bottom</w:t>
      </w:r>
      <w:r w:rsidR="00696CC6" w:rsidRPr="00706015">
        <w:rPr>
          <w:rFonts w:asciiTheme="majorBidi" w:hAnsiTheme="majorBidi" w:cstheme="majorBidi"/>
          <w:sz w:val="28"/>
          <w:szCs w:val="28"/>
        </w:rPr>
        <w:t>-</w:t>
      </w:r>
      <w:ins w:id="1961" w:author="Jemma" w:date="2023-04-28T16:12:00Z">
        <w:r w:rsidR="006F64AF">
          <w:rPr>
            <w:rFonts w:asciiTheme="majorBidi" w:hAnsiTheme="majorBidi" w:cstheme="majorBidi"/>
            <w:sz w:val="28"/>
            <w:szCs w:val="28"/>
          </w:rPr>
          <w:t xml:space="preserve">line </w:t>
        </w:r>
      </w:ins>
      <w:r w:rsidR="00696CC6" w:rsidRPr="00706015">
        <w:rPr>
          <w:rFonts w:asciiTheme="majorBidi" w:hAnsiTheme="majorBidi" w:cstheme="majorBidi"/>
          <w:sz w:val="28"/>
          <w:szCs w:val="28"/>
        </w:rPr>
        <w:t xml:space="preserve">instructions, </w:t>
      </w:r>
      <w:ins w:id="1962" w:author="Jemma" w:date="2023-04-28T16:12:00Z">
        <w:r w:rsidR="006F64AF">
          <w:rPr>
            <w:rFonts w:asciiTheme="majorBidi" w:hAnsiTheme="majorBidi" w:cstheme="majorBidi"/>
            <w:sz w:val="28"/>
            <w:szCs w:val="28"/>
          </w:rPr>
          <w:t xml:space="preserve">i.e., </w:t>
        </w:r>
      </w:ins>
      <w:r w:rsidR="00755053" w:rsidRPr="00706015">
        <w:rPr>
          <w:rFonts w:asciiTheme="majorBidi" w:hAnsiTheme="majorBidi" w:cstheme="majorBidi"/>
          <w:sz w:val="28"/>
          <w:szCs w:val="28"/>
        </w:rPr>
        <w:t>all the %</w:t>
      </w:r>
      <w:ins w:id="1963" w:author="Jemma" w:date="2023-04-28T16:12:00Z">
        <w:r w:rsidR="006F64AF">
          <w:rPr>
            <w:rFonts w:asciiTheme="majorBidi" w:hAnsiTheme="majorBidi" w:cstheme="majorBidi"/>
            <w:sz w:val="28"/>
            <w:szCs w:val="28"/>
          </w:rPr>
          <w:t xml:space="preserve"> </w:t>
        </w:r>
      </w:ins>
      <w:r w:rsidR="00755053" w:rsidRPr="00706015">
        <w:rPr>
          <w:rFonts w:asciiTheme="majorBidi" w:hAnsiTheme="majorBidi" w:cstheme="majorBidi"/>
          <w:sz w:val="28"/>
          <w:szCs w:val="28"/>
        </w:rPr>
        <w:t xml:space="preserve">D means </w:t>
      </w:r>
      <w:del w:id="1964" w:author="Jemma" w:date="2023-04-28T16:12:00Z">
        <w:r w:rsidR="00755053" w:rsidRPr="00706015" w:rsidDel="006F64AF">
          <w:rPr>
            <w:rFonts w:asciiTheme="majorBidi" w:hAnsiTheme="majorBidi" w:cstheme="majorBidi"/>
            <w:sz w:val="28"/>
            <w:szCs w:val="28"/>
          </w:rPr>
          <w:delText>are</w:delText>
        </w:r>
      </w:del>
      <w:ins w:id="1965" w:author="Jemma" w:date="2023-04-28T16:12:00Z">
        <w:r w:rsidR="006F64AF">
          <w:rPr>
            <w:rFonts w:asciiTheme="majorBidi" w:hAnsiTheme="majorBidi" w:cstheme="majorBidi"/>
            <w:sz w:val="28"/>
            <w:szCs w:val="28"/>
          </w:rPr>
          <w:t>were</w:t>
        </w:r>
      </w:ins>
      <w:r w:rsidR="00755053" w:rsidRPr="00706015">
        <w:rPr>
          <w:rFonts w:asciiTheme="majorBidi" w:hAnsiTheme="majorBidi" w:cstheme="majorBidi"/>
          <w:sz w:val="28"/>
          <w:szCs w:val="28"/>
        </w:rPr>
        <w:t xml:space="preserve"> greater than zero</w:t>
      </w:r>
      <w:ins w:id="1966" w:author="Jemma" w:date="2023-04-28T16:12:00Z">
        <w:r w:rsidR="006F64AF">
          <w:rPr>
            <w:rFonts w:asciiTheme="majorBidi" w:hAnsiTheme="majorBidi" w:cstheme="majorBidi"/>
            <w:sz w:val="28"/>
            <w:szCs w:val="28"/>
          </w:rPr>
          <w:t>,</w:t>
        </w:r>
      </w:ins>
      <w:r w:rsidR="00755053" w:rsidRPr="00706015">
        <w:rPr>
          <w:rFonts w:asciiTheme="majorBidi" w:hAnsiTheme="majorBidi" w:cstheme="majorBidi"/>
          <w:sz w:val="28"/>
          <w:szCs w:val="28"/>
        </w:rPr>
        <w:t xml:space="preserve"> at α ≤ .05, except </w:t>
      </w:r>
      <w:r w:rsidR="00236DC3" w:rsidRPr="00706015">
        <w:rPr>
          <w:rFonts w:asciiTheme="majorBidi" w:hAnsiTheme="majorBidi" w:cstheme="majorBidi"/>
          <w:sz w:val="28"/>
          <w:szCs w:val="28"/>
        </w:rPr>
        <w:t xml:space="preserve">the </w:t>
      </w:r>
      <w:r w:rsidR="00696CC6" w:rsidRPr="00706015">
        <w:rPr>
          <w:rFonts w:asciiTheme="majorBidi" w:hAnsiTheme="majorBidi" w:cstheme="majorBidi"/>
          <w:sz w:val="28"/>
          <w:szCs w:val="28"/>
        </w:rPr>
        <w:t>single</w:t>
      </w:r>
      <w:del w:id="1967" w:author="Jemma" w:date="2023-04-28T16:12:00Z">
        <w:r w:rsidR="00696CC6" w:rsidRPr="00706015" w:rsidDel="006F64AF">
          <w:rPr>
            <w:rFonts w:asciiTheme="majorBidi" w:hAnsiTheme="majorBidi" w:cstheme="majorBidi"/>
            <w:sz w:val="28"/>
            <w:szCs w:val="28"/>
          </w:rPr>
          <w:delText>-</w:delText>
        </w:r>
      </w:del>
      <w:ins w:id="1968" w:author="Jemma" w:date="2023-04-28T16:12:00Z">
        <w:r w:rsidR="006F64AF">
          <w:rPr>
            <w:rFonts w:asciiTheme="majorBidi" w:hAnsiTheme="majorBidi" w:cstheme="majorBidi"/>
            <w:sz w:val="28"/>
            <w:szCs w:val="28"/>
          </w:rPr>
          <w:t xml:space="preserve"> </w:t>
        </w:r>
      </w:ins>
      <w:r w:rsidR="00696CC6" w:rsidRPr="00706015">
        <w:rPr>
          <w:rFonts w:asciiTheme="majorBidi" w:hAnsiTheme="majorBidi" w:cstheme="majorBidi"/>
          <w:sz w:val="28"/>
          <w:szCs w:val="28"/>
        </w:rPr>
        <w:t>line whose mean</w:t>
      </w:r>
      <w:del w:id="1969" w:author="Jemma" w:date="2023-04-28T16:12:00Z">
        <w:r w:rsidR="00696CC6" w:rsidRPr="00706015" w:rsidDel="006F64AF">
          <w:rPr>
            <w:rFonts w:asciiTheme="majorBidi" w:hAnsiTheme="majorBidi" w:cstheme="majorBidi"/>
            <w:sz w:val="28"/>
            <w:szCs w:val="28"/>
          </w:rPr>
          <w:delText>s</w:delText>
        </w:r>
      </w:del>
      <w:r w:rsidR="00696CC6" w:rsidRPr="00706015">
        <w:rPr>
          <w:rFonts w:asciiTheme="majorBidi" w:hAnsiTheme="majorBidi" w:cstheme="majorBidi"/>
          <w:sz w:val="28"/>
          <w:szCs w:val="28"/>
        </w:rPr>
        <w:t xml:space="preserve"> did not differ from zero</w:t>
      </w:r>
      <w:r w:rsidR="00755053" w:rsidRPr="00706015">
        <w:rPr>
          <w:rFonts w:asciiTheme="majorBidi" w:hAnsiTheme="majorBidi" w:cstheme="majorBidi"/>
          <w:sz w:val="28"/>
          <w:szCs w:val="28"/>
        </w:rPr>
        <w:t>.</w:t>
      </w:r>
      <w:r w:rsidR="00593546" w:rsidRPr="00706015">
        <w:rPr>
          <w:rFonts w:asciiTheme="majorBidi" w:hAnsiTheme="majorBidi" w:cstheme="majorBidi"/>
          <w:sz w:val="28"/>
          <w:szCs w:val="28"/>
        </w:rPr>
        <w:t xml:space="preserve"> </w:t>
      </w:r>
    </w:p>
    <w:p w14:paraId="33EBC834" w14:textId="7CAE5507" w:rsidR="006D0B57" w:rsidRDefault="006D0B57" w:rsidP="002E43C1">
      <w:pPr>
        <w:spacing w:line="480" w:lineRule="auto"/>
        <w:ind w:firstLine="360"/>
        <w:rPr>
          <w:rFonts w:asciiTheme="majorBidi" w:hAnsiTheme="majorBidi" w:cstheme="majorBidi"/>
          <w:sz w:val="28"/>
          <w:szCs w:val="28"/>
        </w:rPr>
      </w:pPr>
      <w:r w:rsidRPr="005A7435">
        <w:rPr>
          <w:rFonts w:asciiTheme="majorBidi" w:hAnsiTheme="majorBidi" w:cstheme="majorBidi"/>
          <w:sz w:val="28"/>
          <w:szCs w:val="28"/>
        </w:rPr>
        <w:t xml:space="preserve">Trend analyses for the 3 sizes of </w:t>
      </w:r>
      <w:del w:id="1970" w:author="Jemma" w:date="2023-04-28T16:13:00Z">
        <w:r w:rsidRPr="005A7435" w:rsidDel="006F64AF">
          <w:rPr>
            <w:rFonts w:asciiTheme="majorBidi" w:hAnsiTheme="majorBidi" w:cstheme="majorBidi"/>
            <w:sz w:val="28"/>
            <w:szCs w:val="28"/>
          </w:rPr>
          <w:delText xml:space="preserve">the </w:delText>
        </w:r>
      </w:del>
      <w:r w:rsidRPr="005A7435">
        <w:rPr>
          <w:rFonts w:asciiTheme="majorBidi" w:hAnsiTheme="majorBidi" w:cstheme="majorBidi"/>
          <w:sz w:val="28"/>
          <w:szCs w:val="28"/>
        </w:rPr>
        <w:t>internal</w:t>
      </w:r>
      <w:del w:id="1971" w:author="Jemma" w:date="2023-04-28T16:13:00Z">
        <w:r w:rsidRPr="005A7435" w:rsidDel="006F64AF">
          <w:rPr>
            <w:rFonts w:asciiTheme="majorBidi" w:hAnsiTheme="majorBidi" w:cstheme="majorBidi"/>
            <w:sz w:val="28"/>
            <w:szCs w:val="28"/>
          </w:rPr>
          <w:delText>-</w:delText>
        </w:r>
      </w:del>
      <w:ins w:id="1972" w:author="Jemma" w:date="2023-04-28T16:13:00Z">
        <w:r w:rsidR="006F64AF">
          <w:rPr>
            <w:rFonts w:asciiTheme="majorBidi" w:hAnsiTheme="majorBidi" w:cstheme="majorBidi"/>
            <w:sz w:val="28"/>
            <w:szCs w:val="28"/>
          </w:rPr>
          <w:t xml:space="preserve"> </w:t>
        </w:r>
      </w:ins>
      <w:r w:rsidRPr="005A7435">
        <w:rPr>
          <w:rFonts w:asciiTheme="majorBidi" w:hAnsiTheme="majorBidi" w:cstheme="majorBidi"/>
          <w:sz w:val="28"/>
          <w:szCs w:val="28"/>
        </w:rPr>
        <w:t>rectangle with the single</w:t>
      </w:r>
      <w:del w:id="1973" w:author="Jemma" w:date="2023-04-28T16:13:00Z">
        <w:r w:rsidRPr="005A7435" w:rsidDel="006F64AF">
          <w:rPr>
            <w:rFonts w:asciiTheme="majorBidi" w:hAnsiTheme="majorBidi" w:cstheme="majorBidi"/>
            <w:sz w:val="28"/>
            <w:szCs w:val="28"/>
          </w:rPr>
          <w:delText>-</w:delText>
        </w:r>
      </w:del>
      <w:ins w:id="1974" w:author="Jemma" w:date="2023-04-28T16:13:00Z">
        <w:r w:rsidR="006F64AF">
          <w:rPr>
            <w:rFonts w:asciiTheme="majorBidi" w:hAnsiTheme="majorBidi" w:cstheme="majorBidi"/>
            <w:sz w:val="28"/>
            <w:szCs w:val="28"/>
          </w:rPr>
          <w:t xml:space="preserve"> </w:t>
        </w:r>
      </w:ins>
      <w:r w:rsidRPr="005A7435">
        <w:rPr>
          <w:rFonts w:asciiTheme="majorBidi" w:hAnsiTheme="majorBidi" w:cstheme="majorBidi"/>
          <w:sz w:val="28"/>
          <w:szCs w:val="28"/>
        </w:rPr>
        <w:t xml:space="preserve">line revealed that only the linear component </w:t>
      </w:r>
      <w:del w:id="1975" w:author="Jemma" w:date="2023-04-28T16:13:00Z">
        <w:r w:rsidRPr="005A7435" w:rsidDel="006F64AF">
          <w:rPr>
            <w:rFonts w:asciiTheme="majorBidi" w:hAnsiTheme="majorBidi" w:cstheme="majorBidi"/>
            <w:sz w:val="28"/>
            <w:szCs w:val="28"/>
          </w:rPr>
          <w:delText>is</w:delText>
        </w:r>
      </w:del>
      <w:ins w:id="1976" w:author="Jemma" w:date="2023-04-28T16:13:00Z">
        <w:r w:rsidR="006F64AF">
          <w:rPr>
            <w:rFonts w:asciiTheme="majorBidi" w:hAnsiTheme="majorBidi" w:cstheme="majorBidi"/>
            <w:sz w:val="28"/>
            <w:szCs w:val="28"/>
          </w:rPr>
          <w:t>was</w:t>
        </w:r>
      </w:ins>
      <w:r w:rsidRPr="005A7435">
        <w:rPr>
          <w:rFonts w:asciiTheme="majorBidi" w:hAnsiTheme="majorBidi" w:cstheme="majorBidi"/>
          <w:sz w:val="28"/>
          <w:szCs w:val="28"/>
        </w:rPr>
        <w:t xml:space="preserve"> significant for both types of instructions: top- and bottom-line at α ≤ .0</w:t>
      </w:r>
      <w:r w:rsidR="005A7435" w:rsidRPr="005A7435">
        <w:rPr>
          <w:rFonts w:asciiTheme="majorBidi" w:hAnsiTheme="majorBidi" w:cstheme="majorBidi" w:hint="cs"/>
          <w:sz w:val="28"/>
          <w:szCs w:val="28"/>
          <w:rtl/>
        </w:rPr>
        <w:t>0</w:t>
      </w:r>
      <w:r w:rsidRPr="005A7435">
        <w:rPr>
          <w:rFonts w:asciiTheme="majorBidi" w:hAnsiTheme="majorBidi" w:cstheme="majorBidi"/>
          <w:sz w:val="28"/>
          <w:szCs w:val="28"/>
        </w:rPr>
        <w:t xml:space="preserve">1; for the top-line </w:t>
      </w:r>
      <w:ins w:id="1977" w:author="Jemma" w:date="2023-05-02T22:19:00Z">
        <w:r w:rsidR="00977A32">
          <w:rPr>
            <w:rFonts w:asciiTheme="majorBidi" w:hAnsiTheme="majorBidi" w:cstheme="majorBidi"/>
            <w:sz w:val="28"/>
            <w:szCs w:val="28"/>
          </w:rPr>
          <w:t xml:space="preserve">condition, </w:t>
        </w:r>
      </w:ins>
      <w:r w:rsidRPr="005A7435">
        <w:rPr>
          <w:rFonts w:asciiTheme="majorBidi" w:hAnsiTheme="majorBidi" w:cstheme="majorBidi"/>
          <w:sz w:val="28"/>
          <w:szCs w:val="28"/>
        </w:rPr>
        <w:t xml:space="preserve">the linear equation </w:t>
      </w:r>
      <w:del w:id="1978" w:author="Jemma" w:date="2023-04-28T16:13:00Z">
        <w:r w:rsidRPr="005A7435" w:rsidDel="006F64AF">
          <w:rPr>
            <w:rFonts w:asciiTheme="majorBidi" w:hAnsiTheme="majorBidi" w:cstheme="majorBidi"/>
            <w:sz w:val="28"/>
            <w:szCs w:val="28"/>
          </w:rPr>
          <w:delText>is</w:delText>
        </w:r>
      </w:del>
      <w:ins w:id="1979" w:author="Jemma" w:date="2023-04-28T16:13:00Z">
        <w:r w:rsidR="006F64AF">
          <w:rPr>
            <w:rFonts w:asciiTheme="majorBidi" w:hAnsiTheme="majorBidi" w:cstheme="majorBidi"/>
            <w:sz w:val="28"/>
            <w:szCs w:val="28"/>
          </w:rPr>
          <w:t>was</w:t>
        </w:r>
      </w:ins>
      <w:del w:id="1980" w:author="Jemma" w:date="2023-05-02T22:19:00Z">
        <w:r w:rsidRPr="005A7435" w:rsidDel="00977A32">
          <w:rPr>
            <w:rFonts w:asciiTheme="majorBidi" w:hAnsiTheme="majorBidi" w:cstheme="majorBidi"/>
            <w:sz w:val="28"/>
            <w:szCs w:val="28"/>
          </w:rPr>
          <w:delText>:</w:delText>
        </w:r>
      </w:del>
      <w:r w:rsidRPr="005A7435">
        <w:rPr>
          <w:rFonts w:asciiTheme="majorBidi" w:hAnsiTheme="majorBidi" w:cstheme="majorBidi"/>
          <w:sz w:val="28"/>
          <w:szCs w:val="28"/>
        </w:rPr>
        <w:t xml:space="preserve"> Y = 1.142X + </w:t>
      </w:r>
      <w:r w:rsidR="0034204F" w:rsidRPr="005A7435">
        <w:rPr>
          <w:rFonts w:asciiTheme="majorBidi" w:hAnsiTheme="majorBidi" w:cstheme="majorBidi"/>
          <w:sz w:val="28"/>
          <w:szCs w:val="28"/>
        </w:rPr>
        <w:t>1.154</w:t>
      </w:r>
      <w:r w:rsidRPr="005A7435">
        <w:rPr>
          <w:rFonts w:asciiTheme="majorBidi" w:hAnsiTheme="majorBidi" w:cstheme="majorBidi"/>
          <w:sz w:val="28"/>
          <w:szCs w:val="28"/>
        </w:rPr>
        <w:t xml:space="preserve">, and for the bottom-line </w:t>
      </w:r>
      <w:ins w:id="1981" w:author="Jemma" w:date="2023-05-02T22:19:00Z">
        <w:r w:rsidR="00977A32">
          <w:rPr>
            <w:rFonts w:asciiTheme="majorBidi" w:hAnsiTheme="majorBidi" w:cstheme="majorBidi"/>
            <w:sz w:val="28"/>
            <w:szCs w:val="28"/>
          </w:rPr>
          <w:t xml:space="preserve">condition, </w:t>
        </w:r>
      </w:ins>
      <w:r w:rsidRPr="005A7435">
        <w:rPr>
          <w:rFonts w:asciiTheme="majorBidi" w:hAnsiTheme="majorBidi" w:cstheme="majorBidi"/>
          <w:sz w:val="28"/>
          <w:szCs w:val="28"/>
        </w:rPr>
        <w:t xml:space="preserve">the linear equation </w:t>
      </w:r>
      <w:del w:id="1982" w:author="Jemma" w:date="2023-04-28T16:13:00Z">
        <w:r w:rsidRPr="005A7435" w:rsidDel="006F64AF">
          <w:rPr>
            <w:rFonts w:asciiTheme="majorBidi" w:hAnsiTheme="majorBidi" w:cstheme="majorBidi"/>
            <w:sz w:val="28"/>
            <w:szCs w:val="28"/>
          </w:rPr>
          <w:delText>is</w:delText>
        </w:r>
      </w:del>
      <w:ins w:id="1983" w:author="Jemma" w:date="2023-04-28T16:13:00Z">
        <w:r w:rsidR="006F64AF">
          <w:rPr>
            <w:rFonts w:asciiTheme="majorBidi" w:hAnsiTheme="majorBidi" w:cstheme="majorBidi"/>
            <w:sz w:val="28"/>
            <w:szCs w:val="28"/>
          </w:rPr>
          <w:t>was</w:t>
        </w:r>
      </w:ins>
      <w:del w:id="1984" w:author="Jemma" w:date="2023-05-02T22:20:00Z">
        <w:r w:rsidRPr="005A7435" w:rsidDel="00977A32">
          <w:rPr>
            <w:rFonts w:asciiTheme="majorBidi" w:hAnsiTheme="majorBidi" w:cstheme="majorBidi"/>
            <w:sz w:val="28"/>
            <w:szCs w:val="28"/>
          </w:rPr>
          <w:delText>:</w:delText>
        </w:r>
      </w:del>
      <w:r w:rsidRPr="005A7435">
        <w:rPr>
          <w:rFonts w:asciiTheme="majorBidi" w:hAnsiTheme="majorBidi" w:cstheme="majorBidi"/>
          <w:sz w:val="28"/>
          <w:szCs w:val="28"/>
        </w:rPr>
        <w:t xml:space="preserve"> Y = -.</w:t>
      </w:r>
      <w:r w:rsidR="0034204F" w:rsidRPr="005A7435">
        <w:rPr>
          <w:rFonts w:asciiTheme="majorBidi" w:hAnsiTheme="majorBidi" w:cstheme="majorBidi"/>
          <w:sz w:val="28"/>
          <w:szCs w:val="28"/>
        </w:rPr>
        <w:t>957</w:t>
      </w:r>
      <w:r w:rsidRPr="005A7435">
        <w:rPr>
          <w:rFonts w:asciiTheme="majorBidi" w:hAnsiTheme="majorBidi" w:cstheme="majorBidi"/>
          <w:sz w:val="28"/>
          <w:szCs w:val="28"/>
        </w:rPr>
        <w:t xml:space="preserve">X </w:t>
      </w:r>
      <w:r w:rsidR="0034204F" w:rsidRPr="005A7435">
        <w:rPr>
          <w:rFonts w:asciiTheme="majorBidi" w:hAnsiTheme="majorBidi" w:cstheme="majorBidi"/>
          <w:sz w:val="28"/>
          <w:szCs w:val="28"/>
        </w:rPr>
        <w:t>+</w:t>
      </w:r>
      <w:r w:rsidRPr="005A7435">
        <w:rPr>
          <w:rFonts w:asciiTheme="majorBidi" w:hAnsiTheme="majorBidi" w:cstheme="majorBidi"/>
          <w:sz w:val="28"/>
          <w:szCs w:val="28"/>
        </w:rPr>
        <w:t xml:space="preserve"> </w:t>
      </w:r>
      <w:r w:rsidR="0034204F" w:rsidRPr="005A7435">
        <w:rPr>
          <w:rFonts w:asciiTheme="majorBidi" w:hAnsiTheme="majorBidi" w:cstheme="majorBidi"/>
          <w:sz w:val="28"/>
          <w:szCs w:val="28"/>
        </w:rPr>
        <w:t>1</w:t>
      </w:r>
      <w:r w:rsidRPr="005A7435">
        <w:rPr>
          <w:rFonts w:asciiTheme="majorBidi" w:hAnsiTheme="majorBidi" w:cstheme="majorBidi"/>
          <w:sz w:val="28"/>
          <w:szCs w:val="28"/>
        </w:rPr>
        <w:t>.</w:t>
      </w:r>
      <w:r w:rsidR="0034204F" w:rsidRPr="005A7435">
        <w:rPr>
          <w:rFonts w:asciiTheme="majorBidi" w:hAnsiTheme="majorBidi" w:cstheme="majorBidi"/>
          <w:sz w:val="28"/>
          <w:szCs w:val="28"/>
        </w:rPr>
        <w:t>203</w:t>
      </w:r>
      <w:r w:rsidRPr="005A7435">
        <w:rPr>
          <w:rFonts w:asciiTheme="majorBidi" w:hAnsiTheme="majorBidi" w:cstheme="majorBidi"/>
          <w:sz w:val="28"/>
          <w:szCs w:val="28"/>
        </w:rPr>
        <w:t xml:space="preserve">, where X = 0, 1, </w:t>
      </w:r>
      <w:r w:rsidR="00CC605A" w:rsidRPr="005A7435">
        <w:rPr>
          <w:rFonts w:asciiTheme="majorBidi" w:hAnsiTheme="majorBidi" w:cstheme="majorBidi" w:hint="cs"/>
          <w:sz w:val="28"/>
          <w:szCs w:val="28"/>
          <w:rtl/>
        </w:rPr>
        <w:t>2</w:t>
      </w:r>
      <w:r w:rsidR="00CC605A" w:rsidRPr="005A7435">
        <w:rPr>
          <w:rFonts w:asciiTheme="majorBidi" w:hAnsiTheme="majorBidi" w:cstheme="majorBidi"/>
          <w:sz w:val="28"/>
          <w:szCs w:val="28"/>
        </w:rPr>
        <w:t>, 4</w:t>
      </w:r>
      <w:del w:id="1985" w:author="Jemma" w:date="2023-04-21T19:21:00Z">
        <w:r w:rsidRPr="005A7435" w:rsidDel="005A6526">
          <w:rPr>
            <w:rFonts w:asciiTheme="majorBidi" w:hAnsiTheme="majorBidi" w:cstheme="majorBidi"/>
            <w:sz w:val="28"/>
            <w:szCs w:val="28"/>
          </w:rPr>
          <w:delText>.</w:delText>
        </w:r>
      </w:del>
      <w:r w:rsidRPr="005A7435">
        <w:rPr>
          <w:rFonts w:asciiTheme="majorBidi" w:hAnsiTheme="majorBidi" w:cstheme="majorBidi"/>
          <w:sz w:val="28"/>
          <w:szCs w:val="28"/>
        </w:rPr>
        <w:t xml:space="preserve"> (</w:t>
      </w:r>
      <w:del w:id="1986" w:author="Jemma" w:date="2023-04-21T19:21:00Z">
        <w:r w:rsidRPr="005A7435" w:rsidDel="005A6526">
          <w:rPr>
            <w:rFonts w:asciiTheme="majorBidi" w:hAnsiTheme="majorBidi" w:cstheme="majorBidi"/>
            <w:sz w:val="28"/>
            <w:szCs w:val="28"/>
          </w:rPr>
          <w:delText>S</w:delText>
        </w:r>
      </w:del>
      <w:ins w:id="1987" w:author="Jemma" w:date="2023-04-21T19:21:00Z">
        <w:r w:rsidR="005A6526">
          <w:rPr>
            <w:rFonts w:asciiTheme="majorBidi" w:hAnsiTheme="majorBidi" w:cstheme="majorBidi"/>
            <w:sz w:val="28"/>
            <w:szCs w:val="28"/>
          </w:rPr>
          <w:t>s</w:t>
        </w:r>
      </w:ins>
      <w:r w:rsidRPr="005A7435">
        <w:rPr>
          <w:rFonts w:asciiTheme="majorBidi" w:hAnsiTheme="majorBidi" w:cstheme="majorBidi"/>
          <w:sz w:val="28"/>
          <w:szCs w:val="28"/>
        </w:rPr>
        <w:t xml:space="preserve">ee Figure </w:t>
      </w:r>
      <w:r w:rsidR="00D01439" w:rsidRPr="005A7435">
        <w:rPr>
          <w:rFonts w:asciiTheme="majorBidi" w:hAnsiTheme="majorBidi" w:cstheme="majorBidi"/>
          <w:sz w:val="28"/>
          <w:szCs w:val="28"/>
        </w:rPr>
        <w:t>4</w:t>
      </w:r>
      <w:r w:rsidRPr="005A7435">
        <w:rPr>
          <w:rFonts w:asciiTheme="majorBidi" w:hAnsiTheme="majorBidi" w:cstheme="majorBidi"/>
          <w:sz w:val="28"/>
          <w:szCs w:val="28"/>
        </w:rPr>
        <w:t xml:space="preserve">). </w:t>
      </w:r>
    </w:p>
    <w:p w14:paraId="776C48E8" w14:textId="77777777" w:rsidR="00072851" w:rsidRPr="00706015" w:rsidRDefault="00E65E1C" w:rsidP="00435900">
      <w:pPr>
        <w:pStyle w:val="ListParagraph"/>
        <w:numPr>
          <w:ilvl w:val="0"/>
          <w:numId w:val="3"/>
        </w:numPr>
        <w:spacing w:line="480" w:lineRule="auto"/>
        <w:rPr>
          <w:rFonts w:asciiTheme="majorBidi" w:hAnsiTheme="majorBidi" w:cstheme="majorBidi"/>
          <w:i/>
          <w:iCs/>
          <w:sz w:val="28"/>
          <w:szCs w:val="28"/>
        </w:rPr>
      </w:pPr>
      <w:r w:rsidRPr="00706015">
        <w:rPr>
          <w:rFonts w:asciiTheme="majorBidi" w:hAnsiTheme="majorBidi" w:cstheme="majorBidi"/>
          <w:i/>
          <w:iCs/>
          <w:sz w:val="28"/>
          <w:szCs w:val="28"/>
        </w:rPr>
        <w:t>N</w:t>
      </w:r>
      <w:r w:rsidR="00072851" w:rsidRPr="00706015">
        <w:rPr>
          <w:rFonts w:asciiTheme="majorBidi" w:hAnsiTheme="majorBidi" w:cstheme="majorBidi"/>
          <w:i/>
          <w:iCs/>
          <w:sz w:val="28"/>
          <w:szCs w:val="28"/>
        </w:rPr>
        <w:t>ew findings</w:t>
      </w:r>
      <w:r w:rsidRPr="00706015">
        <w:rPr>
          <w:rFonts w:asciiTheme="majorBidi" w:hAnsiTheme="majorBidi" w:cstheme="majorBidi"/>
          <w:i/>
          <w:iCs/>
          <w:sz w:val="28"/>
          <w:szCs w:val="28"/>
        </w:rPr>
        <w:t xml:space="preserve">: </w:t>
      </w:r>
      <w:r w:rsidR="00435900" w:rsidRPr="00706015">
        <w:rPr>
          <w:rFonts w:asciiTheme="majorBidi" w:hAnsiTheme="majorBidi" w:cstheme="majorBidi"/>
          <w:i/>
          <w:iCs/>
          <w:sz w:val="28"/>
          <w:szCs w:val="28"/>
        </w:rPr>
        <w:t xml:space="preserve">highlighting </w:t>
      </w:r>
      <w:r w:rsidR="00435900">
        <w:rPr>
          <w:rFonts w:asciiTheme="majorBidi" w:hAnsiTheme="majorBidi" w:cstheme="majorBidi"/>
          <w:i/>
          <w:iCs/>
          <w:sz w:val="28"/>
          <w:szCs w:val="28"/>
        </w:rPr>
        <w:t xml:space="preserve">and </w:t>
      </w:r>
      <w:r w:rsidRPr="00706015">
        <w:rPr>
          <w:rFonts w:asciiTheme="majorBidi" w:hAnsiTheme="majorBidi" w:cstheme="majorBidi"/>
          <w:i/>
          <w:iCs/>
          <w:sz w:val="28"/>
          <w:szCs w:val="28"/>
        </w:rPr>
        <w:t xml:space="preserve">types of </w:t>
      </w:r>
      <w:del w:id="1988" w:author="Jemma" w:date="2023-04-28T16:13:00Z">
        <w:r w:rsidRPr="00706015" w:rsidDel="006F64AF">
          <w:rPr>
            <w:rFonts w:asciiTheme="majorBidi" w:hAnsiTheme="majorBidi" w:cstheme="majorBidi"/>
            <w:i/>
            <w:iCs/>
            <w:sz w:val="28"/>
            <w:szCs w:val="28"/>
          </w:rPr>
          <w:delText xml:space="preserve">the </w:delText>
        </w:r>
      </w:del>
      <w:r w:rsidRPr="00706015">
        <w:rPr>
          <w:rFonts w:asciiTheme="majorBidi" w:hAnsiTheme="majorBidi" w:cstheme="majorBidi"/>
          <w:i/>
          <w:iCs/>
          <w:sz w:val="28"/>
          <w:szCs w:val="28"/>
        </w:rPr>
        <w:t>internal</w:t>
      </w:r>
      <w:del w:id="1989" w:author="Jemma" w:date="2023-04-28T16:13:00Z">
        <w:r w:rsidRPr="00706015" w:rsidDel="006F64AF">
          <w:rPr>
            <w:rFonts w:asciiTheme="majorBidi" w:hAnsiTheme="majorBidi" w:cstheme="majorBidi"/>
            <w:i/>
            <w:iCs/>
            <w:sz w:val="28"/>
            <w:szCs w:val="28"/>
          </w:rPr>
          <w:delText>-</w:delText>
        </w:r>
      </w:del>
      <w:ins w:id="1990" w:author="Jemma" w:date="2023-04-28T16:13:00Z">
        <w:r w:rsidR="006F64AF">
          <w:rPr>
            <w:rFonts w:asciiTheme="majorBidi" w:hAnsiTheme="majorBidi" w:cstheme="majorBidi"/>
            <w:i/>
            <w:iCs/>
            <w:sz w:val="28"/>
            <w:szCs w:val="28"/>
          </w:rPr>
          <w:t xml:space="preserve"> </w:t>
        </w:r>
      </w:ins>
      <w:r w:rsidRPr="00706015">
        <w:rPr>
          <w:rFonts w:asciiTheme="majorBidi" w:hAnsiTheme="majorBidi" w:cstheme="majorBidi"/>
          <w:i/>
          <w:iCs/>
          <w:sz w:val="28"/>
          <w:szCs w:val="28"/>
        </w:rPr>
        <w:t>rectangle.</w:t>
      </w:r>
    </w:p>
    <w:p w14:paraId="1035DA34" w14:textId="77777777" w:rsidR="00E65E1C" w:rsidRPr="00706015" w:rsidRDefault="00E65E1C" w:rsidP="00E65E1C">
      <w:pPr>
        <w:pStyle w:val="ListParagraph"/>
        <w:spacing w:line="480" w:lineRule="auto"/>
        <w:ind w:left="1080"/>
        <w:rPr>
          <w:rFonts w:asciiTheme="majorBidi" w:hAnsiTheme="majorBidi" w:cstheme="majorBidi"/>
          <w:sz w:val="28"/>
          <w:szCs w:val="28"/>
        </w:rPr>
      </w:pPr>
      <w:r w:rsidRPr="00706015">
        <w:rPr>
          <w:rFonts w:asciiTheme="majorBidi" w:hAnsiTheme="majorBidi" w:cstheme="majorBidi"/>
          <w:sz w:val="28"/>
          <w:szCs w:val="28"/>
        </w:rPr>
        <w:t xml:space="preserve"> </w:t>
      </w:r>
      <w:r w:rsidR="00D01439" w:rsidRPr="00706015">
        <w:rPr>
          <w:rFonts w:asciiTheme="majorBidi" w:hAnsiTheme="majorBidi" w:cstheme="majorBidi"/>
          <w:sz w:val="28"/>
          <w:szCs w:val="28"/>
        </w:rPr>
        <w:t xml:space="preserve">                  </w:t>
      </w:r>
      <w:r w:rsidRPr="00706015">
        <w:rPr>
          <w:rFonts w:asciiTheme="majorBidi" w:hAnsiTheme="majorBidi" w:cstheme="majorBidi"/>
          <w:sz w:val="28"/>
          <w:szCs w:val="28"/>
        </w:rPr>
        <w:t xml:space="preserve"> =======================</w:t>
      </w:r>
    </w:p>
    <w:p w14:paraId="7D00C259" w14:textId="77777777" w:rsidR="00E65E1C" w:rsidRPr="00706015" w:rsidRDefault="00E65E1C" w:rsidP="00E65E1C">
      <w:pPr>
        <w:pStyle w:val="ListParagraph"/>
        <w:spacing w:line="480" w:lineRule="auto"/>
        <w:ind w:left="1080"/>
        <w:rPr>
          <w:rFonts w:asciiTheme="majorBidi" w:hAnsiTheme="majorBidi" w:cstheme="majorBidi"/>
          <w:sz w:val="28"/>
          <w:szCs w:val="28"/>
        </w:rPr>
      </w:pPr>
      <w:r w:rsidRPr="00706015">
        <w:rPr>
          <w:rFonts w:asciiTheme="majorBidi" w:hAnsiTheme="majorBidi" w:cstheme="majorBidi"/>
          <w:sz w:val="28"/>
          <w:szCs w:val="28"/>
        </w:rPr>
        <w:t xml:space="preserve">                             Insert </w:t>
      </w:r>
      <w:del w:id="1991" w:author="Jemma" w:date="2023-04-21T19:24:00Z">
        <w:r w:rsidRPr="00706015" w:rsidDel="008F7257">
          <w:rPr>
            <w:rFonts w:asciiTheme="majorBidi" w:hAnsiTheme="majorBidi" w:cstheme="majorBidi"/>
            <w:sz w:val="28"/>
            <w:szCs w:val="28"/>
          </w:rPr>
          <w:delText xml:space="preserve">about here </w:delText>
        </w:r>
      </w:del>
      <w:r w:rsidRPr="00706015">
        <w:rPr>
          <w:rFonts w:asciiTheme="majorBidi" w:hAnsiTheme="majorBidi" w:cstheme="majorBidi"/>
          <w:sz w:val="28"/>
          <w:szCs w:val="28"/>
        </w:rPr>
        <w:t>Figure 5</w:t>
      </w:r>
      <w:ins w:id="1992" w:author="Jemma" w:date="2023-04-21T19:24:00Z">
        <w:r w:rsidR="008F7257">
          <w:rPr>
            <w:rFonts w:asciiTheme="majorBidi" w:hAnsiTheme="majorBidi" w:cstheme="majorBidi"/>
            <w:sz w:val="28"/>
            <w:szCs w:val="28"/>
          </w:rPr>
          <w:t xml:space="preserve"> about here</w:t>
        </w:r>
      </w:ins>
    </w:p>
    <w:p w14:paraId="212CB8C9" w14:textId="77777777" w:rsidR="00E65E1C" w:rsidRPr="00706015" w:rsidRDefault="00E65E1C" w:rsidP="00E65E1C">
      <w:pPr>
        <w:pStyle w:val="ListParagraph"/>
        <w:spacing w:line="480" w:lineRule="auto"/>
        <w:ind w:left="1080"/>
        <w:rPr>
          <w:rFonts w:asciiTheme="majorBidi" w:hAnsiTheme="majorBidi" w:cstheme="majorBidi"/>
          <w:sz w:val="28"/>
          <w:szCs w:val="28"/>
        </w:rPr>
      </w:pPr>
      <w:r w:rsidRPr="00706015">
        <w:rPr>
          <w:rFonts w:asciiTheme="majorBidi" w:hAnsiTheme="majorBidi" w:cstheme="majorBidi"/>
          <w:sz w:val="28"/>
          <w:szCs w:val="28"/>
        </w:rPr>
        <w:t xml:space="preserve">                    ==========================</w:t>
      </w:r>
      <w:r w:rsidR="009779B2">
        <w:rPr>
          <w:rFonts w:asciiTheme="majorBidi" w:hAnsiTheme="majorBidi" w:cstheme="majorBidi"/>
          <w:sz w:val="28"/>
          <w:szCs w:val="28"/>
        </w:rPr>
        <w:t xml:space="preserve"> </w:t>
      </w:r>
    </w:p>
    <w:p w14:paraId="4BB9B296" w14:textId="336EC259" w:rsidR="009F557F" w:rsidRPr="009F557F" w:rsidRDefault="009F557F" w:rsidP="00AF0D69">
      <w:pPr>
        <w:spacing w:line="480" w:lineRule="auto"/>
        <w:rPr>
          <w:rFonts w:asciiTheme="majorBidi" w:hAnsiTheme="majorBidi" w:cstheme="majorBidi"/>
          <w:sz w:val="28"/>
          <w:szCs w:val="28"/>
        </w:rPr>
      </w:pPr>
      <w:r w:rsidRPr="006D11B7">
        <w:rPr>
          <w:rFonts w:asciiTheme="majorBidi" w:hAnsiTheme="majorBidi" w:cstheme="majorBidi"/>
          <w:sz w:val="28"/>
          <w:szCs w:val="28"/>
        </w:rPr>
        <w:lastRenderedPageBreak/>
        <w:t xml:space="preserve">As </w:t>
      </w:r>
      <w:del w:id="1993" w:author="Jemma" w:date="2023-04-21T19:22:00Z">
        <w:r w:rsidRPr="006D11B7" w:rsidDel="008F7257">
          <w:rPr>
            <w:rFonts w:asciiTheme="majorBidi" w:hAnsiTheme="majorBidi" w:cstheme="majorBidi"/>
            <w:sz w:val="28"/>
            <w:szCs w:val="28"/>
          </w:rPr>
          <w:delText xml:space="preserve">can be seen from </w:delText>
        </w:r>
      </w:del>
      <w:r w:rsidRPr="006D11B7">
        <w:rPr>
          <w:rFonts w:asciiTheme="majorBidi" w:hAnsiTheme="majorBidi" w:cstheme="majorBidi"/>
          <w:sz w:val="28"/>
          <w:szCs w:val="28"/>
        </w:rPr>
        <w:t>Figure 5</w:t>
      </w:r>
      <w:ins w:id="1994" w:author="Jemma" w:date="2023-04-21T19:22:00Z">
        <w:r w:rsidR="008F7257">
          <w:rPr>
            <w:rFonts w:asciiTheme="majorBidi" w:hAnsiTheme="majorBidi" w:cstheme="majorBidi"/>
            <w:sz w:val="28"/>
            <w:szCs w:val="28"/>
          </w:rPr>
          <w:t xml:space="preserve"> shows</w:t>
        </w:r>
      </w:ins>
      <w:r w:rsidRPr="006D11B7">
        <w:rPr>
          <w:rFonts w:asciiTheme="majorBidi" w:hAnsiTheme="majorBidi" w:cstheme="majorBidi"/>
          <w:sz w:val="28"/>
          <w:szCs w:val="28"/>
        </w:rPr>
        <w:t>, given</w:t>
      </w:r>
      <w:r>
        <w:rPr>
          <w:rFonts w:asciiTheme="majorBidi" w:hAnsiTheme="majorBidi" w:cstheme="majorBidi"/>
          <w:sz w:val="28"/>
          <w:szCs w:val="28"/>
        </w:rPr>
        <w:t xml:space="preserve"> the </w:t>
      </w:r>
      <w:r w:rsidRPr="006D11B7">
        <w:rPr>
          <w:rFonts w:asciiTheme="majorBidi" w:hAnsiTheme="majorBidi" w:cstheme="majorBidi"/>
          <w:sz w:val="28"/>
          <w:szCs w:val="28"/>
        </w:rPr>
        <w:t>non-highlighted lines</w:t>
      </w:r>
      <w:r>
        <w:rPr>
          <w:rFonts w:asciiTheme="majorBidi" w:hAnsiTheme="majorBidi" w:cstheme="majorBidi"/>
          <w:sz w:val="28"/>
          <w:szCs w:val="28"/>
        </w:rPr>
        <w:t xml:space="preserve"> and</w:t>
      </w:r>
      <w:r w:rsidRPr="006D11B7">
        <w:rPr>
          <w:rFonts w:asciiTheme="majorBidi" w:hAnsiTheme="majorBidi" w:cstheme="majorBidi"/>
          <w:sz w:val="28"/>
          <w:szCs w:val="28"/>
        </w:rPr>
        <w:t xml:space="preserve"> the top-line instruction</w:t>
      </w:r>
      <w:r>
        <w:rPr>
          <w:rFonts w:asciiTheme="majorBidi" w:hAnsiTheme="majorBidi" w:cstheme="majorBidi"/>
          <w:sz w:val="28"/>
          <w:szCs w:val="28"/>
        </w:rPr>
        <w:t>s</w:t>
      </w:r>
      <w:r w:rsidRPr="006D11B7">
        <w:rPr>
          <w:rFonts w:asciiTheme="majorBidi" w:hAnsiTheme="majorBidi" w:cstheme="majorBidi"/>
          <w:sz w:val="28"/>
          <w:szCs w:val="28"/>
        </w:rPr>
        <w:t>, %</w:t>
      </w:r>
      <w:ins w:id="1995" w:author="Jemma" w:date="2023-04-28T16:13:00Z">
        <w:r w:rsidR="006F64AF">
          <w:rPr>
            <w:rFonts w:asciiTheme="majorBidi" w:hAnsiTheme="majorBidi" w:cstheme="majorBidi"/>
            <w:sz w:val="28"/>
            <w:szCs w:val="28"/>
          </w:rPr>
          <w:t xml:space="preserve"> </w:t>
        </w:r>
      </w:ins>
      <w:r w:rsidRPr="006D11B7">
        <w:rPr>
          <w:rFonts w:asciiTheme="majorBidi" w:hAnsiTheme="majorBidi" w:cstheme="majorBidi"/>
          <w:sz w:val="28"/>
          <w:szCs w:val="28"/>
        </w:rPr>
        <w:t>D increase</w:t>
      </w:r>
      <w:ins w:id="1996" w:author="Jemma" w:date="2023-04-28T16:13:00Z">
        <w:r w:rsidR="006F64AF">
          <w:rPr>
            <w:rFonts w:asciiTheme="majorBidi" w:hAnsiTheme="majorBidi" w:cstheme="majorBidi"/>
            <w:sz w:val="28"/>
            <w:szCs w:val="28"/>
          </w:rPr>
          <w:t>d</w:t>
        </w:r>
      </w:ins>
      <w:del w:id="1997" w:author="Jemma" w:date="2023-04-28T16:13:00Z">
        <w:r w:rsidRPr="006D11B7" w:rsidDel="006F64AF">
          <w:rPr>
            <w:rFonts w:asciiTheme="majorBidi" w:hAnsiTheme="majorBidi" w:cstheme="majorBidi"/>
            <w:sz w:val="28"/>
            <w:szCs w:val="28"/>
          </w:rPr>
          <w:delText>s</w:delText>
        </w:r>
      </w:del>
      <w:r w:rsidRPr="006D11B7">
        <w:rPr>
          <w:rFonts w:asciiTheme="majorBidi" w:hAnsiTheme="majorBidi" w:cstheme="majorBidi"/>
          <w:sz w:val="28"/>
          <w:szCs w:val="28"/>
        </w:rPr>
        <w:t xml:space="preserve"> as a function of the internal</w:t>
      </w:r>
      <w:del w:id="1998" w:author="Jemma" w:date="2023-05-02T22:20:00Z">
        <w:r w:rsidRPr="006D11B7" w:rsidDel="00977A32">
          <w:rPr>
            <w:rFonts w:asciiTheme="majorBidi" w:hAnsiTheme="majorBidi" w:cstheme="majorBidi"/>
            <w:sz w:val="28"/>
            <w:szCs w:val="28"/>
          </w:rPr>
          <w:delText>-</w:delText>
        </w:r>
      </w:del>
      <w:ins w:id="1999" w:author="Jemma" w:date="2023-05-02T22:20:00Z">
        <w:r w:rsidR="00977A32">
          <w:rPr>
            <w:rFonts w:asciiTheme="majorBidi" w:hAnsiTheme="majorBidi" w:cstheme="majorBidi"/>
            <w:sz w:val="28"/>
            <w:szCs w:val="28"/>
          </w:rPr>
          <w:t xml:space="preserve"> </w:t>
        </w:r>
      </w:ins>
      <w:r w:rsidRPr="006D11B7">
        <w:rPr>
          <w:rFonts w:asciiTheme="majorBidi" w:hAnsiTheme="majorBidi" w:cstheme="majorBidi"/>
          <w:sz w:val="28"/>
          <w:szCs w:val="28"/>
        </w:rPr>
        <w:t>rectangle’</w:t>
      </w:r>
      <w:ins w:id="2000" w:author="Jemma" w:date="2023-04-21T19:22:00Z">
        <w:r w:rsidR="008F7257">
          <w:rPr>
            <w:rFonts w:asciiTheme="majorBidi" w:hAnsiTheme="majorBidi" w:cstheme="majorBidi"/>
            <w:sz w:val="28"/>
            <w:szCs w:val="28"/>
          </w:rPr>
          <w:t>s</w:t>
        </w:r>
      </w:ins>
      <w:r w:rsidRPr="006D11B7">
        <w:rPr>
          <w:rFonts w:asciiTheme="majorBidi" w:hAnsiTheme="majorBidi" w:cstheme="majorBidi"/>
          <w:sz w:val="28"/>
          <w:szCs w:val="28"/>
        </w:rPr>
        <w:t xml:space="preserve"> size</w:t>
      </w:r>
      <w:r w:rsidRPr="006D11B7">
        <w:rPr>
          <w:rFonts w:asciiTheme="majorBidi" w:hAnsiTheme="majorBidi" w:cstheme="majorBidi"/>
          <w:i/>
          <w:iCs/>
          <w:sz w:val="28"/>
          <w:szCs w:val="28"/>
        </w:rPr>
        <w:t xml:space="preserve"> above</w:t>
      </w:r>
      <w:r w:rsidRPr="006D11B7">
        <w:rPr>
          <w:rFonts w:asciiTheme="majorBidi" w:hAnsiTheme="majorBidi" w:cstheme="majorBidi"/>
          <w:sz w:val="28"/>
          <w:szCs w:val="28"/>
        </w:rPr>
        <w:t xml:space="preserve"> the actual midline of the external</w:t>
      </w:r>
      <w:del w:id="2001" w:author="Jemma" w:date="2023-04-28T16:14:00Z">
        <w:r w:rsidRPr="006D11B7" w:rsidDel="006F64AF">
          <w:rPr>
            <w:rFonts w:asciiTheme="majorBidi" w:hAnsiTheme="majorBidi" w:cstheme="majorBidi"/>
            <w:sz w:val="28"/>
            <w:szCs w:val="28"/>
          </w:rPr>
          <w:delText>-</w:delText>
        </w:r>
      </w:del>
      <w:ins w:id="2002" w:author="Jemma" w:date="2023-04-28T16:14:00Z">
        <w:r w:rsidR="006F64AF">
          <w:rPr>
            <w:rFonts w:asciiTheme="majorBidi" w:hAnsiTheme="majorBidi" w:cstheme="majorBidi"/>
            <w:sz w:val="28"/>
            <w:szCs w:val="28"/>
          </w:rPr>
          <w:t xml:space="preserve"> </w:t>
        </w:r>
      </w:ins>
      <w:r w:rsidRPr="006D11B7">
        <w:rPr>
          <w:rFonts w:asciiTheme="majorBidi" w:hAnsiTheme="majorBidi" w:cstheme="majorBidi"/>
          <w:sz w:val="28"/>
          <w:szCs w:val="28"/>
        </w:rPr>
        <w:t>rectangle, whereas given the bottom-line instructions, %</w:t>
      </w:r>
      <w:ins w:id="2003" w:author="Jemma" w:date="2023-04-28T16:14:00Z">
        <w:r w:rsidR="006F64AF">
          <w:rPr>
            <w:rFonts w:asciiTheme="majorBidi" w:hAnsiTheme="majorBidi" w:cstheme="majorBidi"/>
            <w:sz w:val="28"/>
            <w:szCs w:val="28"/>
          </w:rPr>
          <w:t xml:space="preserve"> </w:t>
        </w:r>
      </w:ins>
      <w:r w:rsidRPr="006D11B7">
        <w:rPr>
          <w:rFonts w:asciiTheme="majorBidi" w:hAnsiTheme="majorBidi" w:cstheme="majorBidi"/>
          <w:sz w:val="28"/>
          <w:szCs w:val="28"/>
        </w:rPr>
        <w:t>D decrease</w:t>
      </w:r>
      <w:ins w:id="2004" w:author="Jemma" w:date="2023-04-28T16:14:00Z">
        <w:r w:rsidR="006F64AF">
          <w:rPr>
            <w:rFonts w:asciiTheme="majorBidi" w:hAnsiTheme="majorBidi" w:cstheme="majorBidi"/>
            <w:sz w:val="28"/>
            <w:szCs w:val="28"/>
          </w:rPr>
          <w:t>d</w:t>
        </w:r>
      </w:ins>
      <w:del w:id="2005" w:author="Jemma" w:date="2023-04-28T16:14:00Z">
        <w:r w:rsidRPr="006D11B7" w:rsidDel="006F64AF">
          <w:rPr>
            <w:rFonts w:asciiTheme="majorBidi" w:hAnsiTheme="majorBidi" w:cstheme="majorBidi"/>
            <w:sz w:val="28"/>
            <w:szCs w:val="28"/>
          </w:rPr>
          <w:delText>s</w:delText>
        </w:r>
      </w:del>
      <w:r w:rsidRPr="006D11B7">
        <w:rPr>
          <w:rFonts w:asciiTheme="majorBidi" w:hAnsiTheme="majorBidi" w:cstheme="majorBidi"/>
          <w:sz w:val="28"/>
          <w:szCs w:val="28"/>
        </w:rPr>
        <w:t xml:space="preserve"> </w:t>
      </w:r>
      <w:r w:rsidRPr="006D11B7">
        <w:rPr>
          <w:rFonts w:asciiTheme="majorBidi" w:hAnsiTheme="majorBidi" w:cstheme="majorBidi"/>
          <w:i/>
          <w:iCs/>
          <w:sz w:val="28"/>
          <w:szCs w:val="28"/>
        </w:rPr>
        <w:t>below</w:t>
      </w:r>
      <w:r w:rsidRPr="006D11B7">
        <w:rPr>
          <w:rFonts w:asciiTheme="majorBidi" w:hAnsiTheme="majorBidi" w:cstheme="majorBidi"/>
          <w:sz w:val="28"/>
          <w:szCs w:val="28"/>
        </w:rPr>
        <w:t xml:space="preserve"> the actual midline of the external</w:t>
      </w:r>
      <w:del w:id="2006" w:author="Jemma" w:date="2023-04-28T16:14:00Z">
        <w:r w:rsidRPr="006D11B7" w:rsidDel="006F64AF">
          <w:rPr>
            <w:rFonts w:asciiTheme="majorBidi" w:hAnsiTheme="majorBidi" w:cstheme="majorBidi"/>
            <w:sz w:val="28"/>
            <w:szCs w:val="28"/>
          </w:rPr>
          <w:delText>-</w:delText>
        </w:r>
      </w:del>
      <w:ins w:id="2007" w:author="Jemma" w:date="2023-04-28T16:14:00Z">
        <w:r w:rsidR="006F64AF">
          <w:rPr>
            <w:rFonts w:asciiTheme="majorBidi" w:hAnsiTheme="majorBidi" w:cstheme="majorBidi"/>
            <w:sz w:val="28"/>
            <w:szCs w:val="28"/>
          </w:rPr>
          <w:t xml:space="preserve"> </w:t>
        </w:r>
      </w:ins>
      <w:r w:rsidRPr="006D11B7">
        <w:rPr>
          <w:rFonts w:asciiTheme="majorBidi" w:hAnsiTheme="majorBidi" w:cstheme="majorBidi"/>
          <w:sz w:val="28"/>
          <w:szCs w:val="28"/>
        </w:rPr>
        <w:t xml:space="preserve">rectangle. </w:t>
      </w:r>
      <w:r>
        <w:rPr>
          <w:rFonts w:asciiTheme="majorBidi" w:hAnsiTheme="majorBidi" w:cstheme="majorBidi"/>
          <w:sz w:val="28"/>
          <w:szCs w:val="28"/>
        </w:rPr>
        <w:t xml:space="preserve">Similar </w:t>
      </w:r>
      <w:r w:rsidRPr="006D11B7">
        <w:rPr>
          <w:rFonts w:asciiTheme="majorBidi" w:hAnsiTheme="majorBidi" w:cstheme="majorBidi"/>
          <w:sz w:val="28"/>
          <w:szCs w:val="28"/>
        </w:rPr>
        <w:t>results were obtained for highlighted lines (top</w:t>
      </w:r>
      <w:del w:id="2008" w:author="jemmadunnill@googlemail.com" w:date="2023-04-28T17:52:00Z">
        <w:r w:rsidRPr="006D11B7" w:rsidDel="00790F59">
          <w:rPr>
            <w:rFonts w:asciiTheme="majorBidi" w:hAnsiTheme="majorBidi" w:cstheme="majorBidi"/>
            <w:sz w:val="28"/>
            <w:szCs w:val="28"/>
          </w:rPr>
          <w:delText>,</w:delText>
        </w:r>
      </w:del>
      <w:ins w:id="2009" w:author="jemmadunnill@googlemail.com" w:date="2023-04-28T17:52:00Z">
        <w:r w:rsidR="00790F59">
          <w:rPr>
            <w:rFonts w:asciiTheme="majorBidi" w:hAnsiTheme="majorBidi" w:cstheme="majorBidi"/>
            <w:sz w:val="28"/>
            <w:szCs w:val="28"/>
          </w:rPr>
          <w:t xml:space="preserve"> and</w:t>
        </w:r>
      </w:ins>
      <w:r w:rsidRPr="006D11B7">
        <w:rPr>
          <w:rFonts w:asciiTheme="majorBidi" w:hAnsiTheme="majorBidi" w:cstheme="majorBidi"/>
          <w:sz w:val="28"/>
          <w:szCs w:val="28"/>
        </w:rPr>
        <w:t xml:space="preserve"> bottom) </w:t>
      </w:r>
      <w:r>
        <w:rPr>
          <w:rFonts w:asciiTheme="majorBidi" w:hAnsiTheme="majorBidi" w:cstheme="majorBidi"/>
          <w:sz w:val="28"/>
          <w:szCs w:val="28"/>
        </w:rPr>
        <w:t xml:space="preserve">but with </w:t>
      </w:r>
      <w:del w:id="2010" w:author="Jemma" w:date="2023-05-04T10:20:00Z">
        <w:r w:rsidRPr="006D11B7" w:rsidDel="00593EC2">
          <w:rPr>
            <w:rFonts w:asciiTheme="majorBidi" w:hAnsiTheme="majorBidi" w:cstheme="majorBidi"/>
            <w:sz w:val="28"/>
            <w:szCs w:val="28"/>
          </w:rPr>
          <w:delText xml:space="preserve">to </w:delText>
        </w:r>
        <w:r w:rsidRPr="009779B2" w:rsidDel="00593EC2">
          <w:rPr>
            <w:rFonts w:asciiTheme="majorBidi" w:hAnsiTheme="majorBidi" w:cstheme="majorBidi"/>
            <w:i/>
            <w:iCs/>
            <w:sz w:val="28"/>
            <w:szCs w:val="28"/>
          </w:rPr>
          <w:delText xml:space="preserve">a </w:delText>
        </w:r>
      </w:del>
      <w:r w:rsidRPr="009779B2">
        <w:rPr>
          <w:rFonts w:asciiTheme="majorBidi" w:hAnsiTheme="majorBidi" w:cstheme="majorBidi"/>
          <w:i/>
          <w:iCs/>
          <w:sz w:val="28"/>
          <w:szCs w:val="28"/>
        </w:rPr>
        <w:t>less</w:t>
      </w:r>
      <w:del w:id="2011" w:author="Jemma" w:date="2023-05-04T10:20:00Z">
        <w:r w:rsidRPr="009779B2" w:rsidDel="00593EC2">
          <w:rPr>
            <w:rFonts w:asciiTheme="majorBidi" w:hAnsiTheme="majorBidi" w:cstheme="majorBidi"/>
            <w:i/>
            <w:iCs/>
            <w:sz w:val="28"/>
            <w:szCs w:val="28"/>
          </w:rPr>
          <w:delText>er degree</w:delText>
        </w:r>
        <w:r w:rsidDel="00593EC2">
          <w:rPr>
            <w:rFonts w:asciiTheme="majorBidi" w:hAnsiTheme="majorBidi" w:cstheme="majorBidi"/>
            <w:i/>
            <w:iCs/>
            <w:sz w:val="28"/>
            <w:szCs w:val="28"/>
          </w:rPr>
          <w:delText xml:space="preserve"> </w:delText>
        </w:r>
        <w:r w:rsidRPr="009F557F" w:rsidDel="00593EC2">
          <w:rPr>
            <w:rFonts w:asciiTheme="majorBidi" w:hAnsiTheme="majorBidi" w:cstheme="majorBidi"/>
            <w:sz w:val="28"/>
            <w:szCs w:val="28"/>
          </w:rPr>
          <w:delText>of</w:delText>
        </w:r>
      </w:del>
      <w:r w:rsidRPr="009F557F">
        <w:rPr>
          <w:rFonts w:asciiTheme="majorBidi" w:hAnsiTheme="majorBidi" w:cstheme="majorBidi"/>
          <w:sz w:val="28"/>
          <w:szCs w:val="28"/>
        </w:rPr>
        <w:t xml:space="preserve"> </w:t>
      </w:r>
      <w:r w:rsidRPr="00593EC2">
        <w:rPr>
          <w:rFonts w:asciiTheme="majorBidi" w:hAnsiTheme="majorBidi" w:cstheme="majorBidi"/>
          <w:i/>
          <w:sz w:val="28"/>
          <w:szCs w:val="28"/>
          <w:rPrChange w:id="2012" w:author="Jemma" w:date="2023-05-04T10:20:00Z">
            <w:rPr>
              <w:rFonts w:asciiTheme="majorBidi" w:hAnsiTheme="majorBidi" w:cstheme="majorBidi"/>
              <w:sz w:val="28"/>
              <w:szCs w:val="28"/>
            </w:rPr>
          </w:rPrChange>
        </w:rPr>
        <w:t>difference</w:t>
      </w:r>
      <w:r w:rsidRPr="009F557F">
        <w:rPr>
          <w:rFonts w:asciiTheme="majorBidi" w:hAnsiTheme="majorBidi" w:cstheme="majorBidi"/>
          <w:sz w:val="28"/>
          <w:szCs w:val="28"/>
        </w:rPr>
        <w:t xml:space="preserve"> between the top and bottom </w:t>
      </w:r>
      <w:r w:rsidR="003A0090">
        <w:rPr>
          <w:rFonts w:asciiTheme="majorBidi" w:hAnsiTheme="majorBidi" w:cstheme="majorBidi"/>
          <w:sz w:val="28"/>
          <w:szCs w:val="28"/>
        </w:rPr>
        <w:t>line</w:t>
      </w:r>
      <w:del w:id="2013" w:author="Jemma" w:date="2023-04-28T16:14:00Z">
        <w:r w:rsidR="003A0090" w:rsidDel="006F64AF">
          <w:rPr>
            <w:rFonts w:asciiTheme="majorBidi" w:hAnsiTheme="majorBidi" w:cstheme="majorBidi"/>
            <w:sz w:val="28"/>
            <w:szCs w:val="28"/>
          </w:rPr>
          <w:delText>-</w:delText>
        </w:r>
      </w:del>
      <w:ins w:id="2014" w:author="Jemma" w:date="2023-04-28T16:14:00Z">
        <w:r w:rsidR="006F64AF">
          <w:rPr>
            <w:rFonts w:asciiTheme="majorBidi" w:hAnsiTheme="majorBidi" w:cstheme="majorBidi"/>
            <w:sz w:val="28"/>
            <w:szCs w:val="28"/>
          </w:rPr>
          <w:t xml:space="preserve"> </w:t>
        </w:r>
      </w:ins>
      <w:r w:rsidR="00AF0D69">
        <w:rPr>
          <w:rFonts w:asciiTheme="majorBidi" w:hAnsiTheme="majorBidi" w:cstheme="majorBidi"/>
          <w:sz w:val="28"/>
          <w:szCs w:val="28"/>
        </w:rPr>
        <w:t>graphs</w:t>
      </w:r>
      <w:r w:rsidRPr="009F557F">
        <w:rPr>
          <w:rFonts w:asciiTheme="majorBidi" w:hAnsiTheme="majorBidi" w:cstheme="majorBidi"/>
          <w:sz w:val="28"/>
          <w:szCs w:val="28"/>
        </w:rPr>
        <w:t xml:space="preserve">.  </w:t>
      </w:r>
    </w:p>
    <w:p w14:paraId="2E050DD8" w14:textId="636542B2" w:rsidR="008C568F" w:rsidRPr="009F557F" w:rsidRDefault="009F557F" w:rsidP="00AF0D69">
      <w:pPr>
        <w:spacing w:line="480" w:lineRule="auto"/>
        <w:rPr>
          <w:rFonts w:asciiTheme="majorBidi" w:hAnsiTheme="majorBidi" w:cstheme="majorBidi"/>
          <w:sz w:val="28"/>
          <w:szCs w:val="28"/>
        </w:rPr>
      </w:pPr>
      <w:r w:rsidRPr="009F557F">
        <w:rPr>
          <w:rFonts w:asciiTheme="majorBidi" w:hAnsiTheme="majorBidi" w:cstheme="majorBidi"/>
          <w:sz w:val="28"/>
          <w:szCs w:val="28"/>
        </w:rPr>
        <w:t>This description is supported by the following statistical analysis</w:t>
      </w:r>
      <w:r>
        <w:rPr>
          <w:rFonts w:asciiTheme="majorBidi" w:hAnsiTheme="majorBidi" w:cstheme="majorBidi"/>
          <w:sz w:val="28"/>
          <w:szCs w:val="28"/>
        </w:rPr>
        <w:t xml:space="preserve">. </w:t>
      </w:r>
      <w:r w:rsidR="009018AF" w:rsidRPr="006D11B7">
        <w:rPr>
          <w:rFonts w:asciiTheme="majorBidi" w:hAnsiTheme="majorBidi" w:cstheme="majorBidi"/>
          <w:sz w:val="28"/>
          <w:szCs w:val="28"/>
        </w:rPr>
        <w:t>A</w:t>
      </w:r>
      <w:r w:rsidR="00285BF8" w:rsidRPr="006D11B7">
        <w:rPr>
          <w:rFonts w:asciiTheme="majorBidi" w:hAnsiTheme="majorBidi" w:cstheme="majorBidi"/>
          <w:sz w:val="28"/>
          <w:szCs w:val="28"/>
        </w:rPr>
        <w:t xml:space="preserve"> three</w:t>
      </w:r>
      <w:ins w:id="2015" w:author="Jemma" w:date="2023-04-21T19:23:00Z">
        <w:r w:rsidR="008F7257">
          <w:rPr>
            <w:rFonts w:asciiTheme="majorBidi" w:hAnsiTheme="majorBidi" w:cstheme="majorBidi"/>
            <w:sz w:val="28"/>
            <w:szCs w:val="28"/>
          </w:rPr>
          <w:t>-</w:t>
        </w:r>
      </w:ins>
      <w:del w:id="2016" w:author="Jemma" w:date="2023-04-21T19:23:00Z">
        <w:r w:rsidR="00285BF8" w:rsidRPr="006D11B7" w:rsidDel="008F7257">
          <w:rPr>
            <w:rFonts w:asciiTheme="majorBidi" w:hAnsiTheme="majorBidi" w:cstheme="majorBidi"/>
            <w:sz w:val="28"/>
            <w:szCs w:val="28"/>
          </w:rPr>
          <w:delText xml:space="preserve"> </w:delText>
        </w:r>
      </w:del>
      <w:r w:rsidR="00285BF8" w:rsidRPr="006D11B7">
        <w:rPr>
          <w:rFonts w:asciiTheme="majorBidi" w:hAnsiTheme="majorBidi" w:cstheme="majorBidi"/>
          <w:sz w:val="28"/>
          <w:szCs w:val="28"/>
        </w:rPr>
        <w:t>way ANOVA</w:t>
      </w:r>
      <w:r w:rsidR="001A1EC8" w:rsidRPr="006D11B7">
        <w:rPr>
          <w:rFonts w:asciiTheme="majorBidi" w:hAnsiTheme="majorBidi" w:cstheme="majorBidi"/>
          <w:sz w:val="28"/>
          <w:szCs w:val="28"/>
        </w:rPr>
        <w:t xml:space="preserve"> with repeated measure</w:t>
      </w:r>
      <w:del w:id="2017" w:author="Jemma" w:date="2023-04-28T16:15:00Z">
        <w:r w:rsidR="001A1EC8" w:rsidRPr="006D11B7" w:rsidDel="006F64AF">
          <w:rPr>
            <w:rFonts w:asciiTheme="majorBidi" w:hAnsiTheme="majorBidi" w:cstheme="majorBidi"/>
            <w:sz w:val="28"/>
            <w:szCs w:val="28"/>
          </w:rPr>
          <w:delText>ment</w:delText>
        </w:r>
      </w:del>
      <w:r w:rsidR="001A1EC8" w:rsidRPr="006D11B7">
        <w:rPr>
          <w:rFonts w:asciiTheme="majorBidi" w:hAnsiTheme="majorBidi" w:cstheme="majorBidi"/>
          <w:sz w:val="28"/>
          <w:szCs w:val="28"/>
        </w:rPr>
        <w:t>s</w:t>
      </w:r>
      <w:r w:rsidR="004C6180" w:rsidRPr="006D11B7">
        <w:rPr>
          <w:rFonts w:asciiTheme="majorBidi" w:hAnsiTheme="majorBidi" w:cstheme="majorBidi"/>
          <w:sz w:val="28"/>
          <w:szCs w:val="28"/>
        </w:rPr>
        <w:t>: A</w:t>
      </w:r>
      <w:r w:rsidR="009018AF" w:rsidRPr="006D11B7">
        <w:rPr>
          <w:rFonts w:asciiTheme="majorBidi" w:hAnsiTheme="majorBidi" w:cstheme="majorBidi"/>
          <w:sz w:val="28"/>
          <w:szCs w:val="28"/>
        </w:rPr>
        <w:t xml:space="preserve"> </w:t>
      </w:r>
      <w:r w:rsidR="004C6180" w:rsidRPr="006D11B7">
        <w:rPr>
          <w:rFonts w:asciiTheme="majorBidi" w:hAnsiTheme="majorBidi" w:cstheme="majorBidi"/>
          <w:sz w:val="28"/>
          <w:szCs w:val="28"/>
        </w:rPr>
        <w:t>(</w:t>
      </w:r>
      <w:r w:rsidR="009018AF" w:rsidRPr="006D11B7">
        <w:rPr>
          <w:rFonts w:asciiTheme="majorBidi" w:hAnsiTheme="majorBidi" w:cstheme="majorBidi"/>
          <w:sz w:val="28"/>
          <w:szCs w:val="28"/>
        </w:rPr>
        <w:t>2</w:t>
      </w:r>
      <w:r w:rsidR="004C6180" w:rsidRPr="006D11B7">
        <w:rPr>
          <w:rFonts w:asciiTheme="majorBidi" w:hAnsiTheme="majorBidi" w:cstheme="majorBidi"/>
          <w:sz w:val="28"/>
          <w:szCs w:val="28"/>
        </w:rPr>
        <w:t>)</w:t>
      </w:r>
      <w:r w:rsidR="009018AF" w:rsidRPr="006D11B7">
        <w:rPr>
          <w:rFonts w:asciiTheme="majorBidi" w:hAnsiTheme="majorBidi" w:cstheme="majorBidi"/>
          <w:sz w:val="28"/>
          <w:szCs w:val="28"/>
        </w:rPr>
        <w:t xml:space="preserve"> (top-line, bottom-line instructions) x </w:t>
      </w:r>
      <w:r w:rsidR="00AF1F45" w:rsidRPr="006D11B7">
        <w:rPr>
          <w:rFonts w:asciiTheme="majorBidi" w:hAnsiTheme="majorBidi" w:cstheme="majorBidi"/>
          <w:sz w:val="28"/>
          <w:szCs w:val="28"/>
        </w:rPr>
        <w:t xml:space="preserve">B </w:t>
      </w:r>
      <w:r w:rsidR="004C6180" w:rsidRPr="006D11B7">
        <w:rPr>
          <w:rFonts w:asciiTheme="majorBidi" w:hAnsiTheme="majorBidi" w:cstheme="majorBidi"/>
          <w:sz w:val="28"/>
          <w:szCs w:val="28"/>
        </w:rPr>
        <w:t>(</w:t>
      </w:r>
      <w:r w:rsidR="00AF1F45" w:rsidRPr="006D11B7">
        <w:rPr>
          <w:rFonts w:asciiTheme="majorBidi" w:hAnsiTheme="majorBidi" w:cstheme="majorBidi"/>
          <w:sz w:val="28"/>
          <w:szCs w:val="28"/>
        </w:rPr>
        <w:t>2</w:t>
      </w:r>
      <w:r w:rsidR="004C6180" w:rsidRPr="006D11B7">
        <w:rPr>
          <w:rFonts w:asciiTheme="majorBidi" w:hAnsiTheme="majorBidi" w:cstheme="majorBidi"/>
          <w:sz w:val="28"/>
          <w:szCs w:val="28"/>
        </w:rPr>
        <w:t>)</w:t>
      </w:r>
      <w:r w:rsidR="00AF1F45" w:rsidRPr="006D11B7">
        <w:rPr>
          <w:rFonts w:asciiTheme="majorBidi" w:hAnsiTheme="majorBidi" w:cstheme="majorBidi"/>
          <w:sz w:val="28"/>
          <w:szCs w:val="28"/>
        </w:rPr>
        <w:t xml:space="preserve"> (highlighted, non-highlighted</w:t>
      </w:r>
      <w:r w:rsidR="00114325">
        <w:rPr>
          <w:rFonts w:asciiTheme="majorBidi" w:hAnsiTheme="majorBidi" w:cstheme="majorBidi"/>
          <w:sz w:val="28"/>
          <w:szCs w:val="28"/>
        </w:rPr>
        <w:t xml:space="preserve"> lines</w:t>
      </w:r>
      <w:r w:rsidR="00AF1F45" w:rsidRPr="006D11B7">
        <w:rPr>
          <w:rFonts w:asciiTheme="majorBidi" w:hAnsiTheme="majorBidi" w:cstheme="majorBidi"/>
          <w:sz w:val="28"/>
          <w:szCs w:val="28"/>
        </w:rPr>
        <w:t>) x C</w:t>
      </w:r>
      <w:r w:rsidR="009018AF" w:rsidRPr="006D11B7">
        <w:rPr>
          <w:rFonts w:asciiTheme="majorBidi" w:hAnsiTheme="majorBidi" w:cstheme="majorBidi"/>
          <w:sz w:val="28"/>
          <w:szCs w:val="28"/>
        </w:rPr>
        <w:t xml:space="preserve"> </w:t>
      </w:r>
      <w:r w:rsidR="004C6180" w:rsidRPr="006D11B7">
        <w:rPr>
          <w:rFonts w:asciiTheme="majorBidi" w:hAnsiTheme="majorBidi" w:cstheme="majorBidi"/>
          <w:sz w:val="28"/>
          <w:szCs w:val="28"/>
        </w:rPr>
        <w:t>(3)</w:t>
      </w:r>
      <w:r w:rsidR="009018AF" w:rsidRPr="006D11B7">
        <w:rPr>
          <w:rFonts w:asciiTheme="majorBidi" w:hAnsiTheme="majorBidi" w:cstheme="majorBidi"/>
          <w:sz w:val="28"/>
          <w:szCs w:val="28"/>
        </w:rPr>
        <w:t xml:space="preserve"> (</w:t>
      </w:r>
      <w:r w:rsidR="00D01439" w:rsidRPr="006D11B7">
        <w:rPr>
          <w:rFonts w:asciiTheme="majorBidi" w:hAnsiTheme="majorBidi" w:cstheme="majorBidi"/>
          <w:sz w:val="28"/>
          <w:szCs w:val="28"/>
        </w:rPr>
        <w:t>3</w:t>
      </w:r>
      <w:r w:rsidR="009018AF" w:rsidRPr="006D11B7">
        <w:rPr>
          <w:rFonts w:asciiTheme="majorBidi" w:hAnsiTheme="majorBidi" w:cstheme="majorBidi"/>
          <w:sz w:val="28"/>
          <w:szCs w:val="28"/>
        </w:rPr>
        <w:t xml:space="preserve"> sizes of </w:t>
      </w:r>
      <w:del w:id="2018" w:author="Jemma" w:date="2023-04-28T16:15:00Z">
        <w:r w:rsidR="009018AF" w:rsidRPr="006D11B7" w:rsidDel="006F64AF">
          <w:rPr>
            <w:rFonts w:asciiTheme="majorBidi" w:hAnsiTheme="majorBidi" w:cstheme="majorBidi"/>
            <w:sz w:val="28"/>
            <w:szCs w:val="28"/>
          </w:rPr>
          <w:delText xml:space="preserve">the </w:delText>
        </w:r>
      </w:del>
      <w:r w:rsidR="009018AF" w:rsidRPr="006D11B7">
        <w:rPr>
          <w:rFonts w:asciiTheme="majorBidi" w:hAnsiTheme="majorBidi" w:cstheme="majorBidi"/>
          <w:sz w:val="28"/>
          <w:szCs w:val="28"/>
        </w:rPr>
        <w:t>internal</w:t>
      </w:r>
      <w:del w:id="2019" w:author="Jemma" w:date="2023-04-28T16:15:00Z">
        <w:r w:rsidR="009018AF" w:rsidRPr="006D11B7" w:rsidDel="006F64AF">
          <w:rPr>
            <w:rFonts w:asciiTheme="majorBidi" w:hAnsiTheme="majorBidi" w:cstheme="majorBidi"/>
            <w:sz w:val="28"/>
            <w:szCs w:val="28"/>
          </w:rPr>
          <w:delText>-</w:delText>
        </w:r>
      </w:del>
      <w:ins w:id="2020" w:author="Jemma" w:date="2023-04-28T16:15:00Z">
        <w:r w:rsidR="006F64AF">
          <w:rPr>
            <w:rFonts w:asciiTheme="majorBidi" w:hAnsiTheme="majorBidi" w:cstheme="majorBidi"/>
            <w:sz w:val="28"/>
            <w:szCs w:val="28"/>
          </w:rPr>
          <w:t xml:space="preserve"> </w:t>
        </w:r>
      </w:ins>
      <w:r w:rsidR="009018AF" w:rsidRPr="006D11B7">
        <w:rPr>
          <w:rFonts w:asciiTheme="majorBidi" w:hAnsiTheme="majorBidi" w:cstheme="majorBidi"/>
          <w:sz w:val="28"/>
          <w:szCs w:val="28"/>
        </w:rPr>
        <w:t xml:space="preserve">rectangle) </w:t>
      </w:r>
      <w:r w:rsidR="001A1EC8" w:rsidRPr="006D11B7">
        <w:rPr>
          <w:rFonts w:asciiTheme="majorBidi" w:hAnsiTheme="majorBidi" w:cstheme="majorBidi"/>
          <w:sz w:val="28"/>
          <w:szCs w:val="28"/>
        </w:rPr>
        <w:t xml:space="preserve">revealed </w:t>
      </w:r>
      <w:r w:rsidR="00B56CE8" w:rsidRPr="006D11B7">
        <w:rPr>
          <w:rFonts w:asciiTheme="majorBidi" w:hAnsiTheme="majorBidi" w:cstheme="majorBidi"/>
          <w:sz w:val="28"/>
          <w:szCs w:val="28"/>
        </w:rPr>
        <w:t xml:space="preserve">a significant </w:t>
      </w:r>
      <w:r w:rsidR="001A1EC8" w:rsidRPr="006D11B7">
        <w:rPr>
          <w:rFonts w:asciiTheme="majorBidi" w:hAnsiTheme="majorBidi" w:cstheme="majorBidi"/>
          <w:sz w:val="28"/>
          <w:szCs w:val="28"/>
        </w:rPr>
        <w:t>triple interaction</w:t>
      </w:r>
      <w:r w:rsidR="00B56CE8" w:rsidRPr="006D11B7">
        <w:rPr>
          <w:rFonts w:asciiTheme="majorBidi" w:hAnsiTheme="majorBidi" w:cstheme="majorBidi"/>
          <w:sz w:val="28"/>
          <w:szCs w:val="28"/>
        </w:rPr>
        <w:t xml:space="preserve"> [F(2,64) = 8.54, p &lt; .001, η2 = .211</w:t>
      </w:r>
      <w:r w:rsidR="006D67CD" w:rsidRPr="006D11B7">
        <w:rPr>
          <w:rFonts w:asciiTheme="majorBidi" w:hAnsiTheme="majorBidi" w:cstheme="majorBidi"/>
          <w:sz w:val="28"/>
          <w:szCs w:val="28"/>
        </w:rPr>
        <w:t>].</w:t>
      </w:r>
      <w:r w:rsidR="004F3DC0" w:rsidRPr="006D11B7">
        <w:rPr>
          <w:rFonts w:asciiTheme="majorBidi" w:hAnsiTheme="majorBidi" w:cstheme="majorBidi"/>
          <w:sz w:val="28"/>
          <w:szCs w:val="28"/>
        </w:rPr>
        <w:t xml:space="preserve"> T-tests (based on the MS</w:t>
      </w:r>
      <w:ins w:id="2021" w:author="Jemma" w:date="2023-04-28T16:15:00Z">
        <w:r w:rsidR="006F64AF">
          <w:rPr>
            <w:rFonts w:asciiTheme="majorBidi" w:hAnsiTheme="majorBidi" w:cstheme="majorBidi"/>
            <w:sz w:val="28"/>
            <w:szCs w:val="28"/>
          </w:rPr>
          <w:t>E</w:t>
        </w:r>
      </w:ins>
      <w:del w:id="2022" w:author="Jemma" w:date="2023-04-28T16:15:00Z">
        <w:r w:rsidR="004F3DC0" w:rsidRPr="006D11B7" w:rsidDel="006F64AF">
          <w:rPr>
            <w:rFonts w:asciiTheme="majorBidi" w:hAnsiTheme="majorBidi" w:cstheme="majorBidi"/>
            <w:sz w:val="28"/>
            <w:szCs w:val="28"/>
          </w:rPr>
          <w:delText>e</w:delText>
        </w:r>
      </w:del>
      <w:r w:rsidR="004F3DC0" w:rsidRPr="006D11B7">
        <w:rPr>
          <w:rFonts w:asciiTheme="majorBidi" w:hAnsiTheme="majorBidi" w:cstheme="majorBidi"/>
          <w:sz w:val="28"/>
          <w:szCs w:val="28"/>
        </w:rPr>
        <w:t xml:space="preserve"> of th</w:t>
      </w:r>
      <w:r w:rsidR="004419AE" w:rsidRPr="006D11B7">
        <w:rPr>
          <w:rFonts w:asciiTheme="majorBidi" w:hAnsiTheme="majorBidi" w:cstheme="majorBidi"/>
          <w:sz w:val="28"/>
          <w:szCs w:val="28"/>
        </w:rPr>
        <w:t>is</w:t>
      </w:r>
      <w:r w:rsidR="004F3DC0" w:rsidRPr="006D11B7">
        <w:rPr>
          <w:rFonts w:asciiTheme="majorBidi" w:hAnsiTheme="majorBidi" w:cstheme="majorBidi"/>
          <w:sz w:val="28"/>
          <w:szCs w:val="28"/>
        </w:rPr>
        <w:t xml:space="preserve"> ANOVA triple interaction) reveal</w:t>
      </w:r>
      <w:r w:rsidR="007904CA" w:rsidRPr="006D11B7">
        <w:rPr>
          <w:rFonts w:asciiTheme="majorBidi" w:hAnsiTheme="majorBidi" w:cstheme="majorBidi"/>
          <w:sz w:val="28"/>
          <w:szCs w:val="28"/>
        </w:rPr>
        <w:t>ed</w:t>
      </w:r>
      <w:r w:rsidR="004F3DC0" w:rsidRPr="006D11B7">
        <w:rPr>
          <w:rFonts w:asciiTheme="majorBidi" w:hAnsiTheme="majorBidi" w:cstheme="majorBidi"/>
          <w:sz w:val="28"/>
          <w:szCs w:val="28"/>
        </w:rPr>
        <w:t xml:space="preserve"> </w:t>
      </w:r>
      <w:ins w:id="2023" w:author="jemmadunnill@googlemail.com" w:date="2023-04-28T17:53:00Z">
        <w:r w:rsidR="00790F59">
          <w:rPr>
            <w:rFonts w:asciiTheme="majorBidi" w:hAnsiTheme="majorBidi" w:cstheme="majorBidi"/>
            <w:sz w:val="28"/>
            <w:szCs w:val="28"/>
          </w:rPr>
          <w:t xml:space="preserve">the following </w:t>
        </w:r>
      </w:ins>
      <w:r w:rsidR="0033526D" w:rsidRPr="006D11B7">
        <w:rPr>
          <w:rFonts w:asciiTheme="majorBidi" w:hAnsiTheme="majorBidi" w:cstheme="majorBidi"/>
          <w:sz w:val="28"/>
          <w:szCs w:val="28"/>
        </w:rPr>
        <w:t xml:space="preserve">for </w:t>
      </w:r>
      <w:r w:rsidR="009779B2">
        <w:rPr>
          <w:rFonts w:asciiTheme="majorBidi" w:hAnsiTheme="majorBidi" w:cstheme="majorBidi"/>
          <w:sz w:val="28"/>
          <w:szCs w:val="28"/>
        </w:rPr>
        <w:t xml:space="preserve">the </w:t>
      </w:r>
      <w:r w:rsidR="009779B2" w:rsidRPr="006D11B7">
        <w:rPr>
          <w:rFonts w:asciiTheme="majorBidi" w:hAnsiTheme="majorBidi" w:cstheme="majorBidi"/>
          <w:sz w:val="28"/>
          <w:szCs w:val="28"/>
        </w:rPr>
        <w:t>top-</w:t>
      </w:r>
      <w:r w:rsidR="009779B2">
        <w:rPr>
          <w:rFonts w:asciiTheme="majorBidi" w:hAnsiTheme="majorBidi" w:cstheme="majorBidi"/>
          <w:sz w:val="28"/>
          <w:szCs w:val="28"/>
        </w:rPr>
        <w:t>line instructions</w:t>
      </w:r>
      <w:del w:id="2024" w:author="jemmadunnill@googlemail.com" w:date="2023-04-28T17:53:00Z">
        <w:r w:rsidR="009779B2" w:rsidDel="00790F59">
          <w:rPr>
            <w:rFonts w:asciiTheme="majorBidi" w:hAnsiTheme="majorBidi" w:cstheme="majorBidi"/>
            <w:sz w:val="28"/>
            <w:szCs w:val="28"/>
          </w:rPr>
          <w:delText xml:space="preserve"> the following</w:delText>
        </w:r>
      </w:del>
      <w:r w:rsidR="009779B2">
        <w:rPr>
          <w:rFonts w:asciiTheme="majorBidi" w:hAnsiTheme="majorBidi" w:cstheme="majorBidi"/>
          <w:sz w:val="28"/>
          <w:szCs w:val="28"/>
        </w:rPr>
        <w:t xml:space="preserve">: </w:t>
      </w:r>
      <w:del w:id="2025" w:author="Jemma" w:date="2023-05-04T13:35:00Z">
        <w:r w:rsidR="004F3DC0" w:rsidRPr="006D11B7" w:rsidDel="004F70ED">
          <w:rPr>
            <w:rFonts w:asciiTheme="majorBidi" w:hAnsiTheme="majorBidi" w:cstheme="majorBidi"/>
            <w:sz w:val="28"/>
            <w:szCs w:val="28"/>
          </w:rPr>
          <w:delText>t</w:delText>
        </w:r>
      </w:del>
      <w:ins w:id="2026" w:author="Jemma" w:date="2023-05-04T13:35:00Z">
        <w:r w:rsidR="004F70ED">
          <w:rPr>
            <w:rFonts w:asciiTheme="majorBidi" w:hAnsiTheme="majorBidi" w:cstheme="majorBidi"/>
            <w:sz w:val="28"/>
            <w:szCs w:val="28"/>
          </w:rPr>
          <w:t>T</w:t>
        </w:r>
      </w:ins>
      <w:r w:rsidR="004F3DC0" w:rsidRPr="006D11B7">
        <w:rPr>
          <w:rFonts w:asciiTheme="majorBidi" w:hAnsiTheme="majorBidi" w:cstheme="majorBidi"/>
          <w:sz w:val="28"/>
          <w:szCs w:val="28"/>
        </w:rPr>
        <w:t xml:space="preserve">he </w:t>
      </w:r>
      <w:r w:rsidR="008F408B" w:rsidRPr="006D11B7">
        <w:rPr>
          <w:rFonts w:asciiTheme="majorBidi" w:hAnsiTheme="majorBidi" w:cstheme="majorBidi"/>
          <w:sz w:val="28"/>
          <w:szCs w:val="28"/>
        </w:rPr>
        <w:t xml:space="preserve">three </w:t>
      </w:r>
      <w:r w:rsidR="004F3DC0" w:rsidRPr="006D11B7">
        <w:rPr>
          <w:rFonts w:asciiTheme="majorBidi" w:hAnsiTheme="majorBidi" w:cstheme="majorBidi"/>
          <w:sz w:val="28"/>
          <w:szCs w:val="28"/>
        </w:rPr>
        <w:t>differences</w:t>
      </w:r>
      <w:r w:rsidR="007904CA" w:rsidRPr="006D11B7">
        <w:rPr>
          <w:rFonts w:asciiTheme="majorBidi" w:hAnsiTheme="majorBidi" w:cstheme="majorBidi"/>
          <w:sz w:val="28"/>
          <w:szCs w:val="28"/>
        </w:rPr>
        <w:t xml:space="preserve"> </w:t>
      </w:r>
      <w:r w:rsidR="004F3DC0" w:rsidRPr="006D11B7">
        <w:rPr>
          <w:rFonts w:asciiTheme="majorBidi" w:hAnsiTheme="majorBidi" w:cstheme="majorBidi"/>
          <w:sz w:val="28"/>
          <w:szCs w:val="28"/>
        </w:rPr>
        <w:t xml:space="preserve">between </w:t>
      </w:r>
      <w:r w:rsidR="008F408B" w:rsidRPr="006D11B7">
        <w:rPr>
          <w:rFonts w:asciiTheme="majorBidi" w:hAnsiTheme="majorBidi" w:cstheme="majorBidi"/>
          <w:sz w:val="28"/>
          <w:szCs w:val="28"/>
        </w:rPr>
        <w:t>%</w:t>
      </w:r>
      <w:ins w:id="2027" w:author="Jemma" w:date="2023-04-28T16:15:00Z">
        <w:r w:rsidR="006F64AF">
          <w:rPr>
            <w:rFonts w:asciiTheme="majorBidi" w:hAnsiTheme="majorBidi" w:cstheme="majorBidi"/>
            <w:sz w:val="28"/>
            <w:szCs w:val="28"/>
          </w:rPr>
          <w:t xml:space="preserve"> </w:t>
        </w:r>
      </w:ins>
      <w:r w:rsidR="008F408B" w:rsidRPr="006D11B7">
        <w:rPr>
          <w:rFonts w:asciiTheme="majorBidi" w:hAnsiTheme="majorBidi" w:cstheme="majorBidi"/>
          <w:sz w:val="28"/>
          <w:szCs w:val="28"/>
        </w:rPr>
        <w:t xml:space="preserve">D means </w:t>
      </w:r>
      <w:r w:rsidR="009779B2">
        <w:rPr>
          <w:rFonts w:asciiTheme="majorBidi" w:hAnsiTheme="majorBidi" w:cstheme="majorBidi"/>
          <w:sz w:val="28"/>
          <w:szCs w:val="28"/>
        </w:rPr>
        <w:t xml:space="preserve">of </w:t>
      </w:r>
      <w:del w:id="2028" w:author="jemmadunnill@googlemail.com" w:date="2023-04-28T17:54:00Z">
        <w:r w:rsidR="009779B2" w:rsidRPr="006D11B7" w:rsidDel="00AC309A">
          <w:rPr>
            <w:rFonts w:asciiTheme="majorBidi" w:hAnsiTheme="majorBidi" w:cstheme="majorBidi"/>
            <w:sz w:val="28"/>
            <w:szCs w:val="28"/>
          </w:rPr>
          <w:delText xml:space="preserve">the </w:delText>
        </w:r>
      </w:del>
      <w:r w:rsidR="009779B2" w:rsidRPr="006D11B7">
        <w:rPr>
          <w:rFonts w:asciiTheme="majorBidi" w:hAnsiTheme="majorBidi" w:cstheme="majorBidi"/>
          <w:sz w:val="28"/>
          <w:szCs w:val="28"/>
        </w:rPr>
        <w:t>internal</w:t>
      </w:r>
      <w:del w:id="2029" w:author="Jemma" w:date="2023-04-28T16:15:00Z">
        <w:r w:rsidR="009779B2" w:rsidRPr="006D11B7" w:rsidDel="006F64AF">
          <w:rPr>
            <w:rFonts w:asciiTheme="majorBidi" w:hAnsiTheme="majorBidi" w:cstheme="majorBidi"/>
            <w:sz w:val="28"/>
            <w:szCs w:val="28"/>
          </w:rPr>
          <w:delText>-</w:delText>
        </w:r>
      </w:del>
      <w:ins w:id="2030" w:author="Jemma" w:date="2023-04-28T16:15:00Z">
        <w:r w:rsidR="006F64AF">
          <w:rPr>
            <w:rFonts w:asciiTheme="majorBidi" w:hAnsiTheme="majorBidi" w:cstheme="majorBidi"/>
            <w:sz w:val="28"/>
            <w:szCs w:val="28"/>
          </w:rPr>
          <w:t xml:space="preserve"> </w:t>
        </w:r>
      </w:ins>
      <w:r w:rsidR="009779B2" w:rsidRPr="006D11B7">
        <w:rPr>
          <w:rFonts w:asciiTheme="majorBidi" w:hAnsiTheme="majorBidi" w:cstheme="majorBidi"/>
          <w:sz w:val="28"/>
          <w:szCs w:val="28"/>
        </w:rPr>
        <w:t>rectangles</w:t>
      </w:r>
      <w:del w:id="2031" w:author="Jemma" w:date="2023-04-28T16:15:00Z">
        <w:r w:rsidR="009779B2" w:rsidRPr="006D11B7" w:rsidDel="006F64AF">
          <w:rPr>
            <w:rFonts w:asciiTheme="majorBidi" w:hAnsiTheme="majorBidi" w:cstheme="majorBidi"/>
            <w:sz w:val="28"/>
            <w:szCs w:val="28"/>
          </w:rPr>
          <w:delText>’</w:delText>
        </w:r>
      </w:del>
      <w:r w:rsidR="009779B2" w:rsidRPr="006D11B7">
        <w:rPr>
          <w:rFonts w:asciiTheme="majorBidi" w:hAnsiTheme="majorBidi" w:cstheme="majorBidi"/>
          <w:sz w:val="28"/>
          <w:szCs w:val="28"/>
        </w:rPr>
        <w:t xml:space="preserve"> 1, 2, and 4 </w:t>
      </w:r>
      <w:r w:rsidR="008F408B" w:rsidRPr="006D11B7">
        <w:rPr>
          <w:rFonts w:asciiTheme="majorBidi" w:hAnsiTheme="majorBidi" w:cstheme="majorBidi"/>
          <w:sz w:val="28"/>
          <w:szCs w:val="28"/>
        </w:rPr>
        <w:t xml:space="preserve">of </w:t>
      </w:r>
      <w:r w:rsidR="004F3DC0" w:rsidRPr="006D11B7">
        <w:rPr>
          <w:rFonts w:asciiTheme="majorBidi" w:hAnsiTheme="majorBidi" w:cstheme="majorBidi"/>
          <w:sz w:val="28"/>
          <w:szCs w:val="28"/>
        </w:rPr>
        <w:t xml:space="preserve">the non-highlighted </w:t>
      </w:r>
      <w:r w:rsidR="007904CA" w:rsidRPr="006D11B7">
        <w:rPr>
          <w:rFonts w:asciiTheme="majorBidi" w:hAnsiTheme="majorBidi" w:cstheme="majorBidi"/>
          <w:sz w:val="28"/>
          <w:szCs w:val="28"/>
        </w:rPr>
        <w:t xml:space="preserve">and </w:t>
      </w:r>
      <w:del w:id="2032" w:author="jemmadunnill@googlemail.com" w:date="2023-04-28T17:54:00Z">
        <w:r w:rsidR="007904CA" w:rsidRPr="006D11B7" w:rsidDel="00AC309A">
          <w:rPr>
            <w:rFonts w:asciiTheme="majorBidi" w:hAnsiTheme="majorBidi" w:cstheme="majorBidi"/>
            <w:sz w:val="28"/>
            <w:szCs w:val="28"/>
          </w:rPr>
          <w:delText xml:space="preserve">the </w:delText>
        </w:r>
      </w:del>
      <w:r w:rsidR="007904CA" w:rsidRPr="006D11B7">
        <w:rPr>
          <w:rFonts w:asciiTheme="majorBidi" w:hAnsiTheme="majorBidi" w:cstheme="majorBidi"/>
          <w:sz w:val="28"/>
          <w:szCs w:val="28"/>
        </w:rPr>
        <w:t xml:space="preserve">highlighted </w:t>
      </w:r>
      <w:ins w:id="2033" w:author="jemmadunnill@googlemail.com" w:date="2023-04-28T17:54:00Z">
        <w:r w:rsidR="00AC309A">
          <w:rPr>
            <w:rFonts w:asciiTheme="majorBidi" w:hAnsiTheme="majorBidi" w:cstheme="majorBidi"/>
            <w:sz w:val="28"/>
            <w:szCs w:val="28"/>
          </w:rPr>
          <w:t xml:space="preserve">categories </w:t>
        </w:r>
      </w:ins>
      <w:r w:rsidR="007904CA" w:rsidRPr="006D11B7">
        <w:rPr>
          <w:rFonts w:asciiTheme="majorBidi" w:hAnsiTheme="majorBidi" w:cstheme="majorBidi"/>
          <w:sz w:val="28"/>
          <w:szCs w:val="28"/>
        </w:rPr>
        <w:t>were significant at α ≤ .05.</w:t>
      </w:r>
      <w:r w:rsidR="004F3DC0" w:rsidRPr="006D11B7">
        <w:rPr>
          <w:rFonts w:asciiTheme="majorBidi" w:hAnsiTheme="majorBidi" w:cstheme="majorBidi"/>
          <w:sz w:val="28"/>
          <w:szCs w:val="28"/>
        </w:rPr>
        <w:t xml:space="preserve"> </w:t>
      </w:r>
      <w:r w:rsidR="007904CA" w:rsidRPr="006D11B7">
        <w:rPr>
          <w:rFonts w:asciiTheme="majorBidi" w:hAnsiTheme="majorBidi" w:cstheme="majorBidi"/>
          <w:sz w:val="28"/>
          <w:szCs w:val="28"/>
        </w:rPr>
        <w:t>Similar results were obtained for the bottom-</w:t>
      </w:r>
      <w:r w:rsidR="004419AE" w:rsidRPr="006D11B7">
        <w:rPr>
          <w:rFonts w:asciiTheme="majorBidi" w:hAnsiTheme="majorBidi" w:cstheme="majorBidi"/>
          <w:sz w:val="28"/>
          <w:szCs w:val="28"/>
        </w:rPr>
        <w:t>line</w:t>
      </w:r>
      <w:r w:rsidR="009779B2">
        <w:rPr>
          <w:rFonts w:asciiTheme="majorBidi" w:hAnsiTheme="majorBidi" w:cstheme="majorBidi"/>
          <w:sz w:val="28"/>
          <w:szCs w:val="28"/>
        </w:rPr>
        <w:t xml:space="preserve"> instructions</w:t>
      </w:r>
      <w:r w:rsidR="007904CA" w:rsidRPr="006D11B7">
        <w:rPr>
          <w:rFonts w:asciiTheme="majorBidi" w:hAnsiTheme="majorBidi" w:cstheme="majorBidi"/>
          <w:sz w:val="28"/>
          <w:szCs w:val="28"/>
        </w:rPr>
        <w:t>, except for internal</w:t>
      </w:r>
      <w:del w:id="2034" w:author="Jemma" w:date="2023-04-28T16:15:00Z">
        <w:r w:rsidR="007904CA" w:rsidRPr="006D11B7" w:rsidDel="006F64AF">
          <w:rPr>
            <w:rFonts w:asciiTheme="majorBidi" w:hAnsiTheme="majorBidi" w:cstheme="majorBidi"/>
            <w:sz w:val="28"/>
            <w:szCs w:val="28"/>
          </w:rPr>
          <w:delText>-</w:delText>
        </w:r>
      </w:del>
      <w:ins w:id="2035" w:author="Jemma" w:date="2023-04-28T16:15:00Z">
        <w:r w:rsidR="006F64AF">
          <w:rPr>
            <w:rFonts w:asciiTheme="majorBidi" w:hAnsiTheme="majorBidi" w:cstheme="majorBidi"/>
            <w:sz w:val="28"/>
            <w:szCs w:val="28"/>
          </w:rPr>
          <w:t xml:space="preserve"> </w:t>
        </w:r>
      </w:ins>
      <w:r w:rsidR="007904CA" w:rsidRPr="006D11B7">
        <w:rPr>
          <w:rFonts w:asciiTheme="majorBidi" w:hAnsiTheme="majorBidi" w:cstheme="majorBidi"/>
          <w:sz w:val="28"/>
          <w:szCs w:val="28"/>
        </w:rPr>
        <w:t>rectangle 1.</w:t>
      </w:r>
      <w:r w:rsidR="00BA05DA" w:rsidRPr="006D11B7">
        <w:rPr>
          <w:rFonts w:asciiTheme="majorBidi" w:hAnsiTheme="majorBidi" w:cstheme="majorBidi"/>
          <w:sz w:val="28"/>
          <w:szCs w:val="28"/>
        </w:rPr>
        <w:t xml:space="preserve"> </w:t>
      </w:r>
    </w:p>
    <w:p w14:paraId="12F0D9C9" w14:textId="77777777" w:rsidR="007F5554" w:rsidRPr="00706015" w:rsidRDefault="007F5554" w:rsidP="007F5554">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                                   =======================</w:t>
      </w:r>
    </w:p>
    <w:p w14:paraId="3CDF9DFB" w14:textId="77777777" w:rsidR="007F5554" w:rsidRPr="00706015" w:rsidRDefault="007F5554" w:rsidP="00E65E1C">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                                        Insert </w:t>
      </w:r>
      <w:del w:id="2036" w:author="Jemma" w:date="2023-04-21T19:24:00Z">
        <w:r w:rsidRPr="00706015" w:rsidDel="008F7257">
          <w:rPr>
            <w:rFonts w:asciiTheme="majorBidi" w:hAnsiTheme="majorBidi" w:cstheme="majorBidi"/>
            <w:sz w:val="28"/>
            <w:szCs w:val="28"/>
          </w:rPr>
          <w:delText xml:space="preserve">about here </w:delText>
        </w:r>
      </w:del>
      <w:r w:rsidRPr="00706015">
        <w:rPr>
          <w:rFonts w:asciiTheme="majorBidi" w:hAnsiTheme="majorBidi" w:cstheme="majorBidi"/>
          <w:sz w:val="28"/>
          <w:szCs w:val="28"/>
        </w:rPr>
        <w:t xml:space="preserve">Figure </w:t>
      </w:r>
      <w:r w:rsidR="00E65E1C" w:rsidRPr="00706015">
        <w:rPr>
          <w:rFonts w:asciiTheme="majorBidi" w:hAnsiTheme="majorBidi" w:cstheme="majorBidi"/>
          <w:sz w:val="28"/>
          <w:szCs w:val="28"/>
        </w:rPr>
        <w:t>6</w:t>
      </w:r>
      <w:ins w:id="2037" w:author="Jemma" w:date="2023-04-21T19:24:00Z">
        <w:r w:rsidR="008F7257">
          <w:rPr>
            <w:rFonts w:asciiTheme="majorBidi" w:hAnsiTheme="majorBidi" w:cstheme="majorBidi"/>
            <w:sz w:val="28"/>
            <w:szCs w:val="28"/>
          </w:rPr>
          <w:t xml:space="preserve"> about here</w:t>
        </w:r>
      </w:ins>
    </w:p>
    <w:p w14:paraId="69BC753B" w14:textId="77777777" w:rsidR="007F5554" w:rsidRPr="00706015" w:rsidRDefault="007F5554" w:rsidP="007F5554">
      <w:pPr>
        <w:spacing w:line="480" w:lineRule="auto"/>
        <w:rPr>
          <w:rFonts w:asciiTheme="majorBidi" w:hAnsiTheme="majorBidi" w:cstheme="majorBidi"/>
          <w:sz w:val="28"/>
          <w:szCs w:val="28"/>
          <w:rtl/>
        </w:rPr>
      </w:pPr>
      <w:r w:rsidRPr="00706015">
        <w:rPr>
          <w:rFonts w:asciiTheme="majorBidi" w:hAnsiTheme="majorBidi" w:cstheme="majorBidi"/>
          <w:sz w:val="28"/>
          <w:szCs w:val="28"/>
        </w:rPr>
        <w:t xml:space="preserve">                                  ==========================</w:t>
      </w:r>
    </w:p>
    <w:p w14:paraId="7DEA4A79" w14:textId="6039E9C9" w:rsidR="00D542D9" w:rsidRDefault="00D542D9" w:rsidP="00AF0D69">
      <w:pPr>
        <w:spacing w:line="480" w:lineRule="auto"/>
        <w:rPr>
          <w:rFonts w:asciiTheme="majorBidi" w:hAnsiTheme="majorBidi" w:cstheme="majorBidi"/>
          <w:sz w:val="28"/>
          <w:szCs w:val="28"/>
        </w:rPr>
      </w:pPr>
      <w:r w:rsidRPr="00E54F9B">
        <w:rPr>
          <w:rFonts w:asciiTheme="majorBidi" w:hAnsiTheme="majorBidi" w:cstheme="majorBidi"/>
          <w:sz w:val="28"/>
          <w:szCs w:val="28"/>
        </w:rPr>
        <w:lastRenderedPageBreak/>
        <w:t>As can be seen from Figure 6, given the top-line instructions, %</w:t>
      </w:r>
      <w:ins w:id="2038" w:author="jemmadunnill@googlemail.com" w:date="2023-04-28T17:55:00Z">
        <w:r w:rsidR="00070A48">
          <w:rPr>
            <w:rFonts w:asciiTheme="majorBidi" w:hAnsiTheme="majorBidi" w:cstheme="majorBidi"/>
            <w:sz w:val="28"/>
            <w:szCs w:val="28"/>
          </w:rPr>
          <w:t xml:space="preserve"> </w:t>
        </w:r>
      </w:ins>
      <w:r w:rsidRPr="00E54F9B">
        <w:rPr>
          <w:rFonts w:asciiTheme="majorBidi" w:hAnsiTheme="majorBidi" w:cstheme="majorBidi"/>
          <w:sz w:val="28"/>
          <w:szCs w:val="28"/>
        </w:rPr>
        <w:t>D (non-highlighted and highlighted) increase</w:t>
      </w:r>
      <w:ins w:id="2039" w:author="jemmadunnill@googlemail.com" w:date="2023-04-28T17:55:00Z">
        <w:r w:rsidR="00070A48">
          <w:rPr>
            <w:rFonts w:asciiTheme="majorBidi" w:hAnsiTheme="majorBidi" w:cstheme="majorBidi"/>
            <w:sz w:val="28"/>
            <w:szCs w:val="28"/>
          </w:rPr>
          <w:t>d</w:t>
        </w:r>
      </w:ins>
      <w:del w:id="2040" w:author="jemmadunnill@googlemail.com" w:date="2023-04-28T17:55:00Z">
        <w:r w:rsidRPr="00E54F9B" w:rsidDel="00070A48">
          <w:rPr>
            <w:rFonts w:asciiTheme="majorBidi" w:hAnsiTheme="majorBidi" w:cstheme="majorBidi"/>
            <w:sz w:val="28"/>
            <w:szCs w:val="28"/>
          </w:rPr>
          <w:delText>s</w:delText>
        </w:r>
      </w:del>
      <w:r w:rsidRPr="00E54F9B">
        <w:rPr>
          <w:rFonts w:asciiTheme="majorBidi" w:hAnsiTheme="majorBidi" w:cstheme="majorBidi"/>
          <w:sz w:val="28"/>
          <w:szCs w:val="28"/>
        </w:rPr>
        <w:t xml:space="preserve"> slightly as a function of the internal</w:t>
      </w:r>
      <w:del w:id="2041" w:author="jemmadunnill@googlemail.com" w:date="2023-04-28T17:55:00Z">
        <w:r w:rsidRPr="00E54F9B" w:rsidDel="00070A48">
          <w:rPr>
            <w:rFonts w:asciiTheme="majorBidi" w:hAnsiTheme="majorBidi" w:cstheme="majorBidi"/>
            <w:sz w:val="28"/>
            <w:szCs w:val="28"/>
          </w:rPr>
          <w:delText>-</w:delText>
        </w:r>
      </w:del>
      <w:ins w:id="2042" w:author="jemmadunnill@googlemail.com" w:date="2023-04-28T17:55:00Z">
        <w:r w:rsidR="00070A48">
          <w:rPr>
            <w:rFonts w:asciiTheme="majorBidi" w:hAnsiTheme="majorBidi" w:cstheme="majorBidi"/>
            <w:sz w:val="28"/>
            <w:szCs w:val="28"/>
          </w:rPr>
          <w:t xml:space="preserve"> </w:t>
        </w:r>
      </w:ins>
      <w:r w:rsidRPr="00E54F9B">
        <w:rPr>
          <w:rFonts w:asciiTheme="majorBidi" w:hAnsiTheme="majorBidi" w:cstheme="majorBidi"/>
          <w:sz w:val="28"/>
          <w:szCs w:val="28"/>
        </w:rPr>
        <w:t>rectangle’</w:t>
      </w:r>
      <w:ins w:id="2043" w:author="jemmadunnill@googlemail.com" w:date="2023-04-28T17:55:00Z">
        <w:r w:rsidR="00070A48">
          <w:rPr>
            <w:rFonts w:asciiTheme="majorBidi" w:hAnsiTheme="majorBidi" w:cstheme="majorBidi"/>
            <w:sz w:val="28"/>
            <w:szCs w:val="28"/>
          </w:rPr>
          <w:t>s</w:t>
        </w:r>
      </w:ins>
      <w:r w:rsidRPr="00E54F9B">
        <w:rPr>
          <w:rFonts w:asciiTheme="majorBidi" w:hAnsiTheme="majorBidi" w:cstheme="majorBidi"/>
          <w:sz w:val="28"/>
          <w:szCs w:val="28"/>
        </w:rPr>
        <w:t xml:space="preserve"> type (frame, gray, </w:t>
      </w:r>
      <w:ins w:id="2044" w:author="jemmadunnill@googlemail.com" w:date="2023-04-28T17:55:00Z">
        <w:r w:rsidR="00070A48">
          <w:rPr>
            <w:rFonts w:asciiTheme="majorBidi" w:hAnsiTheme="majorBidi" w:cstheme="majorBidi"/>
            <w:sz w:val="28"/>
            <w:szCs w:val="28"/>
          </w:rPr>
          <w:t xml:space="preserve">or </w:t>
        </w:r>
      </w:ins>
      <w:r w:rsidRPr="00E54F9B">
        <w:rPr>
          <w:rFonts w:asciiTheme="majorBidi" w:hAnsiTheme="majorBidi" w:cstheme="majorBidi"/>
          <w:sz w:val="28"/>
          <w:szCs w:val="28"/>
        </w:rPr>
        <w:t>eyes)</w:t>
      </w:r>
      <w:r w:rsidRPr="00E54F9B">
        <w:rPr>
          <w:rFonts w:asciiTheme="majorBidi" w:hAnsiTheme="majorBidi" w:cstheme="majorBidi"/>
          <w:i/>
          <w:iCs/>
          <w:sz w:val="28"/>
          <w:szCs w:val="28"/>
        </w:rPr>
        <w:t xml:space="preserve"> above</w:t>
      </w:r>
      <w:r w:rsidRPr="00E54F9B">
        <w:rPr>
          <w:rFonts w:asciiTheme="majorBidi" w:hAnsiTheme="majorBidi" w:cstheme="majorBidi"/>
          <w:sz w:val="28"/>
          <w:szCs w:val="28"/>
        </w:rPr>
        <w:t xml:space="preserve"> the actual midline of the external</w:t>
      </w:r>
      <w:del w:id="2045" w:author="jemmadunnill@googlemail.com" w:date="2023-04-28T17:55:00Z">
        <w:r w:rsidRPr="00E54F9B" w:rsidDel="00070A48">
          <w:rPr>
            <w:rFonts w:asciiTheme="majorBidi" w:hAnsiTheme="majorBidi" w:cstheme="majorBidi"/>
            <w:sz w:val="28"/>
            <w:szCs w:val="28"/>
          </w:rPr>
          <w:delText>-</w:delText>
        </w:r>
      </w:del>
      <w:ins w:id="2046" w:author="jemmadunnill@googlemail.com" w:date="2023-04-28T17:55:00Z">
        <w:r w:rsidR="00070A48">
          <w:rPr>
            <w:rFonts w:asciiTheme="majorBidi" w:hAnsiTheme="majorBidi" w:cstheme="majorBidi"/>
            <w:sz w:val="28"/>
            <w:szCs w:val="28"/>
          </w:rPr>
          <w:t xml:space="preserve"> </w:t>
        </w:r>
      </w:ins>
      <w:r w:rsidRPr="00E54F9B">
        <w:rPr>
          <w:rFonts w:asciiTheme="majorBidi" w:hAnsiTheme="majorBidi" w:cstheme="majorBidi"/>
          <w:sz w:val="28"/>
          <w:szCs w:val="28"/>
        </w:rPr>
        <w:t>rectangle, whereas given the bottom-line instructions, %</w:t>
      </w:r>
      <w:ins w:id="2047" w:author="jemmadunnill@googlemail.com" w:date="2023-04-28T17:55:00Z">
        <w:r w:rsidR="00070A48">
          <w:rPr>
            <w:rFonts w:asciiTheme="majorBidi" w:hAnsiTheme="majorBidi" w:cstheme="majorBidi"/>
            <w:sz w:val="28"/>
            <w:szCs w:val="28"/>
          </w:rPr>
          <w:t xml:space="preserve"> </w:t>
        </w:r>
      </w:ins>
      <w:r w:rsidRPr="00E54F9B">
        <w:rPr>
          <w:rFonts w:asciiTheme="majorBidi" w:hAnsiTheme="majorBidi" w:cstheme="majorBidi"/>
          <w:sz w:val="28"/>
          <w:szCs w:val="28"/>
        </w:rPr>
        <w:t>D (non-highlighted) decrease</w:t>
      </w:r>
      <w:ins w:id="2048" w:author="jemmadunnill@googlemail.com" w:date="2023-04-28T17:56:00Z">
        <w:r w:rsidR="00070A48">
          <w:rPr>
            <w:rFonts w:asciiTheme="majorBidi" w:hAnsiTheme="majorBidi" w:cstheme="majorBidi"/>
            <w:sz w:val="28"/>
            <w:szCs w:val="28"/>
          </w:rPr>
          <w:t>d</w:t>
        </w:r>
      </w:ins>
      <w:del w:id="2049" w:author="jemmadunnill@googlemail.com" w:date="2023-04-28T17:56:00Z">
        <w:r w:rsidRPr="00E54F9B" w:rsidDel="00070A48">
          <w:rPr>
            <w:rFonts w:asciiTheme="majorBidi" w:hAnsiTheme="majorBidi" w:cstheme="majorBidi"/>
            <w:sz w:val="28"/>
            <w:szCs w:val="28"/>
          </w:rPr>
          <w:delText>s</w:delText>
        </w:r>
      </w:del>
      <w:r w:rsidRPr="00E54F9B">
        <w:rPr>
          <w:rFonts w:asciiTheme="majorBidi" w:hAnsiTheme="majorBidi" w:cstheme="majorBidi"/>
          <w:sz w:val="28"/>
          <w:szCs w:val="28"/>
        </w:rPr>
        <w:t xml:space="preserve"> very slightly </w:t>
      </w:r>
      <w:r w:rsidRPr="00E54F9B">
        <w:rPr>
          <w:rFonts w:asciiTheme="majorBidi" w:hAnsiTheme="majorBidi" w:cstheme="majorBidi"/>
          <w:i/>
          <w:iCs/>
          <w:sz w:val="28"/>
          <w:szCs w:val="28"/>
        </w:rPr>
        <w:t>below</w:t>
      </w:r>
      <w:r w:rsidRPr="00E54F9B">
        <w:rPr>
          <w:rFonts w:asciiTheme="majorBidi" w:hAnsiTheme="majorBidi" w:cstheme="majorBidi"/>
          <w:sz w:val="28"/>
          <w:szCs w:val="28"/>
        </w:rPr>
        <w:t xml:space="preserve"> the actual midline of the external</w:t>
      </w:r>
      <w:del w:id="2050" w:author="jemmadunnill@googlemail.com" w:date="2023-04-28T17:56:00Z">
        <w:r w:rsidRPr="00E54F9B" w:rsidDel="00070A48">
          <w:rPr>
            <w:rFonts w:asciiTheme="majorBidi" w:hAnsiTheme="majorBidi" w:cstheme="majorBidi"/>
            <w:sz w:val="28"/>
            <w:szCs w:val="28"/>
          </w:rPr>
          <w:delText>-</w:delText>
        </w:r>
      </w:del>
      <w:ins w:id="2051" w:author="jemmadunnill@googlemail.com" w:date="2023-04-28T17:56:00Z">
        <w:r w:rsidR="00070A48">
          <w:rPr>
            <w:rFonts w:asciiTheme="majorBidi" w:hAnsiTheme="majorBidi" w:cstheme="majorBidi"/>
            <w:sz w:val="28"/>
            <w:szCs w:val="28"/>
          </w:rPr>
          <w:t xml:space="preserve"> </w:t>
        </w:r>
      </w:ins>
      <w:r w:rsidRPr="00E54F9B">
        <w:rPr>
          <w:rFonts w:asciiTheme="majorBidi" w:hAnsiTheme="majorBidi" w:cstheme="majorBidi"/>
          <w:sz w:val="28"/>
          <w:szCs w:val="28"/>
        </w:rPr>
        <w:t xml:space="preserve">rectangle. </w:t>
      </w:r>
      <w:r>
        <w:rPr>
          <w:rFonts w:asciiTheme="majorBidi" w:hAnsiTheme="majorBidi" w:cstheme="majorBidi"/>
          <w:sz w:val="28"/>
          <w:szCs w:val="28"/>
        </w:rPr>
        <w:t>The</w:t>
      </w:r>
      <w:del w:id="2052" w:author="jemmadunnill@googlemail.com" w:date="2023-04-28T17:56:00Z">
        <w:r w:rsidDel="00070A48">
          <w:rPr>
            <w:rFonts w:asciiTheme="majorBidi" w:hAnsiTheme="majorBidi" w:cstheme="majorBidi"/>
            <w:sz w:val="28"/>
            <w:szCs w:val="28"/>
          </w:rPr>
          <w:delText>re is a</w:delText>
        </w:r>
      </w:del>
      <w:r>
        <w:rPr>
          <w:rFonts w:asciiTheme="majorBidi" w:hAnsiTheme="majorBidi" w:cstheme="majorBidi"/>
          <w:sz w:val="28"/>
          <w:szCs w:val="28"/>
        </w:rPr>
        <w:t xml:space="preserve"> difference between the top and bottom non-highlighted </w:t>
      </w:r>
      <w:r w:rsidR="003A0090">
        <w:rPr>
          <w:rFonts w:asciiTheme="majorBidi" w:hAnsiTheme="majorBidi" w:cstheme="majorBidi"/>
          <w:sz w:val="28"/>
          <w:szCs w:val="28"/>
        </w:rPr>
        <w:t>line</w:t>
      </w:r>
      <w:del w:id="2053" w:author="jemmadunnill@googlemail.com" w:date="2023-04-28T17:56:00Z">
        <w:r w:rsidR="003A0090" w:rsidDel="00070A48">
          <w:rPr>
            <w:rFonts w:asciiTheme="majorBidi" w:hAnsiTheme="majorBidi" w:cstheme="majorBidi"/>
            <w:sz w:val="28"/>
            <w:szCs w:val="28"/>
          </w:rPr>
          <w:delText>-</w:delText>
        </w:r>
      </w:del>
      <w:ins w:id="2054" w:author="jemmadunnill@googlemail.com" w:date="2023-04-28T17:56:00Z">
        <w:r w:rsidR="00070A48">
          <w:rPr>
            <w:rFonts w:asciiTheme="majorBidi" w:hAnsiTheme="majorBidi" w:cstheme="majorBidi"/>
            <w:sz w:val="28"/>
            <w:szCs w:val="28"/>
          </w:rPr>
          <w:t xml:space="preserve"> </w:t>
        </w:r>
      </w:ins>
      <w:r w:rsidR="00AF0D69">
        <w:rPr>
          <w:rFonts w:asciiTheme="majorBidi" w:hAnsiTheme="majorBidi" w:cstheme="majorBidi"/>
          <w:sz w:val="28"/>
          <w:szCs w:val="28"/>
        </w:rPr>
        <w:t>graphs</w:t>
      </w:r>
      <w:r>
        <w:rPr>
          <w:rFonts w:asciiTheme="majorBidi" w:hAnsiTheme="majorBidi" w:cstheme="majorBidi"/>
          <w:sz w:val="28"/>
          <w:szCs w:val="28"/>
        </w:rPr>
        <w:t xml:space="preserve"> </w:t>
      </w:r>
      <w:del w:id="2055" w:author="jemmadunnill@googlemail.com" w:date="2023-04-28T17:56:00Z">
        <w:r w:rsidDel="00070A48">
          <w:rPr>
            <w:rFonts w:asciiTheme="majorBidi" w:hAnsiTheme="majorBidi" w:cstheme="majorBidi"/>
            <w:sz w:val="28"/>
            <w:szCs w:val="28"/>
          </w:rPr>
          <w:delText>that is</w:delText>
        </w:r>
      </w:del>
      <w:ins w:id="2056" w:author="jemmadunnill@googlemail.com" w:date="2023-04-28T17:56:00Z">
        <w:r w:rsidR="00070A48">
          <w:rPr>
            <w:rFonts w:asciiTheme="majorBidi" w:hAnsiTheme="majorBidi" w:cstheme="majorBidi"/>
            <w:sz w:val="28"/>
            <w:szCs w:val="28"/>
          </w:rPr>
          <w:t>was</w:t>
        </w:r>
      </w:ins>
      <w:r>
        <w:rPr>
          <w:rFonts w:asciiTheme="majorBidi" w:hAnsiTheme="majorBidi" w:cstheme="majorBidi"/>
          <w:sz w:val="28"/>
          <w:szCs w:val="28"/>
        </w:rPr>
        <w:t xml:space="preserve"> greater than the difference between the top and bottom highlighted </w:t>
      </w:r>
      <w:r w:rsidR="003A0090">
        <w:rPr>
          <w:rFonts w:asciiTheme="majorBidi" w:hAnsiTheme="majorBidi" w:cstheme="majorBidi"/>
          <w:sz w:val="28"/>
          <w:szCs w:val="28"/>
        </w:rPr>
        <w:t>line</w:t>
      </w:r>
      <w:del w:id="2057" w:author="jemmadunnill@googlemail.com" w:date="2023-04-28T17:56:00Z">
        <w:r w:rsidR="003A0090" w:rsidDel="00070A48">
          <w:rPr>
            <w:rFonts w:asciiTheme="majorBidi" w:hAnsiTheme="majorBidi" w:cstheme="majorBidi"/>
            <w:sz w:val="28"/>
            <w:szCs w:val="28"/>
          </w:rPr>
          <w:delText>-</w:delText>
        </w:r>
      </w:del>
      <w:ins w:id="2058" w:author="jemmadunnill@googlemail.com" w:date="2023-04-28T17:56:00Z">
        <w:r w:rsidR="00070A48">
          <w:rPr>
            <w:rFonts w:asciiTheme="majorBidi" w:hAnsiTheme="majorBidi" w:cstheme="majorBidi"/>
            <w:sz w:val="28"/>
            <w:szCs w:val="28"/>
          </w:rPr>
          <w:t xml:space="preserve"> </w:t>
        </w:r>
      </w:ins>
      <w:r w:rsidR="00AF0D69">
        <w:rPr>
          <w:rFonts w:asciiTheme="majorBidi" w:hAnsiTheme="majorBidi" w:cstheme="majorBidi"/>
          <w:sz w:val="28"/>
          <w:szCs w:val="28"/>
        </w:rPr>
        <w:t>graphs</w:t>
      </w:r>
      <w:r>
        <w:rPr>
          <w:rFonts w:asciiTheme="majorBidi" w:hAnsiTheme="majorBidi" w:cstheme="majorBidi"/>
          <w:sz w:val="28"/>
          <w:szCs w:val="28"/>
        </w:rPr>
        <w:t xml:space="preserve">.  </w:t>
      </w:r>
    </w:p>
    <w:p w14:paraId="2037EF55" w14:textId="35CD2100" w:rsidR="009F557F" w:rsidRDefault="00D542D9" w:rsidP="003A0090">
      <w:pPr>
        <w:spacing w:line="480" w:lineRule="auto"/>
        <w:rPr>
          <w:rFonts w:asciiTheme="majorBidi" w:hAnsiTheme="majorBidi" w:cstheme="majorBidi"/>
          <w:sz w:val="28"/>
          <w:szCs w:val="28"/>
        </w:rPr>
      </w:pPr>
      <w:r>
        <w:rPr>
          <w:rFonts w:asciiTheme="majorBidi" w:hAnsiTheme="majorBidi" w:cstheme="majorBidi"/>
          <w:sz w:val="28"/>
          <w:szCs w:val="28"/>
        </w:rPr>
        <w:t xml:space="preserve">This description is supported by </w:t>
      </w:r>
      <w:r w:rsidR="00CF12C5" w:rsidRPr="00E54F9B">
        <w:rPr>
          <w:rFonts w:asciiTheme="majorBidi" w:hAnsiTheme="majorBidi" w:cstheme="majorBidi"/>
          <w:sz w:val="28"/>
          <w:szCs w:val="28"/>
        </w:rPr>
        <w:t>a</w:t>
      </w:r>
      <w:r w:rsidR="00C90C3C" w:rsidRPr="00E54F9B">
        <w:rPr>
          <w:rFonts w:asciiTheme="majorBidi" w:hAnsiTheme="majorBidi" w:cstheme="majorBidi"/>
          <w:sz w:val="28"/>
          <w:szCs w:val="28"/>
        </w:rPr>
        <w:t xml:space="preserve"> three</w:t>
      </w:r>
      <w:ins w:id="2059" w:author="jemmadunnill@googlemail.com" w:date="2023-04-28T17:57:00Z">
        <w:r w:rsidR="00070A48">
          <w:rPr>
            <w:rFonts w:asciiTheme="majorBidi" w:hAnsiTheme="majorBidi" w:cstheme="majorBidi"/>
            <w:sz w:val="28"/>
            <w:szCs w:val="28"/>
          </w:rPr>
          <w:t>-</w:t>
        </w:r>
      </w:ins>
      <w:del w:id="2060" w:author="jemmadunnill@googlemail.com" w:date="2023-04-28T17:57:00Z">
        <w:r w:rsidR="00C90C3C" w:rsidRPr="00E54F9B" w:rsidDel="00070A48">
          <w:rPr>
            <w:rFonts w:asciiTheme="majorBidi" w:hAnsiTheme="majorBidi" w:cstheme="majorBidi"/>
            <w:sz w:val="28"/>
            <w:szCs w:val="28"/>
          </w:rPr>
          <w:delText xml:space="preserve"> </w:delText>
        </w:r>
      </w:del>
      <w:r w:rsidR="00C90C3C" w:rsidRPr="00E54F9B">
        <w:rPr>
          <w:rFonts w:asciiTheme="majorBidi" w:hAnsiTheme="majorBidi" w:cstheme="majorBidi"/>
          <w:sz w:val="28"/>
          <w:szCs w:val="28"/>
        </w:rPr>
        <w:t>way ANOVA</w:t>
      </w:r>
      <w:r w:rsidR="000D2586" w:rsidRPr="00E54F9B">
        <w:rPr>
          <w:rFonts w:asciiTheme="majorBidi" w:hAnsiTheme="majorBidi" w:cstheme="majorBidi"/>
          <w:sz w:val="28"/>
          <w:szCs w:val="28"/>
        </w:rPr>
        <w:t xml:space="preserve"> with repeated measure</w:t>
      </w:r>
      <w:del w:id="2061" w:author="jemmadunnill@googlemail.com" w:date="2023-04-28T17:57:00Z">
        <w:r w:rsidR="000D2586" w:rsidRPr="00E54F9B" w:rsidDel="00070A48">
          <w:rPr>
            <w:rFonts w:asciiTheme="majorBidi" w:hAnsiTheme="majorBidi" w:cstheme="majorBidi"/>
            <w:sz w:val="28"/>
            <w:szCs w:val="28"/>
          </w:rPr>
          <w:delText>ment</w:delText>
        </w:r>
      </w:del>
      <w:r w:rsidR="000D2586" w:rsidRPr="00E54F9B">
        <w:rPr>
          <w:rFonts w:asciiTheme="majorBidi" w:hAnsiTheme="majorBidi" w:cstheme="majorBidi"/>
          <w:sz w:val="28"/>
          <w:szCs w:val="28"/>
        </w:rPr>
        <w:t>s</w:t>
      </w:r>
      <w:r w:rsidR="00C90C3C" w:rsidRPr="00E54F9B">
        <w:rPr>
          <w:rFonts w:asciiTheme="majorBidi" w:hAnsiTheme="majorBidi" w:cstheme="majorBidi"/>
          <w:sz w:val="28"/>
          <w:szCs w:val="28"/>
        </w:rPr>
        <w:t>: A (2) (top-line, bottom-line instructions) x B (2) (highlighted, non-highlighted</w:t>
      </w:r>
      <w:r w:rsidR="00114325" w:rsidRPr="00E54F9B">
        <w:rPr>
          <w:rFonts w:asciiTheme="majorBidi" w:hAnsiTheme="majorBidi" w:cstheme="majorBidi"/>
          <w:sz w:val="28"/>
          <w:szCs w:val="28"/>
        </w:rPr>
        <w:t xml:space="preserve"> lines</w:t>
      </w:r>
      <w:r w:rsidR="00C90C3C" w:rsidRPr="00E54F9B">
        <w:rPr>
          <w:rFonts w:asciiTheme="majorBidi" w:hAnsiTheme="majorBidi" w:cstheme="majorBidi"/>
          <w:sz w:val="28"/>
          <w:szCs w:val="28"/>
        </w:rPr>
        <w:t xml:space="preserve">) x D (3) (types of </w:t>
      </w:r>
      <w:del w:id="2062" w:author="jemmadunnill@googlemail.com" w:date="2023-04-28T17:57:00Z">
        <w:r w:rsidR="00C90C3C" w:rsidRPr="00E54F9B" w:rsidDel="00070A48">
          <w:rPr>
            <w:rFonts w:asciiTheme="majorBidi" w:hAnsiTheme="majorBidi" w:cstheme="majorBidi"/>
            <w:sz w:val="28"/>
            <w:szCs w:val="28"/>
          </w:rPr>
          <w:delText xml:space="preserve">the </w:delText>
        </w:r>
      </w:del>
      <w:r w:rsidR="00C90C3C" w:rsidRPr="00E54F9B">
        <w:rPr>
          <w:rFonts w:asciiTheme="majorBidi" w:hAnsiTheme="majorBidi" w:cstheme="majorBidi"/>
          <w:sz w:val="28"/>
          <w:szCs w:val="28"/>
        </w:rPr>
        <w:t>internal</w:t>
      </w:r>
      <w:del w:id="2063" w:author="jemmadunnill@googlemail.com" w:date="2023-04-28T17:57:00Z">
        <w:r w:rsidR="00C90C3C" w:rsidRPr="00E54F9B" w:rsidDel="00070A48">
          <w:rPr>
            <w:rFonts w:asciiTheme="majorBidi" w:hAnsiTheme="majorBidi" w:cstheme="majorBidi"/>
            <w:sz w:val="28"/>
            <w:szCs w:val="28"/>
          </w:rPr>
          <w:delText>-</w:delText>
        </w:r>
      </w:del>
      <w:ins w:id="2064" w:author="jemmadunnill@googlemail.com" w:date="2023-04-28T17:57:00Z">
        <w:r w:rsidR="00070A48">
          <w:rPr>
            <w:rFonts w:asciiTheme="majorBidi" w:hAnsiTheme="majorBidi" w:cstheme="majorBidi"/>
            <w:sz w:val="28"/>
            <w:szCs w:val="28"/>
          </w:rPr>
          <w:t xml:space="preserve"> </w:t>
        </w:r>
      </w:ins>
      <w:r w:rsidR="00C90C3C" w:rsidRPr="00E54F9B">
        <w:rPr>
          <w:rFonts w:asciiTheme="majorBidi" w:hAnsiTheme="majorBidi" w:cstheme="majorBidi"/>
          <w:sz w:val="28"/>
          <w:szCs w:val="28"/>
        </w:rPr>
        <w:t>rectangle</w:t>
      </w:r>
      <w:r w:rsidR="00643CDB" w:rsidRPr="00E54F9B">
        <w:rPr>
          <w:rFonts w:asciiTheme="majorBidi" w:hAnsiTheme="majorBidi" w:cstheme="majorBidi"/>
          <w:sz w:val="28"/>
          <w:szCs w:val="28"/>
        </w:rPr>
        <w:t xml:space="preserve">: frame, gray, </w:t>
      </w:r>
      <w:ins w:id="2065" w:author="jemmadunnill@googlemail.com" w:date="2023-04-28T17:57:00Z">
        <w:r w:rsidR="00070A48">
          <w:rPr>
            <w:rFonts w:asciiTheme="majorBidi" w:hAnsiTheme="majorBidi" w:cstheme="majorBidi"/>
            <w:sz w:val="28"/>
            <w:szCs w:val="28"/>
          </w:rPr>
          <w:t xml:space="preserve">or </w:t>
        </w:r>
      </w:ins>
      <w:r w:rsidR="00643CDB" w:rsidRPr="00E54F9B">
        <w:rPr>
          <w:rFonts w:asciiTheme="majorBidi" w:hAnsiTheme="majorBidi" w:cstheme="majorBidi"/>
          <w:sz w:val="28"/>
          <w:szCs w:val="28"/>
        </w:rPr>
        <w:t>with eyes</w:t>
      </w:r>
      <w:r w:rsidR="00C90C3C" w:rsidRPr="00E54F9B">
        <w:rPr>
          <w:rFonts w:asciiTheme="majorBidi" w:hAnsiTheme="majorBidi" w:cstheme="majorBidi"/>
          <w:sz w:val="28"/>
          <w:szCs w:val="28"/>
        </w:rPr>
        <w:t xml:space="preserve">) </w:t>
      </w:r>
      <w:r w:rsidR="00643CDB" w:rsidRPr="00E54F9B">
        <w:rPr>
          <w:rFonts w:asciiTheme="majorBidi" w:hAnsiTheme="majorBidi" w:cstheme="majorBidi"/>
          <w:sz w:val="28"/>
          <w:szCs w:val="28"/>
        </w:rPr>
        <w:t xml:space="preserve">revealed </w:t>
      </w:r>
      <w:r w:rsidR="000D2586" w:rsidRPr="00E54F9B">
        <w:rPr>
          <w:rFonts w:asciiTheme="majorBidi" w:hAnsiTheme="majorBidi" w:cstheme="majorBidi"/>
          <w:sz w:val="28"/>
          <w:szCs w:val="28"/>
        </w:rPr>
        <w:t>a significant triple interaction [</w:t>
      </w:r>
      <w:proofErr w:type="gramStart"/>
      <w:r w:rsidR="000D2586" w:rsidRPr="00E54F9B">
        <w:rPr>
          <w:rFonts w:asciiTheme="majorBidi" w:hAnsiTheme="majorBidi" w:cstheme="majorBidi"/>
          <w:sz w:val="28"/>
          <w:szCs w:val="28"/>
        </w:rPr>
        <w:t>F(</w:t>
      </w:r>
      <w:proofErr w:type="gramEnd"/>
      <w:r w:rsidR="000D2586" w:rsidRPr="00E54F9B">
        <w:rPr>
          <w:rFonts w:asciiTheme="majorBidi" w:hAnsiTheme="majorBidi" w:cstheme="majorBidi"/>
          <w:sz w:val="28"/>
          <w:szCs w:val="28"/>
        </w:rPr>
        <w:t>2,64) = 3.395, p &lt; .040, η2 = .096].</w:t>
      </w:r>
      <w:r w:rsidR="00F56686" w:rsidRPr="00E54F9B">
        <w:rPr>
          <w:rFonts w:asciiTheme="majorBidi" w:hAnsiTheme="majorBidi" w:cstheme="majorBidi"/>
          <w:sz w:val="28"/>
          <w:szCs w:val="28"/>
        </w:rPr>
        <w:t xml:space="preserve"> T-tests (based on the MS</w:t>
      </w:r>
      <w:ins w:id="2066" w:author="jemmadunnill@googlemail.com" w:date="2023-04-28T17:57:00Z">
        <w:r w:rsidR="00070A48">
          <w:rPr>
            <w:rFonts w:asciiTheme="majorBidi" w:hAnsiTheme="majorBidi" w:cstheme="majorBidi"/>
            <w:sz w:val="28"/>
            <w:szCs w:val="28"/>
          </w:rPr>
          <w:t>E</w:t>
        </w:r>
      </w:ins>
      <w:del w:id="2067" w:author="jemmadunnill@googlemail.com" w:date="2023-04-28T17:57:00Z">
        <w:r w:rsidR="00F56686" w:rsidRPr="00E54F9B" w:rsidDel="00070A48">
          <w:rPr>
            <w:rFonts w:asciiTheme="majorBidi" w:hAnsiTheme="majorBidi" w:cstheme="majorBidi"/>
            <w:sz w:val="28"/>
            <w:szCs w:val="28"/>
          </w:rPr>
          <w:delText>e</w:delText>
        </w:r>
      </w:del>
      <w:r w:rsidR="00F56686" w:rsidRPr="00E54F9B">
        <w:rPr>
          <w:rFonts w:asciiTheme="majorBidi" w:hAnsiTheme="majorBidi" w:cstheme="majorBidi"/>
          <w:sz w:val="28"/>
          <w:szCs w:val="28"/>
        </w:rPr>
        <w:t xml:space="preserve"> of the present ANOVA triple interaction) </w:t>
      </w:r>
      <w:del w:id="2068" w:author="jemmadunnill@googlemail.com" w:date="2023-04-28T17:58:00Z">
        <w:r w:rsidR="00F56686" w:rsidRPr="00E54F9B" w:rsidDel="00070A48">
          <w:rPr>
            <w:rFonts w:asciiTheme="majorBidi" w:hAnsiTheme="majorBidi" w:cstheme="majorBidi"/>
            <w:sz w:val="28"/>
            <w:szCs w:val="28"/>
          </w:rPr>
          <w:delText xml:space="preserve">revealed </w:delText>
        </w:r>
      </w:del>
      <w:r w:rsidR="00F56686" w:rsidRPr="00E54F9B">
        <w:rPr>
          <w:rFonts w:asciiTheme="majorBidi" w:hAnsiTheme="majorBidi" w:cstheme="majorBidi"/>
          <w:sz w:val="28"/>
          <w:szCs w:val="28"/>
        </w:rPr>
        <w:t xml:space="preserve">for the </w:t>
      </w:r>
      <w:ins w:id="2069" w:author="jemmadunnill@googlemail.com" w:date="2023-04-28T17:58:00Z">
        <w:r w:rsidR="00070A48">
          <w:rPr>
            <w:rFonts w:asciiTheme="majorBidi" w:hAnsiTheme="majorBidi" w:cstheme="majorBidi"/>
            <w:sz w:val="28"/>
            <w:szCs w:val="28"/>
          </w:rPr>
          <w:t xml:space="preserve">top lines of the </w:t>
        </w:r>
      </w:ins>
      <w:r w:rsidR="00F56686" w:rsidRPr="00E54F9B">
        <w:rPr>
          <w:rFonts w:asciiTheme="majorBidi" w:hAnsiTheme="majorBidi" w:cstheme="majorBidi"/>
          <w:sz w:val="28"/>
          <w:szCs w:val="28"/>
        </w:rPr>
        <w:t xml:space="preserve">three types (frame, gray, </w:t>
      </w:r>
      <w:ins w:id="2070" w:author="jemmadunnill@googlemail.com" w:date="2023-04-28T17:58:00Z">
        <w:r w:rsidR="00070A48">
          <w:rPr>
            <w:rFonts w:asciiTheme="majorBidi" w:hAnsiTheme="majorBidi" w:cstheme="majorBidi"/>
            <w:sz w:val="28"/>
            <w:szCs w:val="28"/>
          </w:rPr>
          <w:t xml:space="preserve">or </w:t>
        </w:r>
      </w:ins>
      <w:r w:rsidR="00F56686" w:rsidRPr="00E54F9B">
        <w:rPr>
          <w:rFonts w:asciiTheme="majorBidi" w:hAnsiTheme="majorBidi" w:cstheme="majorBidi"/>
          <w:sz w:val="28"/>
          <w:szCs w:val="28"/>
        </w:rPr>
        <w:t xml:space="preserve">eyes) of </w:t>
      </w:r>
      <w:del w:id="2071" w:author="jemmadunnill@googlemail.com" w:date="2023-04-28T17:58:00Z">
        <w:r w:rsidR="00F56686" w:rsidRPr="00E54F9B" w:rsidDel="00070A48">
          <w:rPr>
            <w:rFonts w:asciiTheme="majorBidi" w:hAnsiTheme="majorBidi" w:cstheme="majorBidi"/>
            <w:sz w:val="28"/>
            <w:szCs w:val="28"/>
          </w:rPr>
          <w:delText xml:space="preserve">the </w:delText>
        </w:r>
      </w:del>
      <w:r w:rsidR="00F56686" w:rsidRPr="00E54F9B">
        <w:rPr>
          <w:rFonts w:asciiTheme="majorBidi" w:hAnsiTheme="majorBidi" w:cstheme="majorBidi"/>
          <w:sz w:val="28"/>
          <w:szCs w:val="28"/>
        </w:rPr>
        <w:t>internal</w:t>
      </w:r>
      <w:del w:id="2072" w:author="jemmadunnill@googlemail.com" w:date="2023-04-28T17:58:00Z">
        <w:r w:rsidR="00F56686" w:rsidRPr="00E54F9B" w:rsidDel="00070A48">
          <w:rPr>
            <w:rFonts w:asciiTheme="majorBidi" w:hAnsiTheme="majorBidi" w:cstheme="majorBidi"/>
            <w:sz w:val="28"/>
            <w:szCs w:val="28"/>
          </w:rPr>
          <w:delText>-</w:delText>
        </w:r>
      </w:del>
      <w:ins w:id="2073" w:author="jemmadunnill@googlemail.com" w:date="2023-04-28T17:58:00Z">
        <w:r w:rsidR="00070A48">
          <w:rPr>
            <w:rFonts w:asciiTheme="majorBidi" w:hAnsiTheme="majorBidi" w:cstheme="majorBidi"/>
            <w:sz w:val="28"/>
            <w:szCs w:val="28"/>
          </w:rPr>
          <w:t xml:space="preserve"> </w:t>
        </w:r>
      </w:ins>
      <w:r w:rsidR="00F56686" w:rsidRPr="00E54F9B">
        <w:rPr>
          <w:rFonts w:asciiTheme="majorBidi" w:hAnsiTheme="majorBidi" w:cstheme="majorBidi"/>
          <w:sz w:val="28"/>
          <w:szCs w:val="28"/>
        </w:rPr>
        <w:t>rectangle</w:t>
      </w:r>
      <w:del w:id="2074" w:author="jemmadunnill@googlemail.com" w:date="2023-04-28T17:58:00Z">
        <w:r w:rsidR="00F56686" w:rsidRPr="00E54F9B" w:rsidDel="00070A48">
          <w:rPr>
            <w:rFonts w:asciiTheme="majorBidi" w:hAnsiTheme="majorBidi" w:cstheme="majorBidi"/>
            <w:sz w:val="28"/>
            <w:szCs w:val="28"/>
          </w:rPr>
          <w:delText>s’ top-lines</w:delText>
        </w:r>
      </w:del>
      <w:r w:rsidR="00F56686" w:rsidRPr="00E54F9B">
        <w:rPr>
          <w:rFonts w:asciiTheme="majorBidi" w:hAnsiTheme="majorBidi" w:cstheme="majorBidi"/>
          <w:sz w:val="28"/>
          <w:szCs w:val="28"/>
        </w:rPr>
        <w:t xml:space="preserve"> </w:t>
      </w:r>
      <w:ins w:id="2075" w:author="Jemma" w:date="2023-05-02T22:25:00Z">
        <w:r w:rsidR="00590147">
          <w:rPr>
            <w:rFonts w:asciiTheme="majorBidi" w:hAnsiTheme="majorBidi" w:cstheme="majorBidi"/>
            <w:sz w:val="28"/>
            <w:szCs w:val="28"/>
          </w:rPr>
          <w:t xml:space="preserve">revealed </w:t>
        </w:r>
      </w:ins>
      <w:r w:rsidR="00F56686" w:rsidRPr="00E54F9B">
        <w:rPr>
          <w:rFonts w:asciiTheme="majorBidi" w:hAnsiTheme="majorBidi" w:cstheme="majorBidi"/>
          <w:sz w:val="28"/>
          <w:szCs w:val="28"/>
        </w:rPr>
        <w:t xml:space="preserve">that all the differences between the highlighted and </w:t>
      </w:r>
      <w:del w:id="2076" w:author="Jemma" w:date="2023-05-02T22:25:00Z">
        <w:r w:rsidR="00F56686" w:rsidRPr="00E54F9B" w:rsidDel="00590147">
          <w:rPr>
            <w:rFonts w:asciiTheme="majorBidi" w:hAnsiTheme="majorBidi" w:cstheme="majorBidi"/>
            <w:sz w:val="28"/>
            <w:szCs w:val="28"/>
          </w:rPr>
          <w:delText xml:space="preserve">the </w:delText>
        </w:r>
      </w:del>
      <w:r w:rsidR="00E67181" w:rsidRPr="00E54F9B">
        <w:rPr>
          <w:rFonts w:asciiTheme="majorBidi" w:hAnsiTheme="majorBidi" w:cstheme="majorBidi"/>
          <w:sz w:val="28"/>
          <w:szCs w:val="28"/>
        </w:rPr>
        <w:t>non-</w:t>
      </w:r>
      <w:r w:rsidR="00F56686" w:rsidRPr="00E54F9B">
        <w:rPr>
          <w:rFonts w:asciiTheme="majorBidi" w:hAnsiTheme="majorBidi" w:cstheme="majorBidi"/>
          <w:sz w:val="28"/>
          <w:szCs w:val="28"/>
        </w:rPr>
        <w:t>highlighted top</w:t>
      </w:r>
      <w:ins w:id="2077" w:author="jemmadunnill@googlemail.com" w:date="2023-04-28T17:59:00Z">
        <w:r w:rsidR="00070A48">
          <w:rPr>
            <w:rFonts w:asciiTheme="majorBidi" w:hAnsiTheme="majorBidi" w:cstheme="majorBidi"/>
            <w:sz w:val="28"/>
            <w:szCs w:val="28"/>
          </w:rPr>
          <w:t xml:space="preserve"> </w:t>
        </w:r>
      </w:ins>
      <w:del w:id="2078" w:author="jemmadunnill@googlemail.com" w:date="2023-04-28T17:59:00Z">
        <w:r w:rsidR="00F56686" w:rsidRPr="00E54F9B" w:rsidDel="00070A48">
          <w:rPr>
            <w:rFonts w:asciiTheme="majorBidi" w:hAnsiTheme="majorBidi" w:cstheme="majorBidi"/>
            <w:sz w:val="28"/>
            <w:szCs w:val="28"/>
          </w:rPr>
          <w:delText>-</w:delText>
        </w:r>
      </w:del>
      <w:r w:rsidR="00F56686" w:rsidRPr="00E54F9B">
        <w:rPr>
          <w:rFonts w:asciiTheme="majorBidi" w:hAnsiTheme="majorBidi" w:cstheme="majorBidi"/>
          <w:sz w:val="28"/>
          <w:szCs w:val="28"/>
        </w:rPr>
        <w:t>lines were significant at α ≤ .05. Similar results were obtained for the bottom</w:t>
      </w:r>
      <w:del w:id="2079" w:author="jemmadunnill@googlemail.com" w:date="2023-04-28T17:59:00Z">
        <w:r w:rsidR="00F56686" w:rsidRPr="00E54F9B" w:rsidDel="00070A48">
          <w:rPr>
            <w:rFonts w:asciiTheme="majorBidi" w:hAnsiTheme="majorBidi" w:cstheme="majorBidi"/>
            <w:sz w:val="28"/>
            <w:szCs w:val="28"/>
          </w:rPr>
          <w:delText>-</w:delText>
        </w:r>
      </w:del>
      <w:ins w:id="2080" w:author="jemmadunnill@googlemail.com" w:date="2023-04-28T17:59:00Z">
        <w:r w:rsidR="00070A48">
          <w:rPr>
            <w:rFonts w:asciiTheme="majorBidi" w:hAnsiTheme="majorBidi" w:cstheme="majorBidi"/>
            <w:sz w:val="28"/>
            <w:szCs w:val="28"/>
          </w:rPr>
          <w:t xml:space="preserve"> </w:t>
        </w:r>
      </w:ins>
      <w:r w:rsidR="00F56686" w:rsidRPr="00E54F9B">
        <w:rPr>
          <w:rFonts w:asciiTheme="majorBidi" w:hAnsiTheme="majorBidi" w:cstheme="majorBidi"/>
          <w:sz w:val="28"/>
          <w:szCs w:val="28"/>
        </w:rPr>
        <w:t xml:space="preserve">lines. </w:t>
      </w:r>
    </w:p>
    <w:p w14:paraId="1CE54E99" w14:textId="77777777" w:rsidR="008753E3" w:rsidRPr="00706015" w:rsidRDefault="008753E3" w:rsidP="008753E3">
      <w:pPr>
        <w:spacing w:line="480" w:lineRule="auto"/>
        <w:rPr>
          <w:rFonts w:asciiTheme="majorBidi" w:hAnsiTheme="majorBidi" w:cstheme="majorBidi"/>
          <w:b/>
          <w:bCs/>
          <w:sz w:val="28"/>
          <w:szCs w:val="28"/>
        </w:rPr>
      </w:pPr>
      <w:r w:rsidRPr="00706015">
        <w:rPr>
          <w:rFonts w:asciiTheme="majorBidi" w:hAnsiTheme="majorBidi" w:cstheme="majorBidi"/>
          <w:b/>
          <w:bCs/>
          <w:sz w:val="28"/>
          <w:szCs w:val="28"/>
        </w:rPr>
        <w:t>Discussion</w:t>
      </w:r>
    </w:p>
    <w:p w14:paraId="2404F855" w14:textId="02604823" w:rsidR="001B14BD" w:rsidRPr="00706015" w:rsidRDefault="00A4094A" w:rsidP="001B14BD">
      <w:pPr>
        <w:spacing w:line="480" w:lineRule="auto"/>
        <w:rPr>
          <w:rFonts w:asciiTheme="majorBidi" w:hAnsiTheme="majorBidi" w:cstheme="majorBidi"/>
          <w:sz w:val="28"/>
          <w:szCs w:val="28"/>
        </w:rPr>
      </w:pPr>
      <w:r w:rsidRPr="00706015">
        <w:rPr>
          <w:rFonts w:asciiTheme="majorBidi" w:hAnsiTheme="majorBidi" w:cstheme="majorBidi"/>
          <w:sz w:val="28"/>
          <w:szCs w:val="28"/>
        </w:rPr>
        <w:t>The main results of experiment 2 are as follows.</w:t>
      </w:r>
      <w:r w:rsidR="000A25BA" w:rsidRPr="00706015">
        <w:rPr>
          <w:rFonts w:asciiTheme="majorBidi" w:hAnsiTheme="majorBidi" w:cstheme="majorBidi"/>
          <w:sz w:val="28"/>
          <w:szCs w:val="28"/>
        </w:rPr>
        <w:t xml:space="preserve"> </w:t>
      </w:r>
      <w:del w:id="2081" w:author="jemmadunnill@googlemail.com" w:date="2023-04-28T18:03:00Z">
        <w:r w:rsidR="001B14BD" w:rsidRPr="00706015" w:rsidDel="00070A48">
          <w:rPr>
            <w:rFonts w:asciiTheme="majorBidi" w:hAnsiTheme="majorBidi" w:cstheme="majorBidi"/>
            <w:sz w:val="28"/>
            <w:szCs w:val="28"/>
          </w:rPr>
          <w:delText>Part of t</w:delText>
        </w:r>
      </w:del>
      <w:ins w:id="2082" w:author="jemmadunnill@googlemail.com" w:date="2023-04-28T18:03:00Z">
        <w:r w:rsidR="00070A48">
          <w:rPr>
            <w:rFonts w:asciiTheme="majorBidi" w:hAnsiTheme="majorBidi" w:cstheme="majorBidi"/>
            <w:sz w:val="28"/>
            <w:szCs w:val="28"/>
          </w:rPr>
          <w:t>T</w:t>
        </w:r>
      </w:ins>
      <w:r w:rsidR="001B14BD" w:rsidRPr="00706015">
        <w:rPr>
          <w:rFonts w:asciiTheme="majorBidi" w:hAnsiTheme="majorBidi" w:cstheme="majorBidi"/>
          <w:sz w:val="28"/>
          <w:szCs w:val="28"/>
        </w:rPr>
        <w:t xml:space="preserve">he results of experiment 1 were </w:t>
      </w:r>
      <w:ins w:id="2083" w:author="jemmadunnill@googlemail.com" w:date="2023-04-28T18:03:00Z">
        <w:r w:rsidR="00070A48">
          <w:rPr>
            <w:rFonts w:asciiTheme="majorBidi" w:hAnsiTheme="majorBidi" w:cstheme="majorBidi"/>
            <w:sz w:val="28"/>
            <w:szCs w:val="28"/>
          </w:rPr>
          <w:t xml:space="preserve">partially </w:t>
        </w:r>
      </w:ins>
      <w:r w:rsidR="001B14BD" w:rsidRPr="00706015">
        <w:rPr>
          <w:rFonts w:asciiTheme="majorBidi" w:hAnsiTheme="majorBidi" w:cstheme="majorBidi"/>
          <w:sz w:val="28"/>
          <w:szCs w:val="28"/>
        </w:rPr>
        <w:t xml:space="preserve">replicated here: </w:t>
      </w:r>
      <w:r w:rsidR="000A25BA" w:rsidRPr="00706015">
        <w:rPr>
          <w:rFonts w:asciiTheme="majorBidi" w:hAnsiTheme="majorBidi" w:cstheme="majorBidi"/>
          <w:sz w:val="28"/>
          <w:szCs w:val="28"/>
        </w:rPr>
        <w:t xml:space="preserve">(1) </w:t>
      </w:r>
      <w:ins w:id="2084" w:author="jemmadunnill@googlemail.com" w:date="2023-04-28T17:59:00Z">
        <w:r w:rsidR="00070A48" w:rsidRPr="00070A48">
          <w:rPr>
            <w:rFonts w:asciiTheme="majorBidi" w:hAnsiTheme="majorBidi" w:cstheme="majorBidi"/>
            <w:i/>
            <w:iCs/>
            <w:sz w:val="28"/>
            <w:szCs w:val="28"/>
          </w:rPr>
          <w:t>Effect of</w:t>
        </w:r>
        <w:r w:rsidR="00070A48">
          <w:rPr>
            <w:rFonts w:asciiTheme="majorBidi" w:hAnsiTheme="majorBidi" w:cstheme="majorBidi"/>
            <w:sz w:val="28"/>
            <w:szCs w:val="28"/>
          </w:rPr>
          <w:t xml:space="preserve"> </w:t>
        </w:r>
      </w:ins>
      <w:del w:id="2085" w:author="jemmadunnill@googlemail.com" w:date="2023-04-28T17:59:00Z">
        <w:r w:rsidRPr="00706015" w:rsidDel="00070A48">
          <w:rPr>
            <w:rFonts w:asciiTheme="majorBidi" w:hAnsiTheme="majorBidi" w:cstheme="majorBidi"/>
            <w:i/>
            <w:iCs/>
            <w:sz w:val="28"/>
            <w:szCs w:val="28"/>
          </w:rPr>
          <w:delText>I</w:delText>
        </w:r>
      </w:del>
      <w:ins w:id="2086" w:author="jemmadunnill@googlemail.com" w:date="2023-04-28T17:59:00Z">
        <w:r w:rsidR="00070A48">
          <w:rPr>
            <w:rFonts w:asciiTheme="majorBidi" w:hAnsiTheme="majorBidi" w:cstheme="majorBidi"/>
            <w:i/>
            <w:iCs/>
            <w:sz w:val="28"/>
            <w:szCs w:val="28"/>
          </w:rPr>
          <w:t>i</w:t>
        </w:r>
      </w:ins>
      <w:r w:rsidRPr="00706015">
        <w:rPr>
          <w:rFonts w:asciiTheme="majorBidi" w:hAnsiTheme="majorBidi" w:cstheme="majorBidi"/>
          <w:i/>
          <w:iCs/>
          <w:sz w:val="28"/>
          <w:szCs w:val="28"/>
        </w:rPr>
        <w:t>nstruction</w:t>
      </w:r>
      <w:del w:id="2087" w:author="jemmadunnill@googlemail.com" w:date="2023-04-28T18:00:00Z">
        <w:r w:rsidRPr="00706015" w:rsidDel="00070A48">
          <w:rPr>
            <w:rFonts w:asciiTheme="majorBidi" w:hAnsiTheme="majorBidi" w:cstheme="majorBidi"/>
            <w:i/>
            <w:iCs/>
            <w:sz w:val="28"/>
            <w:szCs w:val="28"/>
          </w:rPr>
          <w:delText>’</w:delText>
        </w:r>
      </w:del>
      <w:r w:rsidRPr="00706015">
        <w:rPr>
          <w:rFonts w:asciiTheme="majorBidi" w:hAnsiTheme="majorBidi" w:cstheme="majorBidi"/>
          <w:i/>
          <w:iCs/>
          <w:sz w:val="28"/>
          <w:szCs w:val="28"/>
        </w:rPr>
        <w:t>s</w:t>
      </w:r>
      <w:del w:id="2088" w:author="jemmadunnill@googlemail.com" w:date="2023-04-28T18:00:00Z">
        <w:r w:rsidRPr="00706015" w:rsidDel="00070A48">
          <w:rPr>
            <w:rFonts w:asciiTheme="majorBidi" w:hAnsiTheme="majorBidi" w:cstheme="majorBidi"/>
            <w:i/>
            <w:iCs/>
            <w:sz w:val="28"/>
            <w:szCs w:val="28"/>
          </w:rPr>
          <w:delText xml:space="preserve"> effect</w:delText>
        </w:r>
      </w:del>
      <w:r w:rsidRPr="00706015">
        <w:rPr>
          <w:rFonts w:asciiTheme="majorBidi" w:hAnsiTheme="majorBidi" w:cstheme="majorBidi"/>
          <w:sz w:val="28"/>
          <w:szCs w:val="28"/>
        </w:rPr>
        <w:t xml:space="preserve">: </w:t>
      </w:r>
      <w:del w:id="2089" w:author="jemmadunnill@googlemail.com" w:date="2023-04-28T18:00:00Z">
        <w:r w:rsidRPr="00706015" w:rsidDel="00070A48">
          <w:rPr>
            <w:rFonts w:asciiTheme="majorBidi" w:hAnsiTheme="majorBidi" w:cstheme="majorBidi"/>
            <w:sz w:val="28"/>
            <w:szCs w:val="28"/>
          </w:rPr>
          <w:delText xml:space="preserve"> </w:delText>
        </w:r>
      </w:del>
      <w:del w:id="2090" w:author="jemmadunnill@googlemail.com" w:date="2023-04-28T18:01:00Z">
        <w:r w:rsidRPr="00706015" w:rsidDel="00070A48">
          <w:rPr>
            <w:rFonts w:asciiTheme="majorBidi" w:hAnsiTheme="majorBidi" w:cstheme="majorBidi"/>
            <w:sz w:val="28"/>
            <w:szCs w:val="28"/>
          </w:rPr>
          <w:delText>w</w:delText>
        </w:r>
      </w:del>
      <w:ins w:id="2091" w:author="jemmadunnill@googlemail.com" w:date="2023-04-28T18:01:00Z">
        <w:r w:rsidR="00070A48">
          <w:rPr>
            <w:rFonts w:asciiTheme="majorBidi" w:hAnsiTheme="majorBidi" w:cstheme="majorBidi"/>
            <w:sz w:val="28"/>
            <w:szCs w:val="28"/>
          </w:rPr>
          <w:t>W</w:t>
        </w:r>
      </w:ins>
      <w:r w:rsidRPr="00706015">
        <w:rPr>
          <w:rFonts w:asciiTheme="majorBidi" w:hAnsiTheme="majorBidi" w:cstheme="majorBidi"/>
          <w:sz w:val="28"/>
          <w:szCs w:val="28"/>
        </w:rPr>
        <w:t xml:space="preserve">hen the instructions </w:t>
      </w:r>
      <w:del w:id="2092" w:author="jemmadunnill@googlemail.com" w:date="2023-04-28T18:00:00Z">
        <w:r w:rsidRPr="00706015" w:rsidDel="00070A48">
          <w:rPr>
            <w:rFonts w:asciiTheme="majorBidi" w:hAnsiTheme="majorBidi" w:cstheme="majorBidi"/>
            <w:sz w:val="28"/>
            <w:szCs w:val="28"/>
          </w:rPr>
          <w:delText>are</w:delText>
        </w:r>
      </w:del>
      <w:ins w:id="2093" w:author="jemmadunnill@googlemail.com" w:date="2023-04-28T18:00:00Z">
        <w:r w:rsidR="00070A48">
          <w:rPr>
            <w:rFonts w:asciiTheme="majorBidi" w:hAnsiTheme="majorBidi" w:cstheme="majorBidi"/>
            <w:sz w:val="28"/>
            <w:szCs w:val="28"/>
          </w:rPr>
          <w:t>were</w:t>
        </w:r>
      </w:ins>
      <w:r w:rsidRPr="00706015">
        <w:rPr>
          <w:rFonts w:asciiTheme="majorBidi" w:hAnsiTheme="majorBidi" w:cstheme="majorBidi"/>
          <w:sz w:val="28"/>
          <w:szCs w:val="28"/>
        </w:rPr>
        <w:t xml:space="preserve"> to bisect the external</w:t>
      </w:r>
      <w:del w:id="2094" w:author="jemmadunnill@googlemail.com" w:date="2023-04-28T18:00:00Z">
        <w:r w:rsidRPr="00706015" w:rsidDel="00070A48">
          <w:rPr>
            <w:rFonts w:asciiTheme="majorBidi" w:hAnsiTheme="majorBidi" w:cstheme="majorBidi"/>
            <w:sz w:val="28"/>
            <w:szCs w:val="28"/>
          </w:rPr>
          <w:delText>-</w:delText>
        </w:r>
      </w:del>
      <w:ins w:id="2095" w:author="jemmadunnill@googlemail.com" w:date="2023-04-28T18:00:00Z">
        <w:r w:rsidR="00070A48">
          <w:rPr>
            <w:rFonts w:asciiTheme="majorBidi" w:hAnsiTheme="majorBidi" w:cstheme="majorBidi"/>
            <w:sz w:val="28"/>
            <w:szCs w:val="28"/>
          </w:rPr>
          <w:t xml:space="preserve"> </w:t>
        </w:r>
      </w:ins>
      <w:r w:rsidRPr="00706015">
        <w:rPr>
          <w:rFonts w:asciiTheme="majorBidi" w:hAnsiTheme="majorBidi" w:cstheme="majorBidi"/>
          <w:sz w:val="28"/>
          <w:szCs w:val="28"/>
        </w:rPr>
        <w:t xml:space="preserve">rectangle with the </w:t>
      </w:r>
      <w:r w:rsidRPr="00706015">
        <w:rPr>
          <w:rFonts w:asciiTheme="majorBidi" w:hAnsiTheme="majorBidi" w:cstheme="majorBidi"/>
          <w:sz w:val="28"/>
          <w:szCs w:val="28"/>
        </w:rPr>
        <w:lastRenderedPageBreak/>
        <w:t>internal</w:t>
      </w:r>
      <w:del w:id="2096" w:author="jemmadunnill@googlemail.com" w:date="2023-04-28T18:00:00Z">
        <w:r w:rsidRPr="00706015" w:rsidDel="00070A48">
          <w:rPr>
            <w:rFonts w:asciiTheme="majorBidi" w:hAnsiTheme="majorBidi" w:cstheme="majorBidi"/>
            <w:sz w:val="28"/>
            <w:szCs w:val="28"/>
          </w:rPr>
          <w:delText>-</w:delText>
        </w:r>
      </w:del>
      <w:ins w:id="2097" w:author="jemmadunnill@googlemail.com" w:date="2023-04-28T18:00:00Z">
        <w:r w:rsidR="00070A48">
          <w:rPr>
            <w:rFonts w:asciiTheme="majorBidi" w:hAnsiTheme="majorBidi" w:cstheme="majorBidi"/>
            <w:sz w:val="28"/>
            <w:szCs w:val="28"/>
          </w:rPr>
          <w:t xml:space="preserve"> </w:t>
        </w:r>
      </w:ins>
      <w:r w:rsidRPr="00706015">
        <w:rPr>
          <w:rFonts w:asciiTheme="majorBidi" w:hAnsiTheme="majorBidi" w:cstheme="majorBidi"/>
          <w:sz w:val="28"/>
          <w:szCs w:val="28"/>
        </w:rPr>
        <w:t xml:space="preserve">rectangle’s </w:t>
      </w:r>
      <w:r w:rsidRPr="00706015">
        <w:rPr>
          <w:rFonts w:asciiTheme="majorBidi" w:hAnsiTheme="majorBidi" w:cstheme="majorBidi"/>
          <w:i/>
          <w:iCs/>
          <w:sz w:val="28"/>
          <w:szCs w:val="28"/>
        </w:rPr>
        <w:t>top</w:t>
      </w:r>
      <w:del w:id="2098" w:author="jemmadunnill@googlemail.com" w:date="2023-04-28T18:00:00Z">
        <w:r w:rsidRPr="00706015" w:rsidDel="00070A48">
          <w:rPr>
            <w:rFonts w:asciiTheme="majorBidi" w:hAnsiTheme="majorBidi" w:cstheme="majorBidi"/>
            <w:i/>
            <w:iCs/>
            <w:sz w:val="28"/>
            <w:szCs w:val="28"/>
          </w:rPr>
          <w:delText>-</w:delText>
        </w:r>
      </w:del>
      <w:ins w:id="2099" w:author="jemmadunnill@googlemail.com" w:date="2023-04-28T18:00:00Z">
        <w:r w:rsidR="00070A48">
          <w:rPr>
            <w:rFonts w:asciiTheme="majorBidi" w:hAnsiTheme="majorBidi" w:cstheme="majorBidi"/>
            <w:i/>
            <w:iCs/>
            <w:sz w:val="28"/>
            <w:szCs w:val="28"/>
          </w:rPr>
          <w:t xml:space="preserve"> </w:t>
        </w:r>
      </w:ins>
      <w:r w:rsidRPr="00706015">
        <w:rPr>
          <w:rFonts w:asciiTheme="majorBidi" w:hAnsiTheme="majorBidi" w:cstheme="majorBidi"/>
          <w:i/>
          <w:iCs/>
          <w:sz w:val="28"/>
          <w:szCs w:val="28"/>
        </w:rPr>
        <w:t>line</w:t>
      </w:r>
      <w:r w:rsidRPr="00706015">
        <w:rPr>
          <w:rFonts w:asciiTheme="majorBidi" w:hAnsiTheme="majorBidi" w:cstheme="majorBidi"/>
          <w:sz w:val="28"/>
          <w:szCs w:val="28"/>
        </w:rPr>
        <w:t xml:space="preserve">, the deviations </w:t>
      </w:r>
      <w:del w:id="2100" w:author="jemmadunnill@googlemail.com" w:date="2023-04-28T18:00:00Z">
        <w:r w:rsidRPr="00706015" w:rsidDel="00070A48">
          <w:rPr>
            <w:rFonts w:asciiTheme="majorBidi" w:hAnsiTheme="majorBidi" w:cstheme="majorBidi"/>
            <w:sz w:val="28"/>
            <w:szCs w:val="28"/>
          </w:rPr>
          <w:delText>are</w:delText>
        </w:r>
      </w:del>
      <w:ins w:id="2101" w:author="jemmadunnill@googlemail.com" w:date="2023-04-28T18:00:00Z">
        <w:r w:rsidR="00070A48">
          <w:rPr>
            <w:rFonts w:asciiTheme="majorBidi" w:hAnsiTheme="majorBidi" w:cstheme="majorBidi"/>
            <w:sz w:val="28"/>
            <w:szCs w:val="28"/>
          </w:rPr>
          <w:t>were</w:t>
        </w:r>
      </w:ins>
      <w:r w:rsidRPr="00706015">
        <w:rPr>
          <w:rFonts w:asciiTheme="majorBidi" w:hAnsiTheme="majorBidi" w:cstheme="majorBidi"/>
          <w:sz w:val="28"/>
          <w:szCs w:val="28"/>
        </w:rPr>
        <w:t xml:space="preserve"> </w:t>
      </w:r>
      <w:r w:rsidRPr="00706015">
        <w:rPr>
          <w:rFonts w:asciiTheme="majorBidi" w:hAnsiTheme="majorBidi" w:cstheme="majorBidi"/>
          <w:i/>
          <w:iCs/>
          <w:sz w:val="28"/>
          <w:szCs w:val="28"/>
        </w:rPr>
        <w:t>above</w:t>
      </w:r>
      <w:r w:rsidRPr="00706015">
        <w:rPr>
          <w:rFonts w:asciiTheme="majorBidi" w:hAnsiTheme="majorBidi" w:cstheme="majorBidi"/>
          <w:sz w:val="28"/>
          <w:szCs w:val="28"/>
        </w:rPr>
        <w:t xml:space="preserve"> the </w:t>
      </w:r>
      <w:r w:rsidR="00D97E9B" w:rsidRPr="00706015">
        <w:rPr>
          <w:rFonts w:asciiTheme="majorBidi" w:hAnsiTheme="majorBidi" w:cstheme="majorBidi"/>
          <w:sz w:val="28"/>
          <w:szCs w:val="28"/>
        </w:rPr>
        <w:t xml:space="preserve">actual </w:t>
      </w:r>
      <w:r w:rsidRPr="00706015">
        <w:rPr>
          <w:rFonts w:asciiTheme="majorBidi" w:hAnsiTheme="majorBidi" w:cstheme="majorBidi"/>
          <w:sz w:val="28"/>
          <w:szCs w:val="28"/>
        </w:rPr>
        <w:t>midline</w:t>
      </w:r>
      <w:r w:rsidR="00D97E9B" w:rsidRPr="00706015">
        <w:rPr>
          <w:rFonts w:asciiTheme="majorBidi" w:hAnsiTheme="majorBidi" w:cstheme="majorBidi"/>
          <w:sz w:val="28"/>
          <w:szCs w:val="28"/>
        </w:rPr>
        <w:t xml:space="preserve"> of the external</w:t>
      </w:r>
      <w:del w:id="2102" w:author="jemmadunnill@googlemail.com" w:date="2023-04-28T18:00:00Z">
        <w:r w:rsidR="00D97E9B" w:rsidRPr="00706015" w:rsidDel="00070A48">
          <w:rPr>
            <w:rFonts w:asciiTheme="majorBidi" w:hAnsiTheme="majorBidi" w:cstheme="majorBidi"/>
            <w:sz w:val="28"/>
            <w:szCs w:val="28"/>
          </w:rPr>
          <w:delText>-</w:delText>
        </w:r>
      </w:del>
      <w:ins w:id="2103" w:author="jemmadunnill@googlemail.com" w:date="2023-04-28T18:00:00Z">
        <w:r w:rsidR="00070A48">
          <w:rPr>
            <w:rFonts w:asciiTheme="majorBidi" w:hAnsiTheme="majorBidi" w:cstheme="majorBidi"/>
            <w:sz w:val="28"/>
            <w:szCs w:val="28"/>
          </w:rPr>
          <w:t xml:space="preserve"> </w:t>
        </w:r>
      </w:ins>
      <w:r w:rsidR="00D97E9B" w:rsidRPr="00706015">
        <w:rPr>
          <w:rFonts w:asciiTheme="majorBidi" w:hAnsiTheme="majorBidi" w:cstheme="majorBidi"/>
          <w:sz w:val="28"/>
          <w:szCs w:val="28"/>
        </w:rPr>
        <w:t>rectangle</w:t>
      </w:r>
      <w:del w:id="2104" w:author="jemmadunnill@googlemail.com" w:date="2023-04-28T18:00:00Z">
        <w:r w:rsidRPr="00706015" w:rsidDel="00070A48">
          <w:rPr>
            <w:rFonts w:asciiTheme="majorBidi" w:hAnsiTheme="majorBidi" w:cstheme="majorBidi"/>
            <w:sz w:val="28"/>
            <w:szCs w:val="28"/>
          </w:rPr>
          <w:delText>,</w:delText>
        </w:r>
      </w:del>
      <w:ins w:id="2105" w:author="jemmadunnill@googlemail.com" w:date="2023-04-28T18:00:00Z">
        <w:r w:rsidR="00070A48">
          <w:rPr>
            <w:rFonts w:asciiTheme="majorBidi" w:hAnsiTheme="majorBidi" w:cstheme="majorBidi"/>
            <w:sz w:val="28"/>
            <w:szCs w:val="28"/>
          </w:rPr>
          <w:t>.</w:t>
        </w:r>
      </w:ins>
      <w:r w:rsidRPr="00706015">
        <w:rPr>
          <w:rFonts w:asciiTheme="majorBidi" w:hAnsiTheme="majorBidi" w:cstheme="majorBidi"/>
          <w:sz w:val="28"/>
          <w:szCs w:val="28"/>
        </w:rPr>
        <w:t xml:space="preserve"> </w:t>
      </w:r>
      <w:del w:id="2106" w:author="jemmadunnill@googlemail.com" w:date="2023-04-28T18:01:00Z">
        <w:r w:rsidRPr="00706015" w:rsidDel="00070A48">
          <w:rPr>
            <w:rFonts w:asciiTheme="majorBidi" w:hAnsiTheme="majorBidi" w:cstheme="majorBidi"/>
            <w:sz w:val="28"/>
            <w:szCs w:val="28"/>
          </w:rPr>
          <w:delText>h</w:delText>
        </w:r>
      </w:del>
      <w:ins w:id="2107" w:author="jemmadunnill@googlemail.com" w:date="2023-04-28T18:01:00Z">
        <w:r w:rsidR="00070A48">
          <w:rPr>
            <w:rFonts w:asciiTheme="majorBidi" w:hAnsiTheme="majorBidi" w:cstheme="majorBidi"/>
            <w:sz w:val="28"/>
            <w:szCs w:val="28"/>
          </w:rPr>
          <w:t>H</w:t>
        </w:r>
      </w:ins>
      <w:r w:rsidRPr="00706015">
        <w:rPr>
          <w:rFonts w:asciiTheme="majorBidi" w:hAnsiTheme="majorBidi" w:cstheme="majorBidi"/>
          <w:sz w:val="28"/>
          <w:szCs w:val="28"/>
        </w:rPr>
        <w:t xml:space="preserve">owever, when the instructions </w:t>
      </w:r>
      <w:del w:id="2108" w:author="jemmadunnill@googlemail.com" w:date="2023-04-28T18:01:00Z">
        <w:r w:rsidRPr="00706015" w:rsidDel="00070A48">
          <w:rPr>
            <w:rFonts w:asciiTheme="majorBidi" w:hAnsiTheme="majorBidi" w:cstheme="majorBidi"/>
            <w:sz w:val="28"/>
            <w:szCs w:val="28"/>
          </w:rPr>
          <w:delText>are</w:delText>
        </w:r>
      </w:del>
      <w:ins w:id="2109" w:author="jemmadunnill@googlemail.com" w:date="2023-04-28T18:01:00Z">
        <w:r w:rsidR="00070A48">
          <w:rPr>
            <w:rFonts w:asciiTheme="majorBidi" w:hAnsiTheme="majorBidi" w:cstheme="majorBidi"/>
            <w:sz w:val="28"/>
            <w:szCs w:val="28"/>
          </w:rPr>
          <w:t>were</w:t>
        </w:r>
      </w:ins>
      <w:r w:rsidRPr="00706015">
        <w:rPr>
          <w:rFonts w:asciiTheme="majorBidi" w:hAnsiTheme="majorBidi" w:cstheme="majorBidi"/>
          <w:sz w:val="28"/>
          <w:szCs w:val="28"/>
        </w:rPr>
        <w:t xml:space="preserve"> directed to the </w:t>
      </w:r>
      <w:r w:rsidRPr="00706015">
        <w:rPr>
          <w:rFonts w:asciiTheme="majorBidi" w:hAnsiTheme="majorBidi" w:cstheme="majorBidi"/>
          <w:i/>
          <w:iCs/>
          <w:sz w:val="28"/>
          <w:szCs w:val="28"/>
        </w:rPr>
        <w:t>bottom</w:t>
      </w:r>
      <w:del w:id="2110" w:author="jemmadunnill@googlemail.com" w:date="2023-04-28T18:01:00Z">
        <w:r w:rsidRPr="00706015" w:rsidDel="00070A48">
          <w:rPr>
            <w:rFonts w:asciiTheme="majorBidi" w:hAnsiTheme="majorBidi" w:cstheme="majorBidi"/>
            <w:i/>
            <w:iCs/>
            <w:sz w:val="28"/>
            <w:szCs w:val="28"/>
          </w:rPr>
          <w:delText>-</w:delText>
        </w:r>
      </w:del>
      <w:ins w:id="2111" w:author="jemmadunnill@googlemail.com" w:date="2023-04-28T18:01:00Z">
        <w:r w:rsidR="00070A48">
          <w:rPr>
            <w:rFonts w:asciiTheme="majorBidi" w:hAnsiTheme="majorBidi" w:cstheme="majorBidi"/>
            <w:i/>
            <w:iCs/>
            <w:sz w:val="28"/>
            <w:szCs w:val="28"/>
          </w:rPr>
          <w:t xml:space="preserve"> </w:t>
        </w:r>
      </w:ins>
      <w:r w:rsidRPr="00706015">
        <w:rPr>
          <w:rFonts w:asciiTheme="majorBidi" w:hAnsiTheme="majorBidi" w:cstheme="majorBidi"/>
          <w:i/>
          <w:iCs/>
          <w:sz w:val="28"/>
          <w:szCs w:val="28"/>
        </w:rPr>
        <w:t>line</w:t>
      </w:r>
      <w:r w:rsidRPr="00706015">
        <w:rPr>
          <w:rFonts w:asciiTheme="majorBidi" w:hAnsiTheme="majorBidi" w:cstheme="majorBidi"/>
          <w:sz w:val="28"/>
          <w:szCs w:val="28"/>
        </w:rPr>
        <w:t xml:space="preserve">, the deviations </w:t>
      </w:r>
      <w:del w:id="2112" w:author="jemmadunnill@googlemail.com" w:date="2023-04-28T18:01:00Z">
        <w:r w:rsidRPr="00706015" w:rsidDel="00070A48">
          <w:rPr>
            <w:rFonts w:asciiTheme="majorBidi" w:hAnsiTheme="majorBidi" w:cstheme="majorBidi"/>
            <w:sz w:val="28"/>
            <w:szCs w:val="28"/>
          </w:rPr>
          <w:delText>are</w:delText>
        </w:r>
      </w:del>
      <w:ins w:id="2113" w:author="jemmadunnill@googlemail.com" w:date="2023-04-28T18:01:00Z">
        <w:r w:rsidR="00070A48">
          <w:rPr>
            <w:rFonts w:asciiTheme="majorBidi" w:hAnsiTheme="majorBidi" w:cstheme="majorBidi"/>
            <w:sz w:val="28"/>
            <w:szCs w:val="28"/>
          </w:rPr>
          <w:t>were</w:t>
        </w:r>
      </w:ins>
      <w:r w:rsidRPr="00706015">
        <w:rPr>
          <w:rFonts w:asciiTheme="majorBidi" w:hAnsiTheme="majorBidi" w:cstheme="majorBidi"/>
          <w:sz w:val="28"/>
          <w:szCs w:val="28"/>
        </w:rPr>
        <w:t xml:space="preserve"> </w:t>
      </w:r>
      <w:r w:rsidRPr="00706015">
        <w:rPr>
          <w:rFonts w:asciiTheme="majorBidi" w:hAnsiTheme="majorBidi" w:cstheme="majorBidi"/>
          <w:i/>
          <w:iCs/>
          <w:sz w:val="28"/>
          <w:szCs w:val="28"/>
        </w:rPr>
        <w:t>below</w:t>
      </w:r>
      <w:r w:rsidRPr="00706015">
        <w:rPr>
          <w:rFonts w:asciiTheme="majorBidi" w:hAnsiTheme="majorBidi" w:cstheme="majorBidi"/>
          <w:sz w:val="28"/>
          <w:szCs w:val="28"/>
        </w:rPr>
        <w:t xml:space="preserve"> the </w:t>
      </w:r>
      <w:ins w:id="2114" w:author="jemmadunnill@googlemail.com" w:date="2023-04-28T18:01:00Z">
        <w:r w:rsidR="00070A48">
          <w:rPr>
            <w:rFonts w:asciiTheme="majorBidi" w:hAnsiTheme="majorBidi" w:cstheme="majorBidi"/>
            <w:sz w:val="28"/>
            <w:szCs w:val="28"/>
          </w:rPr>
          <w:t xml:space="preserve">true </w:t>
        </w:r>
      </w:ins>
      <w:r w:rsidRPr="00706015">
        <w:rPr>
          <w:rFonts w:asciiTheme="majorBidi" w:hAnsiTheme="majorBidi" w:cstheme="majorBidi"/>
          <w:sz w:val="28"/>
          <w:szCs w:val="28"/>
        </w:rPr>
        <w:t>midline.</w:t>
      </w:r>
      <w:r w:rsidR="000A25BA" w:rsidRPr="00706015">
        <w:rPr>
          <w:rFonts w:asciiTheme="majorBidi" w:hAnsiTheme="majorBidi" w:cstheme="majorBidi"/>
          <w:sz w:val="28"/>
          <w:szCs w:val="28"/>
        </w:rPr>
        <w:t xml:space="preserve"> (2)</w:t>
      </w:r>
      <w:r w:rsidRPr="00706015">
        <w:rPr>
          <w:rFonts w:asciiTheme="majorBidi" w:hAnsiTheme="majorBidi" w:cstheme="majorBidi"/>
          <w:sz w:val="28"/>
          <w:szCs w:val="28"/>
        </w:rPr>
        <w:t xml:space="preserve"> </w:t>
      </w:r>
      <w:r w:rsidRPr="00706015">
        <w:rPr>
          <w:rFonts w:asciiTheme="majorBidi" w:hAnsiTheme="majorBidi" w:cstheme="majorBidi"/>
          <w:i/>
          <w:iCs/>
          <w:sz w:val="28"/>
          <w:szCs w:val="28"/>
        </w:rPr>
        <w:t xml:space="preserve">Internal-rectangle’s </w:t>
      </w:r>
      <w:r w:rsidR="001B14BD" w:rsidRPr="00706015">
        <w:rPr>
          <w:rFonts w:asciiTheme="majorBidi" w:hAnsiTheme="majorBidi" w:cstheme="majorBidi"/>
          <w:i/>
          <w:iCs/>
          <w:sz w:val="28"/>
          <w:szCs w:val="28"/>
        </w:rPr>
        <w:t>size</w:t>
      </w:r>
      <w:r w:rsidRPr="00706015">
        <w:rPr>
          <w:rFonts w:asciiTheme="majorBidi" w:hAnsiTheme="majorBidi" w:cstheme="majorBidi"/>
          <w:sz w:val="28"/>
          <w:szCs w:val="28"/>
        </w:rPr>
        <w:t xml:space="preserve">: </w:t>
      </w:r>
      <w:del w:id="2115" w:author="jemmadunnill@googlemail.com" w:date="2023-04-28T18:02:00Z">
        <w:r w:rsidR="005722B2" w:rsidRPr="00706015" w:rsidDel="00070A48">
          <w:rPr>
            <w:rFonts w:asciiTheme="majorBidi" w:hAnsiTheme="majorBidi" w:cstheme="majorBidi"/>
            <w:sz w:val="28"/>
            <w:szCs w:val="28"/>
          </w:rPr>
          <w:delText>t</w:delText>
        </w:r>
      </w:del>
      <w:ins w:id="2116" w:author="jemmadunnill@googlemail.com" w:date="2023-04-28T18:02:00Z">
        <w:r w:rsidR="00070A48">
          <w:rPr>
            <w:rFonts w:asciiTheme="majorBidi" w:hAnsiTheme="majorBidi" w:cstheme="majorBidi"/>
            <w:sz w:val="28"/>
            <w:szCs w:val="28"/>
          </w:rPr>
          <w:t>T</w:t>
        </w:r>
      </w:ins>
      <w:r w:rsidR="005722B2" w:rsidRPr="00706015">
        <w:rPr>
          <w:rFonts w:asciiTheme="majorBidi" w:hAnsiTheme="majorBidi" w:cstheme="majorBidi"/>
          <w:sz w:val="28"/>
          <w:szCs w:val="28"/>
        </w:rPr>
        <w:t xml:space="preserve">he </w:t>
      </w:r>
      <w:del w:id="2117" w:author="jemmadunnill@googlemail.com" w:date="2023-04-28T18:01:00Z">
        <w:r w:rsidR="001C4CEE" w:rsidDel="00070A48">
          <w:rPr>
            <w:rFonts w:asciiTheme="majorBidi" w:hAnsiTheme="majorBidi" w:cstheme="majorBidi"/>
            <w:sz w:val="28"/>
            <w:szCs w:val="28"/>
          </w:rPr>
          <w:delText>M</w:delText>
        </w:r>
      </w:del>
      <w:ins w:id="2118" w:author="jemmadunnill@googlemail.com" w:date="2023-04-28T18:01:00Z">
        <w:del w:id="2119" w:author="Jemma" w:date="2023-05-04T09:57:00Z">
          <w:r w:rsidR="00070A48" w:rsidDel="00C80867">
            <w:rPr>
              <w:rFonts w:asciiTheme="majorBidi" w:hAnsiTheme="majorBidi" w:cstheme="majorBidi"/>
              <w:sz w:val="28"/>
              <w:szCs w:val="28"/>
            </w:rPr>
            <w:delText>m</w:delText>
          </w:r>
        </w:del>
      </w:ins>
      <w:del w:id="2120" w:author="Jemma" w:date="2023-05-04T09:57:00Z">
        <w:r w:rsidR="001C4CEE" w:rsidDel="00C80867">
          <w:rPr>
            <w:rFonts w:asciiTheme="majorBidi" w:hAnsiTheme="majorBidi" w:cstheme="majorBidi"/>
            <w:sz w:val="28"/>
            <w:szCs w:val="28"/>
          </w:rPr>
          <w:delText>idline-R</w:delText>
        </w:r>
      </w:del>
      <w:ins w:id="2121" w:author="jemmadunnill@googlemail.com" w:date="2023-04-28T18:01:00Z">
        <w:r w:rsidR="00070A48">
          <w:rPr>
            <w:rFonts w:asciiTheme="majorBidi" w:hAnsiTheme="majorBidi" w:cstheme="majorBidi"/>
            <w:sz w:val="28"/>
            <w:szCs w:val="28"/>
          </w:rPr>
          <w:t>r</w:t>
        </w:r>
      </w:ins>
      <w:r w:rsidR="001C4CEE">
        <w:rPr>
          <w:rFonts w:asciiTheme="majorBidi" w:hAnsiTheme="majorBidi" w:cstheme="majorBidi"/>
          <w:sz w:val="28"/>
          <w:szCs w:val="28"/>
        </w:rPr>
        <w:t>ectangle</w:t>
      </w:r>
      <w:ins w:id="2122" w:author="Jemma" w:date="2023-05-04T09:57:00Z">
        <w:r w:rsidR="00C80867">
          <w:rPr>
            <w:rFonts w:asciiTheme="majorBidi" w:hAnsiTheme="majorBidi" w:cstheme="majorBidi"/>
            <w:sz w:val="28"/>
            <w:szCs w:val="28"/>
          </w:rPr>
          <w:t>-midline</w:t>
        </w:r>
      </w:ins>
      <w:r w:rsidR="001C4CEE">
        <w:rPr>
          <w:rFonts w:asciiTheme="majorBidi" w:hAnsiTheme="majorBidi" w:cstheme="majorBidi"/>
          <w:sz w:val="28"/>
          <w:szCs w:val="28"/>
        </w:rPr>
        <w:t xml:space="preserve"> </w:t>
      </w:r>
      <w:r w:rsidR="005722B2" w:rsidRPr="00706015">
        <w:rPr>
          <w:rFonts w:asciiTheme="majorBidi" w:hAnsiTheme="majorBidi" w:cstheme="majorBidi"/>
          <w:sz w:val="28"/>
          <w:szCs w:val="28"/>
        </w:rPr>
        <w:t>illusion increases as a function of the size of the internal</w:t>
      </w:r>
      <w:del w:id="2123" w:author="jemmadunnill@googlemail.com" w:date="2023-04-28T18:01:00Z">
        <w:r w:rsidR="005722B2" w:rsidRPr="00706015" w:rsidDel="00070A48">
          <w:rPr>
            <w:rFonts w:asciiTheme="majorBidi" w:hAnsiTheme="majorBidi" w:cstheme="majorBidi"/>
            <w:sz w:val="28"/>
            <w:szCs w:val="28"/>
          </w:rPr>
          <w:delText>-</w:delText>
        </w:r>
      </w:del>
      <w:ins w:id="2124" w:author="jemmadunnill@googlemail.com" w:date="2023-04-28T18:01:00Z">
        <w:r w:rsidR="00070A48">
          <w:rPr>
            <w:rFonts w:asciiTheme="majorBidi" w:hAnsiTheme="majorBidi" w:cstheme="majorBidi"/>
            <w:sz w:val="28"/>
            <w:szCs w:val="28"/>
          </w:rPr>
          <w:t xml:space="preserve"> </w:t>
        </w:r>
      </w:ins>
      <w:r w:rsidR="005722B2" w:rsidRPr="00706015">
        <w:rPr>
          <w:rFonts w:asciiTheme="majorBidi" w:hAnsiTheme="majorBidi" w:cstheme="majorBidi"/>
          <w:sz w:val="28"/>
          <w:szCs w:val="28"/>
        </w:rPr>
        <w:t xml:space="preserve">rectangle. </w:t>
      </w:r>
    </w:p>
    <w:p w14:paraId="6DB7A9EC" w14:textId="60C2E4B9" w:rsidR="003A0090" w:rsidRPr="00706015" w:rsidRDefault="00061053" w:rsidP="003A0090">
      <w:pPr>
        <w:spacing w:line="480" w:lineRule="auto"/>
        <w:rPr>
          <w:rFonts w:asciiTheme="majorBidi" w:hAnsiTheme="majorBidi" w:cstheme="majorBidi"/>
          <w:sz w:val="28"/>
          <w:szCs w:val="28"/>
        </w:rPr>
      </w:pPr>
      <w:del w:id="2125" w:author="jemmadunnill@googlemail.com" w:date="2023-04-28T18:02:00Z">
        <w:r w:rsidDel="00070A48">
          <w:rPr>
            <w:rFonts w:asciiTheme="majorBidi" w:hAnsiTheme="majorBidi" w:cstheme="majorBidi"/>
            <w:sz w:val="28"/>
            <w:szCs w:val="28"/>
          </w:rPr>
          <w:delText>P</w:delText>
        </w:r>
        <w:r w:rsidR="005722B2" w:rsidRPr="00706015" w:rsidDel="00070A48">
          <w:rPr>
            <w:rFonts w:asciiTheme="majorBidi" w:hAnsiTheme="majorBidi" w:cstheme="majorBidi"/>
            <w:sz w:val="28"/>
            <w:szCs w:val="28"/>
          </w:rPr>
          <w:delText>art of t</w:delText>
        </w:r>
      </w:del>
      <w:ins w:id="2126" w:author="jemmadunnill@googlemail.com" w:date="2023-04-28T18:02:00Z">
        <w:r w:rsidR="00070A48">
          <w:rPr>
            <w:rFonts w:asciiTheme="majorBidi" w:hAnsiTheme="majorBidi" w:cstheme="majorBidi"/>
            <w:sz w:val="28"/>
            <w:szCs w:val="28"/>
          </w:rPr>
          <w:t>T</w:t>
        </w:r>
      </w:ins>
      <w:r w:rsidR="005722B2" w:rsidRPr="00706015">
        <w:rPr>
          <w:rFonts w:asciiTheme="majorBidi" w:hAnsiTheme="majorBidi" w:cstheme="majorBidi"/>
          <w:sz w:val="28"/>
          <w:szCs w:val="28"/>
        </w:rPr>
        <w:t>he pr</w:t>
      </w:r>
      <w:r w:rsidR="001B14BD" w:rsidRPr="00706015">
        <w:rPr>
          <w:rFonts w:asciiTheme="majorBidi" w:hAnsiTheme="majorBidi" w:cstheme="majorBidi"/>
          <w:sz w:val="28"/>
          <w:szCs w:val="28"/>
        </w:rPr>
        <w:t xml:space="preserve">esent results </w:t>
      </w:r>
      <w:ins w:id="2127" w:author="jemmadunnill@googlemail.com" w:date="2023-04-28T18:02:00Z">
        <w:r w:rsidR="00070A48">
          <w:rPr>
            <w:rFonts w:asciiTheme="majorBidi" w:hAnsiTheme="majorBidi" w:cstheme="majorBidi"/>
            <w:sz w:val="28"/>
            <w:szCs w:val="28"/>
          </w:rPr>
          <w:t>also</w:t>
        </w:r>
      </w:ins>
      <w:ins w:id="2128" w:author="jemmadunnill@googlemail.com" w:date="2023-04-28T18:03:00Z">
        <w:r w:rsidR="00070A48">
          <w:rPr>
            <w:rFonts w:asciiTheme="majorBidi" w:hAnsiTheme="majorBidi" w:cstheme="majorBidi"/>
            <w:sz w:val="28"/>
            <w:szCs w:val="28"/>
          </w:rPr>
          <w:t xml:space="preserve"> </w:t>
        </w:r>
      </w:ins>
      <w:r w:rsidR="001B14BD" w:rsidRPr="00706015">
        <w:rPr>
          <w:rFonts w:asciiTheme="majorBidi" w:hAnsiTheme="majorBidi" w:cstheme="majorBidi"/>
          <w:sz w:val="28"/>
          <w:szCs w:val="28"/>
        </w:rPr>
        <w:t>show</w:t>
      </w:r>
      <w:del w:id="2129" w:author="jemmadunnill@googlemail.com" w:date="2023-04-28T18:03:00Z">
        <w:r w:rsidR="001B14BD" w:rsidRPr="00706015" w:rsidDel="00070A48">
          <w:rPr>
            <w:rFonts w:asciiTheme="majorBidi" w:hAnsiTheme="majorBidi" w:cstheme="majorBidi"/>
            <w:sz w:val="28"/>
            <w:szCs w:val="28"/>
          </w:rPr>
          <w:delText>s</w:delText>
        </w:r>
      </w:del>
      <w:r w:rsidR="001B14BD" w:rsidRPr="00706015">
        <w:rPr>
          <w:rFonts w:asciiTheme="majorBidi" w:hAnsiTheme="majorBidi" w:cstheme="majorBidi"/>
          <w:sz w:val="28"/>
          <w:szCs w:val="28"/>
        </w:rPr>
        <w:t xml:space="preserve"> new findings: </w:t>
      </w:r>
      <w:r w:rsidR="000A25BA" w:rsidRPr="00706015">
        <w:rPr>
          <w:rFonts w:asciiTheme="majorBidi" w:hAnsiTheme="majorBidi" w:cstheme="majorBidi"/>
          <w:sz w:val="28"/>
          <w:szCs w:val="28"/>
        </w:rPr>
        <w:t>(3)</w:t>
      </w:r>
      <w:r w:rsidR="005722B2" w:rsidRPr="00706015">
        <w:rPr>
          <w:rFonts w:asciiTheme="majorBidi" w:hAnsiTheme="majorBidi" w:cstheme="majorBidi"/>
          <w:sz w:val="28"/>
          <w:szCs w:val="28"/>
        </w:rPr>
        <w:t xml:space="preserve"> </w:t>
      </w:r>
      <w:del w:id="2130" w:author="jemmadunnill@googlemail.com" w:date="2023-04-28T18:04:00Z">
        <w:r w:rsidR="003A0090" w:rsidDel="00070A48">
          <w:rPr>
            <w:rFonts w:asciiTheme="majorBidi" w:hAnsiTheme="majorBidi" w:cstheme="majorBidi"/>
            <w:sz w:val="28"/>
            <w:szCs w:val="28"/>
          </w:rPr>
          <w:delText>a</w:delText>
        </w:r>
      </w:del>
      <w:ins w:id="2131" w:author="jemmadunnill@googlemail.com" w:date="2023-04-28T18:04:00Z">
        <w:del w:id="2132" w:author="jemmadunnill@googlemail.com [2]" w:date="2023-04-28T18:08:00Z">
          <w:r w:rsidR="00070A48" w:rsidRPr="00070A48" w:rsidDel="00D9699B">
            <w:rPr>
              <w:rFonts w:asciiTheme="majorBidi" w:hAnsiTheme="majorBidi" w:cstheme="majorBidi"/>
              <w:i/>
              <w:iCs/>
              <w:sz w:val="28"/>
              <w:szCs w:val="28"/>
            </w:rPr>
            <w:delText>A</w:delText>
          </w:r>
        </w:del>
      </w:ins>
      <w:del w:id="2133" w:author="jemmadunnill@googlemail.com [2]" w:date="2023-04-28T18:08:00Z">
        <w:r w:rsidR="003A0090" w:rsidRPr="00070A48" w:rsidDel="00D9699B">
          <w:rPr>
            <w:rFonts w:asciiTheme="majorBidi" w:hAnsiTheme="majorBidi" w:cstheme="majorBidi"/>
            <w:i/>
            <w:iCs/>
            <w:sz w:val="28"/>
            <w:szCs w:val="28"/>
          </w:rPr>
          <w:delText xml:space="preserve"> </w:delText>
        </w:r>
        <w:r w:rsidR="003A0090" w:rsidRPr="00706015" w:rsidDel="00D9699B">
          <w:rPr>
            <w:rFonts w:asciiTheme="majorBidi" w:hAnsiTheme="majorBidi" w:cstheme="majorBidi"/>
            <w:i/>
            <w:iCs/>
            <w:sz w:val="28"/>
            <w:szCs w:val="28"/>
          </w:rPr>
          <w:delText>d</w:delText>
        </w:r>
      </w:del>
      <w:ins w:id="2134" w:author="jemmadunnill@googlemail.com [2]" w:date="2023-04-28T18:08:00Z">
        <w:r w:rsidR="00D9699B">
          <w:rPr>
            <w:rFonts w:asciiTheme="majorBidi" w:hAnsiTheme="majorBidi" w:cstheme="majorBidi"/>
            <w:i/>
            <w:iCs/>
            <w:sz w:val="28"/>
            <w:szCs w:val="28"/>
          </w:rPr>
          <w:t>D</w:t>
        </w:r>
      </w:ins>
      <w:r w:rsidR="003A0090" w:rsidRPr="00706015">
        <w:rPr>
          <w:rFonts w:asciiTheme="majorBidi" w:hAnsiTheme="majorBidi" w:cstheme="majorBidi"/>
          <w:i/>
          <w:iCs/>
          <w:sz w:val="28"/>
          <w:szCs w:val="28"/>
        </w:rPr>
        <w:t xml:space="preserve">istractor of </w:t>
      </w:r>
      <w:ins w:id="2135" w:author="jemmadunnill@googlemail.com [2]" w:date="2023-04-28T18:08:00Z">
        <w:r w:rsidR="00D9699B">
          <w:rPr>
            <w:rFonts w:asciiTheme="majorBidi" w:hAnsiTheme="majorBidi" w:cstheme="majorBidi"/>
            <w:i/>
            <w:iCs/>
            <w:sz w:val="28"/>
            <w:szCs w:val="28"/>
          </w:rPr>
          <w:t xml:space="preserve">the </w:t>
        </w:r>
      </w:ins>
      <w:r w:rsidR="003A0090" w:rsidRPr="00706015">
        <w:rPr>
          <w:rFonts w:asciiTheme="majorBidi" w:hAnsiTheme="majorBidi" w:cstheme="majorBidi"/>
          <w:i/>
          <w:iCs/>
          <w:sz w:val="28"/>
          <w:szCs w:val="28"/>
        </w:rPr>
        <w:t>distractor</w:t>
      </w:r>
      <w:r w:rsidR="003A0090" w:rsidRPr="00706015">
        <w:rPr>
          <w:rFonts w:asciiTheme="majorBidi" w:hAnsiTheme="majorBidi" w:cstheme="majorBidi"/>
          <w:sz w:val="28"/>
          <w:szCs w:val="28"/>
        </w:rPr>
        <w:t xml:space="preserve">: </w:t>
      </w:r>
      <w:del w:id="2136" w:author="Jemma" w:date="2023-05-04T13:36:00Z">
        <w:r w:rsidR="003A0090" w:rsidRPr="00706015" w:rsidDel="004F70ED">
          <w:rPr>
            <w:rFonts w:asciiTheme="majorBidi" w:hAnsiTheme="majorBidi" w:cstheme="majorBidi"/>
            <w:sz w:val="28"/>
            <w:szCs w:val="28"/>
          </w:rPr>
          <w:delText>t</w:delText>
        </w:r>
      </w:del>
      <w:ins w:id="2137" w:author="Jemma" w:date="2023-05-04T13:36:00Z">
        <w:r w:rsidR="004F70ED">
          <w:rPr>
            <w:rFonts w:asciiTheme="majorBidi" w:hAnsiTheme="majorBidi" w:cstheme="majorBidi"/>
            <w:sz w:val="28"/>
            <w:szCs w:val="28"/>
          </w:rPr>
          <w:t>T</w:t>
        </w:r>
      </w:ins>
      <w:r w:rsidR="003A0090" w:rsidRPr="00706015">
        <w:rPr>
          <w:rFonts w:asciiTheme="majorBidi" w:hAnsiTheme="majorBidi" w:cstheme="majorBidi"/>
          <w:sz w:val="28"/>
          <w:szCs w:val="28"/>
        </w:rPr>
        <w:t xml:space="preserve">he </w:t>
      </w:r>
      <w:del w:id="2138" w:author="jemmadunnill@googlemail.com" w:date="2023-04-28T18:04:00Z">
        <w:r w:rsidR="003A0090" w:rsidDel="00070A48">
          <w:rPr>
            <w:rFonts w:asciiTheme="majorBidi" w:hAnsiTheme="majorBidi" w:cstheme="majorBidi"/>
            <w:sz w:val="28"/>
            <w:szCs w:val="28"/>
          </w:rPr>
          <w:delText>M</w:delText>
        </w:r>
      </w:del>
      <w:ins w:id="2139" w:author="jemmadunnill@googlemail.com" w:date="2023-04-28T18:04:00Z">
        <w:del w:id="2140" w:author="Jemma" w:date="2023-05-04T09:57:00Z">
          <w:r w:rsidR="00070A48" w:rsidDel="00C80867">
            <w:rPr>
              <w:rFonts w:asciiTheme="majorBidi" w:hAnsiTheme="majorBidi" w:cstheme="majorBidi"/>
              <w:sz w:val="28"/>
              <w:szCs w:val="28"/>
            </w:rPr>
            <w:delText>m</w:delText>
          </w:r>
        </w:del>
      </w:ins>
      <w:del w:id="2141" w:author="Jemma" w:date="2023-05-04T09:57:00Z">
        <w:r w:rsidR="003A0090" w:rsidDel="00C80867">
          <w:rPr>
            <w:rFonts w:asciiTheme="majorBidi" w:hAnsiTheme="majorBidi" w:cstheme="majorBidi"/>
            <w:sz w:val="28"/>
            <w:szCs w:val="28"/>
          </w:rPr>
          <w:delText>idline-R</w:delText>
        </w:r>
      </w:del>
      <w:ins w:id="2142" w:author="jemmadunnill@googlemail.com" w:date="2023-04-28T18:04:00Z">
        <w:r w:rsidR="00070A48">
          <w:rPr>
            <w:rFonts w:asciiTheme="majorBidi" w:hAnsiTheme="majorBidi" w:cstheme="majorBidi"/>
            <w:sz w:val="28"/>
            <w:szCs w:val="28"/>
          </w:rPr>
          <w:t>r</w:t>
        </w:r>
      </w:ins>
      <w:r w:rsidR="003A0090">
        <w:rPr>
          <w:rFonts w:asciiTheme="majorBidi" w:hAnsiTheme="majorBidi" w:cstheme="majorBidi"/>
          <w:sz w:val="28"/>
          <w:szCs w:val="28"/>
        </w:rPr>
        <w:t>ectangle</w:t>
      </w:r>
      <w:ins w:id="2143" w:author="Jemma" w:date="2023-05-04T09:57:00Z">
        <w:r w:rsidR="00C80867">
          <w:rPr>
            <w:rFonts w:asciiTheme="majorBidi" w:hAnsiTheme="majorBidi" w:cstheme="majorBidi"/>
            <w:sz w:val="28"/>
            <w:szCs w:val="28"/>
          </w:rPr>
          <w:t>-midline</w:t>
        </w:r>
      </w:ins>
      <w:r w:rsidR="003A0090">
        <w:rPr>
          <w:rFonts w:asciiTheme="majorBidi" w:hAnsiTheme="majorBidi" w:cstheme="majorBidi"/>
          <w:sz w:val="28"/>
          <w:szCs w:val="28"/>
        </w:rPr>
        <w:t xml:space="preserve"> </w:t>
      </w:r>
      <w:r w:rsidR="003A0090" w:rsidRPr="00706015">
        <w:rPr>
          <w:rFonts w:asciiTheme="majorBidi" w:hAnsiTheme="majorBidi" w:cstheme="majorBidi"/>
          <w:sz w:val="28"/>
          <w:szCs w:val="28"/>
        </w:rPr>
        <w:t>illusion decrease</w:t>
      </w:r>
      <w:ins w:id="2144" w:author="jemmadunnill@googlemail.com" w:date="2023-04-28T18:04:00Z">
        <w:r w:rsidR="00070A48">
          <w:rPr>
            <w:rFonts w:asciiTheme="majorBidi" w:hAnsiTheme="majorBidi" w:cstheme="majorBidi"/>
            <w:sz w:val="28"/>
            <w:szCs w:val="28"/>
          </w:rPr>
          <w:t>d</w:t>
        </w:r>
      </w:ins>
      <w:del w:id="2145" w:author="jemmadunnill@googlemail.com" w:date="2023-04-28T18:04:00Z">
        <w:r w:rsidR="003A0090" w:rsidRPr="00706015" w:rsidDel="00070A48">
          <w:rPr>
            <w:rFonts w:asciiTheme="majorBidi" w:hAnsiTheme="majorBidi" w:cstheme="majorBidi"/>
            <w:sz w:val="28"/>
            <w:szCs w:val="28"/>
          </w:rPr>
          <w:delText>s</w:delText>
        </w:r>
      </w:del>
      <w:r w:rsidR="003A0090" w:rsidRPr="00706015">
        <w:rPr>
          <w:rFonts w:asciiTheme="majorBidi" w:hAnsiTheme="majorBidi" w:cstheme="majorBidi"/>
          <w:sz w:val="28"/>
          <w:szCs w:val="28"/>
        </w:rPr>
        <w:t xml:space="preserve"> </w:t>
      </w:r>
      <w:r w:rsidR="003A0090">
        <w:rPr>
          <w:rFonts w:asciiTheme="majorBidi" w:hAnsiTheme="majorBidi" w:cstheme="majorBidi"/>
          <w:sz w:val="28"/>
          <w:szCs w:val="28"/>
        </w:rPr>
        <w:t xml:space="preserve">with </w:t>
      </w:r>
      <w:r w:rsidR="003A0090" w:rsidRPr="00706015">
        <w:rPr>
          <w:rFonts w:asciiTheme="majorBidi" w:hAnsiTheme="majorBidi" w:cstheme="majorBidi"/>
          <w:sz w:val="28"/>
          <w:szCs w:val="28"/>
        </w:rPr>
        <w:t>the reduc</w:t>
      </w:r>
      <w:ins w:id="2146" w:author="jemmadunnill@googlemail.com" w:date="2023-04-28T18:04:00Z">
        <w:r w:rsidR="00070A48">
          <w:rPr>
            <w:rFonts w:asciiTheme="majorBidi" w:hAnsiTheme="majorBidi" w:cstheme="majorBidi"/>
            <w:sz w:val="28"/>
            <w:szCs w:val="28"/>
          </w:rPr>
          <w:t>ed</w:t>
        </w:r>
      </w:ins>
      <w:del w:id="2147" w:author="jemmadunnill@googlemail.com" w:date="2023-04-28T18:04:00Z">
        <w:r w:rsidR="003A0090" w:rsidRPr="00706015" w:rsidDel="00070A48">
          <w:rPr>
            <w:rFonts w:asciiTheme="majorBidi" w:hAnsiTheme="majorBidi" w:cstheme="majorBidi"/>
            <w:sz w:val="28"/>
            <w:szCs w:val="28"/>
          </w:rPr>
          <w:delText>tion in th</w:delText>
        </w:r>
      </w:del>
      <w:del w:id="2148" w:author="jemmadunnill@googlemail.com" w:date="2023-04-28T18:05:00Z">
        <w:r w:rsidR="003A0090" w:rsidRPr="00706015" w:rsidDel="00070A48">
          <w:rPr>
            <w:rFonts w:asciiTheme="majorBidi" w:hAnsiTheme="majorBidi" w:cstheme="majorBidi"/>
            <w:sz w:val="28"/>
            <w:szCs w:val="28"/>
          </w:rPr>
          <w:delText>e</w:delText>
        </w:r>
      </w:del>
      <w:r w:rsidR="003A0090" w:rsidRPr="00706015">
        <w:rPr>
          <w:rFonts w:asciiTheme="majorBidi" w:hAnsiTheme="majorBidi" w:cstheme="majorBidi"/>
          <w:sz w:val="28"/>
          <w:szCs w:val="28"/>
        </w:rPr>
        <w:t xml:space="preserve"> capability of the internal</w:t>
      </w:r>
      <w:del w:id="2149" w:author="jemmadunnill@googlemail.com" w:date="2023-04-28T18:05:00Z">
        <w:r w:rsidR="003A0090" w:rsidRPr="00706015" w:rsidDel="00F61228">
          <w:rPr>
            <w:rFonts w:asciiTheme="majorBidi" w:hAnsiTheme="majorBidi" w:cstheme="majorBidi"/>
            <w:sz w:val="28"/>
            <w:szCs w:val="28"/>
          </w:rPr>
          <w:delText>-</w:delText>
        </w:r>
      </w:del>
      <w:ins w:id="2150" w:author="jemmadunnill@googlemail.com" w:date="2023-04-28T18:05:00Z">
        <w:r w:rsidR="00F61228">
          <w:rPr>
            <w:rFonts w:asciiTheme="majorBidi" w:hAnsiTheme="majorBidi" w:cstheme="majorBidi"/>
            <w:sz w:val="28"/>
            <w:szCs w:val="28"/>
          </w:rPr>
          <w:t xml:space="preserve"> </w:t>
        </w:r>
      </w:ins>
      <w:r w:rsidR="003A0090" w:rsidRPr="00706015">
        <w:rPr>
          <w:rFonts w:asciiTheme="majorBidi" w:hAnsiTheme="majorBidi" w:cstheme="majorBidi"/>
          <w:sz w:val="28"/>
          <w:szCs w:val="28"/>
        </w:rPr>
        <w:t>rectangle to capture attention</w:t>
      </w:r>
      <w:del w:id="2151" w:author="jemmadunnill@googlemail.com [2]" w:date="2023-04-28T18:05:00Z">
        <w:r w:rsidR="003A0090" w:rsidRPr="00706015" w:rsidDel="00F61228">
          <w:rPr>
            <w:rFonts w:asciiTheme="majorBidi" w:hAnsiTheme="majorBidi" w:cstheme="majorBidi"/>
            <w:sz w:val="28"/>
            <w:szCs w:val="28"/>
          </w:rPr>
          <w:delText>:</w:delText>
        </w:r>
      </w:del>
      <w:ins w:id="2152" w:author="jemmadunnill@googlemail.com [2]" w:date="2023-04-28T18:06:00Z">
        <w:r w:rsidR="00F61228">
          <w:rPr>
            <w:rFonts w:asciiTheme="majorBidi" w:hAnsiTheme="majorBidi" w:cstheme="majorBidi"/>
            <w:sz w:val="28"/>
            <w:szCs w:val="28"/>
          </w:rPr>
          <w:t>.</w:t>
        </w:r>
      </w:ins>
      <w:r w:rsidR="003A0090" w:rsidRPr="00706015">
        <w:rPr>
          <w:rFonts w:asciiTheme="majorBidi" w:hAnsiTheme="majorBidi" w:cstheme="majorBidi"/>
          <w:sz w:val="28"/>
          <w:szCs w:val="28"/>
        </w:rPr>
        <w:t xml:space="preserve"> </w:t>
      </w:r>
      <w:del w:id="2153" w:author="jemmadunnill@googlemail.com [2]" w:date="2023-04-28T18:06:00Z">
        <w:r w:rsidR="003A0090" w:rsidDel="00F61228">
          <w:rPr>
            <w:rFonts w:asciiTheme="majorBidi" w:hAnsiTheme="majorBidi" w:cstheme="majorBidi"/>
            <w:sz w:val="28"/>
            <w:szCs w:val="28"/>
          </w:rPr>
          <w:delText>i</w:delText>
        </w:r>
      </w:del>
      <w:ins w:id="2154" w:author="jemmadunnill@googlemail.com [2]" w:date="2023-04-28T18:06:00Z">
        <w:r w:rsidR="00F61228">
          <w:rPr>
            <w:rFonts w:asciiTheme="majorBidi" w:hAnsiTheme="majorBidi" w:cstheme="majorBidi"/>
            <w:sz w:val="28"/>
            <w:szCs w:val="28"/>
          </w:rPr>
          <w:t>I</w:t>
        </w:r>
      </w:ins>
      <w:r w:rsidR="003A0090">
        <w:rPr>
          <w:rFonts w:asciiTheme="majorBidi" w:hAnsiTheme="majorBidi" w:cstheme="majorBidi"/>
          <w:sz w:val="28"/>
          <w:szCs w:val="28"/>
        </w:rPr>
        <w:t xml:space="preserve">n comparison to </w:t>
      </w:r>
      <w:del w:id="2155" w:author="jemmadunnill@googlemail.com [2]" w:date="2023-04-28T18:06:00Z">
        <w:r w:rsidR="003A0090" w:rsidDel="00F61228">
          <w:rPr>
            <w:rFonts w:asciiTheme="majorBidi" w:hAnsiTheme="majorBidi" w:cstheme="majorBidi"/>
            <w:sz w:val="28"/>
            <w:szCs w:val="28"/>
          </w:rPr>
          <w:delText xml:space="preserve">the </w:delText>
        </w:r>
      </w:del>
      <w:r w:rsidR="003A0090">
        <w:rPr>
          <w:rFonts w:asciiTheme="majorBidi" w:hAnsiTheme="majorBidi" w:cstheme="majorBidi"/>
          <w:sz w:val="28"/>
          <w:szCs w:val="28"/>
        </w:rPr>
        <w:t>case</w:t>
      </w:r>
      <w:ins w:id="2156" w:author="jemmadunnill@googlemail.com [2]" w:date="2023-04-28T18:06:00Z">
        <w:r w:rsidR="00F61228">
          <w:rPr>
            <w:rFonts w:asciiTheme="majorBidi" w:hAnsiTheme="majorBidi" w:cstheme="majorBidi"/>
            <w:sz w:val="28"/>
            <w:szCs w:val="28"/>
          </w:rPr>
          <w:t>s</w:t>
        </w:r>
      </w:ins>
      <w:r w:rsidR="003A0090">
        <w:rPr>
          <w:rFonts w:asciiTheme="majorBidi" w:hAnsiTheme="majorBidi" w:cstheme="majorBidi"/>
          <w:sz w:val="28"/>
          <w:szCs w:val="28"/>
        </w:rPr>
        <w:t xml:space="preserve"> whe</w:t>
      </w:r>
      <w:ins w:id="2157" w:author="jemmadunnill@googlemail.com [2]" w:date="2023-04-28T18:06:00Z">
        <w:r w:rsidR="00F61228">
          <w:rPr>
            <w:rFonts w:asciiTheme="majorBidi" w:hAnsiTheme="majorBidi" w:cstheme="majorBidi"/>
            <w:sz w:val="28"/>
            <w:szCs w:val="28"/>
          </w:rPr>
          <w:t>re</w:t>
        </w:r>
      </w:ins>
      <w:del w:id="2158" w:author="jemmadunnill@googlemail.com [2]" w:date="2023-04-28T18:06:00Z">
        <w:r w:rsidR="003A0090" w:rsidDel="00F61228">
          <w:rPr>
            <w:rFonts w:asciiTheme="majorBidi" w:hAnsiTheme="majorBidi" w:cstheme="majorBidi"/>
            <w:sz w:val="28"/>
            <w:szCs w:val="28"/>
          </w:rPr>
          <w:delText>n</w:delText>
        </w:r>
      </w:del>
      <w:r w:rsidR="003A0090">
        <w:rPr>
          <w:rFonts w:asciiTheme="majorBidi" w:hAnsiTheme="majorBidi" w:cstheme="majorBidi"/>
          <w:sz w:val="28"/>
          <w:szCs w:val="28"/>
        </w:rPr>
        <w:t xml:space="preserve"> the top</w:t>
      </w:r>
      <w:del w:id="2159" w:author="jemmadunnill@googlemail.com [2]" w:date="2023-04-28T18:06:00Z">
        <w:r w:rsidR="003A0090" w:rsidDel="00F61228">
          <w:rPr>
            <w:rFonts w:asciiTheme="majorBidi" w:hAnsiTheme="majorBidi" w:cstheme="majorBidi"/>
            <w:sz w:val="28"/>
            <w:szCs w:val="28"/>
          </w:rPr>
          <w:delText>-</w:delText>
        </w:r>
      </w:del>
      <w:r w:rsidR="003A0090">
        <w:rPr>
          <w:rFonts w:asciiTheme="majorBidi" w:hAnsiTheme="majorBidi" w:cstheme="majorBidi"/>
          <w:sz w:val="28"/>
          <w:szCs w:val="28"/>
        </w:rPr>
        <w:t xml:space="preserve"> or bottom</w:t>
      </w:r>
      <w:del w:id="2160" w:author="jemmadunnill@googlemail.com [2]" w:date="2023-04-28T18:06:00Z">
        <w:r w:rsidR="003A0090" w:rsidDel="00F61228">
          <w:rPr>
            <w:rFonts w:asciiTheme="majorBidi" w:hAnsiTheme="majorBidi" w:cstheme="majorBidi"/>
            <w:sz w:val="28"/>
            <w:szCs w:val="28"/>
          </w:rPr>
          <w:delText>-</w:delText>
        </w:r>
      </w:del>
      <w:ins w:id="2161" w:author="jemmadunnill@googlemail.com [2]" w:date="2023-04-28T18:06:00Z">
        <w:r w:rsidR="00F61228">
          <w:rPr>
            <w:rFonts w:asciiTheme="majorBidi" w:hAnsiTheme="majorBidi" w:cstheme="majorBidi"/>
            <w:sz w:val="28"/>
            <w:szCs w:val="28"/>
          </w:rPr>
          <w:t xml:space="preserve"> </w:t>
        </w:r>
      </w:ins>
      <w:r w:rsidR="003A0090">
        <w:rPr>
          <w:rFonts w:asciiTheme="majorBidi" w:hAnsiTheme="majorBidi" w:cstheme="majorBidi"/>
          <w:sz w:val="28"/>
          <w:szCs w:val="28"/>
        </w:rPr>
        <w:t xml:space="preserve">lines were not </w:t>
      </w:r>
      <w:r w:rsidR="003A0090" w:rsidRPr="00706015">
        <w:rPr>
          <w:rFonts w:asciiTheme="majorBidi" w:hAnsiTheme="majorBidi" w:cstheme="majorBidi"/>
          <w:sz w:val="28"/>
          <w:szCs w:val="28"/>
        </w:rPr>
        <w:t>highlighted</w:t>
      </w:r>
      <w:r w:rsidR="003A0090">
        <w:rPr>
          <w:rFonts w:asciiTheme="majorBidi" w:hAnsiTheme="majorBidi" w:cstheme="majorBidi"/>
          <w:sz w:val="28"/>
          <w:szCs w:val="28"/>
        </w:rPr>
        <w:t xml:space="preserve">, </w:t>
      </w:r>
      <w:r w:rsidR="003A0090" w:rsidRPr="00706015">
        <w:rPr>
          <w:rFonts w:asciiTheme="majorBidi" w:hAnsiTheme="majorBidi" w:cstheme="majorBidi"/>
          <w:sz w:val="28"/>
          <w:szCs w:val="28"/>
        </w:rPr>
        <w:t>the</w:t>
      </w:r>
      <w:del w:id="2162" w:author="jemmadunnill@googlemail.com [2]" w:date="2023-04-28T18:06:00Z">
        <w:r w:rsidR="003A0090" w:rsidRPr="00706015" w:rsidDel="00F61228">
          <w:rPr>
            <w:rFonts w:asciiTheme="majorBidi" w:hAnsiTheme="majorBidi" w:cstheme="majorBidi"/>
            <w:sz w:val="28"/>
            <w:szCs w:val="28"/>
          </w:rPr>
          <w:delText xml:space="preserve"> present</w:delText>
        </w:r>
      </w:del>
      <w:r w:rsidR="003A0090" w:rsidRPr="00706015">
        <w:rPr>
          <w:rFonts w:asciiTheme="majorBidi" w:hAnsiTheme="majorBidi" w:cstheme="majorBidi"/>
          <w:sz w:val="28"/>
          <w:szCs w:val="28"/>
        </w:rPr>
        <w:t xml:space="preserve"> illusion </w:t>
      </w:r>
      <w:del w:id="2163" w:author="jemmadunnill@googlemail.com [2]" w:date="2023-04-28T18:06:00Z">
        <w:r w:rsidR="003A0090" w:rsidRPr="00706015" w:rsidDel="00F61228">
          <w:rPr>
            <w:rFonts w:asciiTheme="majorBidi" w:hAnsiTheme="majorBidi" w:cstheme="majorBidi"/>
            <w:sz w:val="28"/>
            <w:szCs w:val="28"/>
          </w:rPr>
          <w:delText>reduces</w:delText>
        </w:r>
      </w:del>
      <w:ins w:id="2164" w:author="jemmadunnill@googlemail.com [2]" w:date="2023-04-28T18:07:00Z">
        <w:r w:rsidR="00F61228">
          <w:rPr>
            <w:rFonts w:asciiTheme="majorBidi" w:hAnsiTheme="majorBidi" w:cstheme="majorBidi"/>
            <w:sz w:val="28"/>
            <w:szCs w:val="28"/>
          </w:rPr>
          <w:t>was weaker</w:t>
        </w:r>
      </w:ins>
      <w:r w:rsidR="003A0090" w:rsidRPr="00706015">
        <w:rPr>
          <w:rFonts w:asciiTheme="majorBidi" w:hAnsiTheme="majorBidi" w:cstheme="majorBidi"/>
          <w:sz w:val="28"/>
          <w:szCs w:val="28"/>
        </w:rPr>
        <w:t xml:space="preserve"> when the</w:t>
      </w:r>
      <w:r w:rsidR="003A0090">
        <w:rPr>
          <w:rFonts w:asciiTheme="majorBidi" w:hAnsiTheme="majorBidi" w:cstheme="majorBidi"/>
          <w:sz w:val="28"/>
          <w:szCs w:val="28"/>
        </w:rPr>
        <w:t xml:space="preserve">se lines were </w:t>
      </w:r>
      <w:r w:rsidR="003A0090" w:rsidRPr="00706015">
        <w:rPr>
          <w:rFonts w:asciiTheme="majorBidi" w:hAnsiTheme="majorBidi" w:cstheme="majorBidi"/>
          <w:sz w:val="28"/>
          <w:szCs w:val="28"/>
        </w:rPr>
        <w:t>highlighted in red color</w:t>
      </w:r>
      <w:r w:rsidR="003A0090">
        <w:rPr>
          <w:rFonts w:asciiTheme="majorBidi" w:hAnsiTheme="majorBidi" w:cstheme="majorBidi"/>
          <w:sz w:val="28"/>
          <w:szCs w:val="28"/>
        </w:rPr>
        <w:t xml:space="preserve">. </w:t>
      </w:r>
      <w:ins w:id="2165" w:author="jemmadunnill@googlemail.com [2]" w:date="2023-04-28T18:08:00Z">
        <w:r w:rsidR="00D9699B">
          <w:rPr>
            <w:rFonts w:asciiTheme="majorBidi" w:hAnsiTheme="majorBidi" w:cstheme="majorBidi"/>
            <w:sz w:val="28"/>
            <w:szCs w:val="28"/>
          </w:rPr>
          <w:t xml:space="preserve">Therefore, </w:t>
        </w:r>
      </w:ins>
      <w:del w:id="2166" w:author="jemmadunnill@googlemail.com [2]" w:date="2023-04-28T18:08:00Z">
        <w:r w:rsidR="003A0090" w:rsidDel="00D9699B">
          <w:rPr>
            <w:rFonts w:asciiTheme="majorBidi" w:hAnsiTheme="majorBidi" w:cstheme="majorBidi"/>
            <w:sz w:val="28"/>
            <w:szCs w:val="28"/>
          </w:rPr>
          <w:delText>T</w:delText>
        </w:r>
      </w:del>
      <w:ins w:id="2167" w:author="jemmadunnill@googlemail.com [2]" w:date="2023-04-28T18:08:00Z">
        <w:r w:rsidR="00D9699B">
          <w:rPr>
            <w:rFonts w:asciiTheme="majorBidi" w:hAnsiTheme="majorBidi" w:cstheme="majorBidi"/>
            <w:sz w:val="28"/>
            <w:szCs w:val="28"/>
          </w:rPr>
          <w:t>t</w:t>
        </w:r>
      </w:ins>
      <w:r w:rsidR="003A0090" w:rsidRPr="00706015">
        <w:rPr>
          <w:rFonts w:asciiTheme="majorBidi" w:hAnsiTheme="majorBidi" w:cstheme="majorBidi"/>
          <w:sz w:val="28"/>
          <w:szCs w:val="28"/>
        </w:rPr>
        <w:t>he highlighted line function</w:t>
      </w:r>
      <w:ins w:id="2168" w:author="jemmadunnill@googlemail.com [2]" w:date="2023-04-28T18:07:00Z">
        <w:r w:rsidR="00D9699B">
          <w:rPr>
            <w:rFonts w:asciiTheme="majorBidi" w:hAnsiTheme="majorBidi" w:cstheme="majorBidi"/>
            <w:sz w:val="28"/>
            <w:szCs w:val="28"/>
          </w:rPr>
          <w:t>ed</w:t>
        </w:r>
      </w:ins>
      <w:del w:id="2169" w:author="jemmadunnill@googlemail.com [2]" w:date="2023-04-28T18:07:00Z">
        <w:r w:rsidR="003A0090" w:rsidRPr="00706015" w:rsidDel="00D9699B">
          <w:rPr>
            <w:rFonts w:asciiTheme="majorBidi" w:hAnsiTheme="majorBidi" w:cstheme="majorBidi"/>
            <w:sz w:val="28"/>
            <w:szCs w:val="28"/>
          </w:rPr>
          <w:delText>s</w:delText>
        </w:r>
      </w:del>
      <w:r w:rsidR="003A0090" w:rsidRPr="00706015">
        <w:rPr>
          <w:rFonts w:asciiTheme="majorBidi" w:hAnsiTheme="majorBidi" w:cstheme="majorBidi"/>
          <w:sz w:val="28"/>
          <w:szCs w:val="28"/>
        </w:rPr>
        <w:t xml:space="preserve"> as </w:t>
      </w:r>
      <w:ins w:id="2170" w:author="jemmadunnill@googlemail.com [2]" w:date="2023-04-28T18:07:00Z">
        <w:r w:rsidR="00D9699B">
          <w:rPr>
            <w:rFonts w:asciiTheme="majorBidi" w:hAnsiTheme="majorBidi" w:cstheme="majorBidi"/>
            <w:sz w:val="28"/>
            <w:szCs w:val="28"/>
          </w:rPr>
          <w:t xml:space="preserve">a </w:t>
        </w:r>
      </w:ins>
      <w:r w:rsidR="003A0090" w:rsidRPr="00706015">
        <w:rPr>
          <w:rFonts w:asciiTheme="majorBidi" w:hAnsiTheme="majorBidi" w:cstheme="majorBidi"/>
          <w:sz w:val="28"/>
          <w:szCs w:val="28"/>
        </w:rPr>
        <w:t xml:space="preserve">distractor of the distractor, </w:t>
      </w:r>
      <w:del w:id="2171" w:author="jemmadunnill@googlemail.com [2]" w:date="2023-04-28T18:09:00Z">
        <w:r w:rsidR="003A0090" w:rsidDel="00D9699B">
          <w:rPr>
            <w:rFonts w:asciiTheme="majorBidi" w:hAnsiTheme="majorBidi" w:cstheme="majorBidi"/>
            <w:sz w:val="28"/>
            <w:szCs w:val="28"/>
          </w:rPr>
          <w:delText xml:space="preserve">where </w:delText>
        </w:r>
      </w:del>
      <w:r w:rsidR="003A0090">
        <w:rPr>
          <w:rFonts w:asciiTheme="majorBidi" w:hAnsiTheme="majorBidi" w:cstheme="majorBidi"/>
          <w:sz w:val="28"/>
          <w:szCs w:val="28"/>
        </w:rPr>
        <w:t xml:space="preserve">the latter </w:t>
      </w:r>
      <w:del w:id="2172" w:author="jemmadunnill@googlemail.com [2]" w:date="2023-04-28T18:08:00Z">
        <w:r w:rsidR="003A0090" w:rsidRPr="00706015" w:rsidDel="00D9699B">
          <w:rPr>
            <w:rFonts w:asciiTheme="majorBidi" w:hAnsiTheme="majorBidi" w:cstheme="majorBidi"/>
            <w:sz w:val="28"/>
            <w:szCs w:val="28"/>
          </w:rPr>
          <w:delText>distractor is</w:delText>
        </w:r>
      </w:del>
      <w:ins w:id="2173" w:author="jemmadunnill@googlemail.com [2]" w:date="2023-04-28T18:09:00Z">
        <w:r w:rsidR="00D9699B">
          <w:rPr>
            <w:rFonts w:asciiTheme="majorBidi" w:hAnsiTheme="majorBidi" w:cstheme="majorBidi"/>
            <w:sz w:val="28"/>
            <w:szCs w:val="28"/>
          </w:rPr>
          <w:t>being</w:t>
        </w:r>
      </w:ins>
      <w:r w:rsidR="003A0090" w:rsidRPr="00706015">
        <w:rPr>
          <w:rFonts w:asciiTheme="majorBidi" w:hAnsiTheme="majorBidi" w:cstheme="majorBidi"/>
          <w:sz w:val="28"/>
          <w:szCs w:val="28"/>
        </w:rPr>
        <w:t xml:space="preserve"> the internal</w:t>
      </w:r>
      <w:del w:id="2174" w:author="jemmadunnill@googlemail.com [2]" w:date="2023-04-28T18:08:00Z">
        <w:r w:rsidR="003A0090" w:rsidRPr="00706015" w:rsidDel="00D9699B">
          <w:rPr>
            <w:rFonts w:asciiTheme="majorBidi" w:hAnsiTheme="majorBidi" w:cstheme="majorBidi"/>
            <w:sz w:val="28"/>
            <w:szCs w:val="28"/>
          </w:rPr>
          <w:delText>-</w:delText>
        </w:r>
      </w:del>
      <w:ins w:id="2175" w:author="jemmadunnill@googlemail.com [2]" w:date="2023-04-28T18:09:00Z">
        <w:r w:rsidR="00D9699B">
          <w:rPr>
            <w:rFonts w:asciiTheme="majorBidi" w:hAnsiTheme="majorBidi" w:cstheme="majorBidi"/>
            <w:sz w:val="28"/>
            <w:szCs w:val="28"/>
          </w:rPr>
          <w:t xml:space="preserve"> </w:t>
        </w:r>
      </w:ins>
      <w:r w:rsidR="003A0090" w:rsidRPr="00706015">
        <w:rPr>
          <w:rFonts w:asciiTheme="majorBidi" w:hAnsiTheme="majorBidi" w:cstheme="majorBidi"/>
          <w:sz w:val="28"/>
          <w:szCs w:val="28"/>
        </w:rPr>
        <w:t>rectangle itself</w:t>
      </w:r>
      <w:r w:rsidR="003A0090">
        <w:rPr>
          <w:rFonts w:asciiTheme="majorBidi" w:hAnsiTheme="majorBidi" w:cstheme="majorBidi"/>
          <w:sz w:val="28"/>
          <w:szCs w:val="28"/>
        </w:rPr>
        <w:t xml:space="preserve">.  </w:t>
      </w:r>
    </w:p>
    <w:p w14:paraId="39FEA2CB" w14:textId="77777777" w:rsidR="003A0090" w:rsidRDefault="003A0090" w:rsidP="003A0090">
      <w:pPr>
        <w:spacing w:line="480" w:lineRule="auto"/>
        <w:rPr>
          <w:rFonts w:asciiTheme="majorBidi" w:hAnsiTheme="majorBidi" w:cstheme="majorBidi"/>
          <w:sz w:val="28"/>
          <w:szCs w:val="28"/>
        </w:rPr>
      </w:pPr>
    </w:p>
    <w:p w14:paraId="78B81A7D" w14:textId="77777777" w:rsidR="003A0090" w:rsidRDefault="003A0090" w:rsidP="003A0090">
      <w:pPr>
        <w:spacing w:line="480" w:lineRule="auto"/>
        <w:rPr>
          <w:rFonts w:asciiTheme="majorBidi" w:hAnsiTheme="majorBidi" w:cstheme="majorBidi"/>
          <w:sz w:val="28"/>
          <w:szCs w:val="28"/>
        </w:rPr>
      </w:pPr>
    </w:p>
    <w:p w14:paraId="49DD17F5" w14:textId="048CE807" w:rsidR="00C55046" w:rsidRPr="00706015" w:rsidRDefault="003A0090" w:rsidP="003A0090">
      <w:pPr>
        <w:spacing w:line="480" w:lineRule="auto"/>
        <w:rPr>
          <w:rFonts w:asciiTheme="majorBidi" w:hAnsiTheme="majorBidi" w:cstheme="majorBidi"/>
          <w:sz w:val="28"/>
          <w:szCs w:val="28"/>
        </w:rPr>
      </w:pPr>
      <w:r>
        <w:rPr>
          <w:rFonts w:asciiTheme="majorBidi" w:hAnsiTheme="majorBidi" w:cstheme="majorBidi"/>
          <w:sz w:val="28"/>
          <w:szCs w:val="28"/>
        </w:rPr>
        <w:t xml:space="preserve">(4) </w:t>
      </w:r>
      <w:r w:rsidR="005722B2" w:rsidRPr="00706015">
        <w:rPr>
          <w:rFonts w:asciiTheme="majorBidi" w:hAnsiTheme="majorBidi" w:cstheme="majorBidi"/>
          <w:i/>
          <w:iCs/>
          <w:sz w:val="28"/>
          <w:szCs w:val="28"/>
        </w:rPr>
        <w:t xml:space="preserve">Type of </w:t>
      </w:r>
      <w:r w:rsidR="001B14BD" w:rsidRPr="00706015">
        <w:rPr>
          <w:rFonts w:asciiTheme="majorBidi" w:hAnsiTheme="majorBidi" w:cstheme="majorBidi"/>
          <w:i/>
          <w:iCs/>
          <w:sz w:val="28"/>
          <w:szCs w:val="28"/>
        </w:rPr>
        <w:t>i</w:t>
      </w:r>
      <w:r w:rsidR="005722B2" w:rsidRPr="00706015">
        <w:rPr>
          <w:rFonts w:asciiTheme="majorBidi" w:hAnsiTheme="majorBidi" w:cstheme="majorBidi"/>
          <w:i/>
          <w:iCs/>
          <w:sz w:val="28"/>
          <w:szCs w:val="28"/>
        </w:rPr>
        <w:t>nternal</w:t>
      </w:r>
      <w:del w:id="2176" w:author="jemmadunnill@googlemail.com [2]" w:date="2023-04-28T18:09:00Z">
        <w:r w:rsidR="005722B2" w:rsidRPr="00706015" w:rsidDel="00C14711">
          <w:rPr>
            <w:rFonts w:asciiTheme="majorBidi" w:hAnsiTheme="majorBidi" w:cstheme="majorBidi"/>
            <w:i/>
            <w:iCs/>
            <w:sz w:val="28"/>
            <w:szCs w:val="28"/>
          </w:rPr>
          <w:delText>-</w:delText>
        </w:r>
      </w:del>
      <w:ins w:id="2177" w:author="jemmadunnill@googlemail.com [2]" w:date="2023-04-28T18:09:00Z">
        <w:r w:rsidR="00C14711">
          <w:rPr>
            <w:rFonts w:asciiTheme="majorBidi" w:hAnsiTheme="majorBidi" w:cstheme="majorBidi"/>
            <w:i/>
            <w:iCs/>
            <w:sz w:val="28"/>
            <w:szCs w:val="28"/>
          </w:rPr>
          <w:t xml:space="preserve"> </w:t>
        </w:r>
      </w:ins>
      <w:r w:rsidR="005722B2" w:rsidRPr="00706015">
        <w:rPr>
          <w:rFonts w:asciiTheme="majorBidi" w:hAnsiTheme="majorBidi" w:cstheme="majorBidi"/>
          <w:i/>
          <w:iCs/>
          <w:sz w:val="28"/>
          <w:szCs w:val="28"/>
        </w:rPr>
        <w:t>rectangle</w:t>
      </w:r>
      <w:r w:rsidR="005722B2" w:rsidRPr="00706015">
        <w:rPr>
          <w:rFonts w:asciiTheme="majorBidi" w:hAnsiTheme="majorBidi" w:cstheme="majorBidi"/>
          <w:sz w:val="28"/>
          <w:szCs w:val="28"/>
        </w:rPr>
        <w:t>:</w:t>
      </w:r>
      <w:r w:rsidR="00C64B9B" w:rsidRPr="00706015">
        <w:rPr>
          <w:rFonts w:asciiTheme="majorBidi" w:hAnsiTheme="majorBidi" w:cstheme="majorBidi"/>
          <w:sz w:val="28"/>
          <w:szCs w:val="28"/>
        </w:rPr>
        <w:t xml:space="preserve"> </w:t>
      </w:r>
      <w:del w:id="2178" w:author="jemmadunnill@googlemail.com [2]" w:date="2023-04-28T18:09:00Z">
        <w:r w:rsidR="00C64B9B" w:rsidRPr="00706015" w:rsidDel="00C14711">
          <w:rPr>
            <w:rFonts w:asciiTheme="majorBidi" w:hAnsiTheme="majorBidi" w:cstheme="majorBidi"/>
            <w:sz w:val="28"/>
            <w:szCs w:val="28"/>
          </w:rPr>
          <w:delText>t</w:delText>
        </w:r>
      </w:del>
      <w:ins w:id="2179" w:author="jemmadunnill@googlemail.com [2]" w:date="2023-04-28T18:09:00Z">
        <w:r w:rsidR="00C14711">
          <w:rPr>
            <w:rFonts w:asciiTheme="majorBidi" w:hAnsiTheme="majorBidi" w:cstheme="majorBidi"/>
            <w:sz w:val="28"/>
            <w:szCs w:val="28"/>
          </w:rPr>
          <w:t>T</w:t>
        </w:r>
      </w:ins>
      <w:r w:rsidR="00C64B9B" w:rsidRPr="00706015">
        <w:rPr>
          <w:rFonts w:asciiTheme="majorBidi" w:hAnsiTheme="majorBidi" w:cstheme="majorBidi"/>
          <w:sz w:val="28"/>
          <w:szCs w:val="28"/>
        </w:rPr>
        <w:t xml:space="preserve">he </w:t>
      </w:r>
      <w:del w:id="2180" w:author="jemmadunnill@googlemail.com [2]" w:date="2023-04-28T18:09:00Z">
        <w:r w:rsidR="001C4CEE" w:rsidDel="00C14711">
          <w:rPr>
            <w:rFonts w:asciiTheme="majorBidi" w:hAnsiTheme="majorBidi" w:cstheme="majorBidi"/>
            <w:sz w:val="28"/>
            <w:szCs w:val="28"/>
          </w:rPr>
          <w:delText>M</w:delText>
        </w:r>
      </w:del>
      <w:ins w:id="2181" w:author="jemmadunnill@googlemail.com [2]" w:date="2023-04-28T18:09:00Z">
        <w:del w:id="2182" w:author="Jemma" w:date="2023-05-04T09:57:00Z">
          <w:r w:rsidR="00C14711" w:rsidDel="00C80867">
            <w:rPr>
              <w:rFonts w:asciiTheme="majorBidi" w:hAnsiTheme="majorBidi" w:cstheme="majorBidi"/>
              <w:sz w:val="28"/>
              <w:szCs w:val="28"/>
            </w:rPr>
            <w:delText>m</w:delText>
          </w:r>
        </w:del>
      </w:ins>
      <w:del w:id="2183" w:author="Jemma" w:date="2023-05-04T09:57:00Z">
        <w:r w:rsidR="001C4CEE" w:rsidDel="00C80867">
          <w:rPr>
            <w:rFonts w:asciiTheme="majorBidi" w:hAnsiTheme="majorBidi" w:cstheme="majorBidi"/>
            <w:sz w:val="28"/>
            <w:szCs w:val="28"/>
          </w:rPr>
          <w:delText>idline-R</w:delText>
        </w:r>
      </w:del>
      <w:ins w:id="2184" w:author="jemmadunnill@googlemail.com [2]" w:date="2023-04-28T18:09:00Z">
        <w:r w:rsidR="00C14711">
          <w:rPr>
            <w:rFonts w:asciiTheme="majorBidi" w:hAnsiTheme="majorBidi" w:cstheme="majorBidi"/>
            <w:sz w:val="28"/>
            <w:szCs w:val="28"/>
          </w:rPr>
          <w:t>r</w:t>
        </w:r>
      </w:ins>
      <w:r w:rsidR="001C4CEE">
        <w:rPr>
          <w:rFonts w:asciiTheme="majorBidi" w:hAnsiTheme="majorBidi" w:cstheme="majorBidi"/>
          <w:sz w:val="28"/>
          <w:szCs w:val="28"/>
        </w:rPr>
        <w:t>ectangle</w:t>
      </w:r>
      <w:ins w:id="2185" w:author="Jemma" w:date="2023-05-04T09:57:00Z">
        <w:r w:rsidR="00C80867">
          <w:rPr>
            <w:rFonts w:asciiTheme="majorBidi" w:hAnsiTheme="majorBidi" w:cstheme="majorBidi"/>
            <w:sz w:val="28"/>
            <w:szCs w:val="28"/>
          </w:rPr>
          <w:t>-midline</w:t>
        </w:r>
      </w:ins>
      <w:r w:rsidR="001C4CEE">
        <w:rPr>
          <w:rFonts w:asciiTheme="majorBidi" w:hAnsiTheme="majorBidi" w:cstheme="majorBidi"/>
          <w:sz w:val="28"/>
          <w:szCs w:val="28"/>
        </w:rPr>
        <w:t xml:space="preserve"> </w:t>
      </w:r>
      <w:r w:rsidR="00C64B9B" w:rsidRPr="00706015">
        <w:rPr>
          <w:rFonts w:asciiTheme="majorBidi" w:hAnsiTheme="majorBidi" w:cstheme="majorBidi"/>
          <w:sz w:val="28"/>
          <w:szCs w:val="28"/>
        </w:rPr>
        <w:t xml:space="preserve">illusion </w:t>
      </w:r>
      <w:r w:rsidR="000A25BA" w:rsidRPr="00706015">
        <w:rPr>
          <w:rFonts w:asciiTheme="majorBidi" w:hAnsiTheme="majorBidi" w:cstheme="majorBidi"/>
          <w:sz w:val="28"/>
          <w:szCs w:val="28"/>
        </w:rPr>
        <w:t>increase</w:t>
      </w:r>
      <w:ins w:id="2186" w:author="jemmadunnill@googlemail.com [2]" w:date="2023-04-28T18:09:00Z">
        <w:r w:rsidR="00C14711">
          <w:rPr>
            <w:rFonts w:asciiTheme="majorBidi" w:hAnsiTheme="majorBidi" w:cstheme="majorBidi"/>
            <w:sz w:val="28"/>
            <w:szCs w:val="28"/>
          </w:rPr>
          <w:t>d</w:t>
        </w:r>
      </w:ins>
      <w:del w:id="2187" w:author="jemmadunnill@googlemail.com [2]" w:date="2023-04-28T18:09:00Z">
        <w:r w:rsidR="000A25BA" w:rsidRPr="00706015" w:rsidDel="00C14711">
          <w:rPr>
            <w:rFonts w:asciiTheme="majorBidi" w:hAnsiTheme="majorBidi" w:cstheme="majorBidi"/>
            <w:sz w:val="28"/>
            <w:szCs w:val="28"/>
          </w:rPr>
          <w:delText>s</w:delText>
        </w:r>
      </w:del>
      <w:r w:rsidR="000A25BA" w:rsidRPr="00706015">
        <w:rPr>
          <w:rFonts w:asciiTheme="majorBidi" w:hAnsiTheme="majorBidi" w:cstheme="majorBidi"/>
          <w:sz w:val="28"/>
          <w:szCs w:val="28"/>
        </w:rPr>
        <w:t xml:space="preserve"> </w:t>
      </w:r>
      <w:r w:rsidR="00061053">
        <w:rPr>
          <w:rFonts w:asciiTheme="majorBidi" w:hAnsiTheme="majorBidi" w:cstheme="majorBidi"/>
          <w:sz w:val="28"/>
          <w:szCs w:val="28"/>
        </w:rPr>
        <w:t xml:space="preserve">slightly </w:t>
      </w:r>
      <w:r w:rsidR="000A25BA" w:rsidRPr="00706015">
        <w:rPr>
          <w:rFonts w:asciiTheme="majorBidi" w:hAnsiTheme="majorBidi" w:cstheme="majorBidi"/>
          <w:sz w:val="28"/>
          <w:szCs w:val="28"/>
        </w:rPr>
        <w:t>as a function of increas</w:t>
      </w:r>
      <w:ins w:id="2188" w:author="jemmadunnill@googlemail.com [2]" w:date="2023-04-28T18:09:00Z">
        <w:r w:rsidR="00C14711">
          <w:rPr>
            <w:rFonts w:asciiTheme="majorBidi" w:hAnsiTheme="majorBidi" w:cstheme="majorBidi"/>
            <w:sz w:val="28"/>
            <w:szCs w:val="28"/>
          </w:rPr>
          <w:t>ed</w:t>
        </w:r>
      </w:ins>
      <w:del w:id="2189" w:author="jemmadunnill@googlemail.com [2]" w:date="2023-04-28T18:09:00Z">
        <w:r w:rsidR="000A25BA" w:rsidRPr="00706015" w:rsidDel="00C14711">
          <w:rPr>
            <w:rFonts w:asciiTheme="majorBidi" w:hAnsiTheme="majorBidi" w:cstheme="majorBidi"/>
            <w:sz w:val="28"/>
            <w:szCs w:val="28"/>
          </w:rPr>
          <w:delText>ing in the</w:delText>
        </w:r>
      </w:del>
      <w:r w:rsidR="000A25BA" w:rsidRPr="00706015">
        <w:rPr>
          <w:rFonts w:asciiTheme="majorBidi" w:hAnsiTheme="majorBidi" w:cstheme="majorBidi"/>
          <w:sz w:val="28"/>
          <w:szCs w:val="28"/>
        </w:rPr>
        <w:t xml:space="preserve"> capability of </w:t>
      </w:r>
      <w:r w:rsidR="00C64B9B" w:rsidRPr="00706015">
        <w:rPr>
          <w:rFonts w:asciiTheme="majorBidi" w:hAnsiTheme="majorBidi" w:cstheme="majorBidi"/>
          <w:sz w:val="28"/>
          <w:szCs w:val="28"/>
        </w:rPr>
        <w:t>the internal</w:t>
      </w:r>
      <w:del w:id="2190" w:author="jemmadunnill@googlemail.com [2]" w:date="2023-04-28T18:09:00Z">
        <w:r w:rsidR="00C64B9B" w:rsidRPr="00706015" w:rsidDel="00C14711">
          <w:rPr>
            <w:rFonts w:asciiTheme="majorBidi" w:hAnsiTheme="majorBidi" w:cstheme="majorBidi"/>
            <w:sz w:val="28"/>
            <w:szCs w:val="28"/>
          </w:rPr>
          <w:delText>-</w:delText>
        </w:r>
      </w:del>
      <w:ins w:id="2191" w:author="jemmadunnill@googlemail.com [2]" w:date="2023-04-28T18:09:00Z">
        <w:r w:rsidR="00C14711">
          <w:rPr>
            <w:rFonts w:asciiTheme="majorBidi" w:hAnsiTheme="majorBidi" w:cstheme="majorBidi"/>
            <w:sz w:val="28"/>
            <w:szCs w:val="28"/>
          </w:rPr>
          <w:t xml:space="preserve"> </w:t>
        </w:r>
      </w:ins>
      <w:r w:rsidR="00C64B9B" w:rsidRPr="00706015">
        <w:rPr>
          <w:rFonts w:asciiTheme="majorBidi" w:hAnsiTheme="majorBidi" w:cstheme="majorBidi"/>
          <w:sz w:val="28"/>
          <w:szCs w:val="28"/>
        </w:rPr>
        <w:t>rectangle</w:t>
      </w:r>
      <w:r w:rsidR="000A25BA" w:rsidRPr="00706015">
        <w:rPr>
          <w:rFonts w:asciiTheme="majorBidi" w:hAnsiTheme="majorBidi" w:cstheme="majorBidi"/>
          <w:sz w:val="28"/>
          <w:szCs w:val="28"/>
        </w:rPr>
        <w:t xml:space="preserve"> to capture attention: </w:t>
      </w:r>
      <w:del w:id="2192" w:author="jemmadunnill@googlemail.com [2]" w:date="2023-04-28T18:11:00Z">
        <w:r w:rsidR="000A25BA" w:rsidRPr="00706015" w:rsidDel="00C14711">
          <w:rPr>
            <w:rFonts w:asciiTheme="majorBidi" w:hAnsiTheme="majorBidi" w:cstheme="majorBidi"/>
            <w:sz w:val="28"/>
            <w:szCs w:val="28"/>
          </w:rPr>
          <w:delText>a</w:delText>
        </w:r>
      </w:del>
      <w:ins w:id="2193" w:author="jemmadunnill@googlemail.com [2]" w:date="2023-04-28T18:11:00Z">
        <w:r w:rsidR="00C14711">
          <w:rPr>
            <w:rFonts w:asciiTheme="majorBidi" w:hAnsiTheme="majorBidi" w:cstheme="majorBidi"/>
            <w:sz w:val="28"/>
            <w:szCs w:val="28"/>
          </w:rPr>
          <w:t>the simple</w:t>
        </w:r>
      </w:ins>
      <w:r w:rsidR="000A25BA" w:rsidRPr="00706015">
        <w:rPr>
          <w:rFonts w:asciiTheme="majorBidi" w:hAnsiTheme="majorBidi" w:cstheme="majorBidi"/>
          <w:sz w:val="28"/>
          <w:szCs w:val="28"/>
        </w:rPr>
        <w:t xml:space="preserve"> frame of the internal</w:t>
      </w:r>
      <w:del w:id="2194" w:author="jemmadunnill@googlemail.com [2]" w:date="2023-04-28T18:10:00Z">
        <w:r w:rsidR="000A25BA" w:rsidRPr="00706015" w:rsidDel="00C14711">
          <w:rPr>
            <w:rFonts w:asciiTheme="majorBidi" w:hAnsiTheme="majorBidi" w:cstheme="majorBidi"/>
            <w:sz w:val="28"/>
            <w:szCs w:val="28"/>
          </w:rPr>
          <w:delText>-</w:delText>
        </w:r>
      </w:del>
      <w:ins w:id="2195" w:author="jemmadunnill@googlemail.com [2]" w:date="2023-04-28T18:10:00Z">
        <w:r w:rsidR="00C14711">
          <w:rPr>
            <w:rFonts w:asciiTheme="majorBidi" w:hAnsiTheme="majorBidi" w:cstheme="majorBidi"/>
            <w:sz w:val="28"/>
            <w:szCs w:val="28"/>
          </w:rPr>
          <w:t xml:space="preserve"> </w:t>
        </w:r>
      </w:ins>
      <w:r w:rsidR="000A25BA" w:rsidRPr="00706015">
        <w:rPr>
          <w:rFonts w:asciiTheme="majorBidi" w:hAnsiTheme="majorBidi" w:cstheme="majorBidi"/>
          <w:sz w:val="28"/>
          <w:szCs w:val="28"/>
        </w:rPr>
        <w:t>rectangle; a gray internal</w:t>
      </w:r>
      <w:del w:id="2196" w:author="jemmadunnill@googlemail.com [2]" w:date="2023-04-28T18:10:00Z">
        <w:r w:rsidR="000A25BA" w:rsidRPr="00706015" w:rsidDel="00C14711">
          <w:rPr>
            <w:rFonts w:asciiTheme="majorBidi" w:hAnsiTheme="majorBidi" w:cstheme="majorBidi"/>
            <w:sz w:val="28"/>
            <w:szCs w:val="28"/>
          </w:rPr>
          <w:delText>-</w:delText>
        </w:r>
      </w:del>
      <w:ins w:id="2197" w:author="jemmadunnill@googlemail.com [2]" w:date="2023-04-28T18:10:00Z">
        <w:r w:rsidR="00C14711">
          <w:rPr>
            <w:rFonts w:asciiTheme="majorBidi" w:hAnsiTheme="majorBidi" w:cstheme="majorBidi"/>
            <w:sz w:val="28"/>
            <w:szCs w:val="28"/>
          </w:rPr>
          <w:t xml:space="preserve"> </w:t>
        </w:r>
      </w:ins>
      <w:r w:rsidR="000A25BA" w:rsidRPr="00706015">
        <w:rPr>
          <w:rFonts w:asciiTheme="majorBidi" w:hAnsiTheme="majorBidi" w:cstheme="majorBidi"/>
          <w:sz w:val="28"/>
          <w:szCs w:val="28"/>
        </w:rPr>
        <w:t xml:space="preserve">rectangle; </w:t>
      </w:r>
      <w:r w:rsidR="00986049">
        <w:rPr>
          <w:rFonts w:asciiTheme="majorBidi" w:hAnsiTheme="majorBidi" w:cstheme="majorBidi"/>
          <w:sz w:val="28"/>
          <w:szCs w:val="28"/>
        </w:rPr>
        <w:t xml:space="preserve">and especially </w:t>
      </w:r>
      <w:r w:rsidR="00061053">
        <w:rPr>
          <w:rFonts w:asciiTheme="majorBidi" w:hAnsiTheme="majorBidi" w:cstheme="majorBidi"/>
          <w:sz w:val="28"/>
          <w:szCs w:val="28"/>
        </w:rPr>
        <w:t xml:space="preserve">the </w:t>
      </w:r>
      <w:r w:rsidR="00061053" w:rsidRPr="00706015">
        <w:rPr>
          <w:rFonts w:asciiTheme="majorBidi" w:hAnsiTheme="majorBidi" w:cstheme="majorBidi"/>
          <w:sz w:val="28"/>
          <w:szCs w:val="28"/>
        </w:rPr>
        <w:t>internal</w:t>
      </w:r>
      <w:del w:id="2198" w:author="jemmadunnill@googlemail.com [2]" w:date="2023-04-28T18:10:00Z">
        <w:r w:rsidR="00061053" w:rsidRPr="00706015" w:rsidDel="00C14711">
          <w:rPr>
            <w:rFonts w:asciiTheme="majorBidi" w:hAnsiTheme="majorBidi" w:cstheme="majorBidi"/>
            <w:sz w:val="28"/>
            <w:szCs w:val="28"/>
          </w:rPr>
          <w:delText>-</w:delText>
        </w:r>
      </w:del>
      <w:ins w:id="2199" w:author="jemmadunnill@googlemail.com [2]" w:date="2023-04-28T18:10:00Z">
        <w:r w:rsidR="00C14711">
          <w:rPr>
            <w:rFonts w:asciiTheme="majorBidi" w:hAnsiTheme="majorBidi" w:cstheme="majorBidi"/>
            <w:sz w:val="28"/>
            <w:szCs w:val="28"/>
          </w:rPr>
          <w:t xml:space="preserve"> </w:t>
        </w:r>
      </w:ins>
      <w:r w:rsidR="00061053" w:rsidRPr="00706015">
        <w:rPr>
          <w:rFonts w:asciiTheme="majorBidi" w:hAnsiTheme="majorBidi" w:cstheme="majorBidi"/>
          <w:sz w:val="28"/>
          <w:szCs w:val="28"/>
        </w:rPr>
        <w:t>rectangle</w:t>
      </w:r>
      <w:r w:rsidR="00061053">
        <w:rPr>
          <w:rFonts w:asciiTheme="majorBidi" w:hAnsiTheme="majorBidi" w:cstheme="majorBidi"/>
          <w:sz w:val="28"/>
          <w:szCs w:val="28"/>
        </w:rPr>
        <w:t xml:space="preserve"> </w:t>
      </w:r>
      <w:r w:rsidR="00986049">
        <w:rPr>
          <w:rFonts w:asciiTheme="majorBidi" w:hAnsiTheme="majorBidi" w:cstheme="majorBidi"/>
          <w:sz w:val="28"/>
          <w:szCs w:val="28"/>
        </w:rPr>
        <w:t xml:space="preserve">with </w:t>
      </w:r>
      <w:r w:rsidR="000A25BA" w:rsidRPr="00706015">
        <w:rPr>
          <w:rFonts w:asciiTheme="majorBidi" w:hAnsiTheme="majorBidi" w:cstheme="majorBidi"/>
          <w:sz w:val="28"/>
          <w:szCs w:val="28"/>
        </w:rPr>
        <w:t xml:space="preserve">eyes. </w:t>
      </w:r>
      <w:r>
        <w:rPr>
          <w:rFonts w:asciiTheme="majorBidi" w:hAnsiTheme="majorBidi" w:cstheme="majorBidi"/>
          <w:sz w:val="28"/>
          <w:szCs w:val="28"/>
        </w:rPr>
        <w:t xml:space="preserve"> </w:t>
      </w:r>
      <w:r w:rsidR="000A25BA" w:rsidRPr="00706015">
        <w:rPr>
          <w:rFonts w:asciiTheme="majorBidi" w:hAnsiTheme="majorBidi" w:cstheme="majorBidi"/>
          <w:sz w:val="28"/>
          <w:szCs w:val="28"/>
        </w:rPr>
        <w:t xml:space="preserve"> </w:t>
      </w:r>
    </w:p>
    <w:p w14:paraId="41ECF73B" w14:textId="7E9CAE45" w:rsidR="00D9348B" w:rsidRDefault="00D97E9B" w:rsidP="00D9348B">
      <w:pPr>
        <w:spacing w:line="480" w:lineRule="auto"/>
        <w:rPr>
          <w:rFonts w:asciiTheme="majorBidi" w:hAnsiTheme="majorBidi" w:cstheme="majorBidi"/>
          <w:sz w:val="28"/>
          <w:szCs w:val="28"/>
        </w:rPr>
      </w:pPr>
      <w:r w:rsidRPr="00706015">
        <w:rPr>
          <w:rFonts w:asciiTheme="majorBidi" w:hAnsiTheme="majorBidi" w:cstheme="majorBidi"/>
          <w:sz w:val="28"/>
          <w:szCs w:val="28"/>
        </w:rPr>
        <w:lastRenderedPageBreak/>
        <w:t xml:space="preserve">These results support the </w:t>
      </w:r>
      <w:r w:rsidR="00BB2DF4">
        <w:rPr>
          <w:rFonts w:asciiTheme="majorBidi" w:hAnsiTheme="majorBidi" w:cstheme="majorBidi"/>
          <w:sz w:val="28"/>
          <w:szCs w:val="28"/>
        </w:rPr>
        <w:t>TCP</w:t>
      </w:r>
      <w:r w:rsidRPr="00706015">
        <w:rPr>
          <w:rFonts w:asciiTheme="majorBidi" w:hAnsiTheme="majorBidi" w:cstheme="majorBidi"/>
          <w:sz w:val="28"/>
          <w:szCs w:val="28"/>
        </w:rPr>
        <w:t xml:space="preserve"> model. </w:t>
      </w:r>
      <w:r w:rsidR="00B35BA4" w:rsidRPr="00706015">
        <w:rPr>
          <w:rFonts w:asciiTheme="majorBidi" w:hAnsiTheme="majorBidi" w:cstheme="majorBidi"/>
          <w:sz w:val="28"/>
          <w:szCs w:val="28"/>
        </w:rPr>
        <w:t xml:space="preserve">Since </w:t>
      </w:r>
      <w:del w:id="2200" w:author="jemmadunnill@googlemail.com [2]" w:date="2023-04-28T18:11:00Z">
        <w:r w:rsidR="00A9049B" w:rsidDel="00C14711">
          <w:rPr>
            <w:rFonts w:asciiTheme="majorBidi" w:hAnsiTheme="majorBidi" w:cstheme="majorBidi"/>
            <w:sz w:val="28"/>
            <w:szCs w:val="28"/>
          </w:rPr>
          <w:delText xml:space="preserve">part of </w:delText>
        </w:r>
      </w:del>
      <w:r w:rsidR="00B35BA4" w:rsidRPr="00706015">
        <w:rPr>
          <w:rFonts w:asciiTheme="majorBidi" w:hAnsiTheme="majorBidi" w:cstheme="majorBidi"/>
          <w:sz w:val="28"/>
          <w:szCs w:val="28"/>
        </w:rPr>
        <w:t xml:space="preserve">the </w:t>
      </w:r>
      <w:r w:rsidR="0093426B" w:rsidRPr="00706015">
        <w:rPr>
          <w:rFonts w:asciiTheme="majorBidi" w:hAnsiTheme="majorBidi" w:cstheme="majorBidi"/>
          <w:sz w:val="28"/>
          <w:szCs w:val="28"/>
        </w:rPr>
        <w:t xml:space="preserve">results constitute </w:t>
      </w:r>
      <w:r w:rsidR="00B35BA4" w:rsidRPr="00706015">
        <w:rPr>
          <w:rFonts w:asciiTheme="majorBidi" w:hAnsiTheme="majorBidi" w:cstheme="majorBidi"/>
          <w:sz w:val="28"/>
          <w:szCs w:val="28"/>
        </w:rPr>
        <w:t xml:space="preserve">partial replications </w:t>
      </w:r>
      <w:r w:rsidR="00A9049B">
        <w:rPr>
          <w:rFonts w:asciiTheme="majorBidi" w:hAnsiTheme="majorBidi" w:cstheme="majorBidi"/>
          <w:sz w:val="28"/>
          <w:szCs w:val="28"/>
        </w:rPr>
        <w:t>of the previous experiment</w:t>
      </w:r>
      <w:r w:rsidR="00B35BA4" w:rsidRPr="00706015">
        <w:rPr>
          <w:rFonts w:asciiTheme="majorBidi" w:hAnsiTheme="majorBidi" w:cstheme="majorBidi"/>
          <w:sz w:val="28"/>
          <w:szCs w:val="28"/>
        </w:rPr>
        <w:t xml:space="preserve">, we shall deal here with the </w:t>
      </w:r>
      <w:r w:rsidR="00D55ECA" w:rsidRPr="00706015">
        <w:rPr>
          <w:rFonts w:asciiTheme="majorBidi" w:hAnsiTheme="majorBidi" w:cstheme="majorBidi"/>
          <w:sz w:val="28"/>
          <w:szCs w:val="28"/>
        </w:rPr>
        <w:t xml:space="preserve">two </w:t>
      </w:r>
      <w:r w:rsidR="00B35BA4" w:rsidRPr="00706015">
        <w:rPr>
          <w:rFonts w:asciiTheme="majorBidi" w:hAnsiTheme="majorBidi" w:cstheme="majorBidi"/>
          <w:sz w:val="28"/>
          <w:szCs w:val="28"/>
        </w:rPr>
        <w:t xml:space="preserve">new </w:t>
      </w:r>
      <w:r w:rsidR="00D55ECA" w:rsidRPr="00706015">
        <w:rPr>
          <w:rFonts w:asciiTheme="majorBidi" w:hAnsiTheme="majorBidi" w:cstheme="majorBidi"/>
          <w:sz w:val="28"/>
          <w:szCs w:val="28"/>
        </w:rPr>
        <w:t xml:space="preserve">interesting findings. </w:t>
      </w:r>
    </w:p>
    <w:p w14:paraId="3AD57B7C" w14:textId="68876C15" w:rsidR="00D9348B" w:rsidRPr="00706015" w:rsidRDefault="00D9348B" w:rsidP="00164FF0">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The </w:t>
      </w:r>
      <w:r>
        <w:rPr>
          <w:rFonts w:asciiTheme="majorBidi" w:hAnsiTheme="majorBidi" w:cstheme="majorBidi"/>
          <w:sz w:val="28"/>
          <w:szCs w:val="28"/>
        </w:rPr>
        <w:t xml:space="preserve">first </w:t>
      </w:r>
      <w:del w:id="2201" w:author="jemmadunnill@googlemail.com [2]" w:date="2023-04-28T18:11:00Z">
        <w:r w:rsidRPr="00706015" w:rsidDel="00C14711">
          <w:rPr>
            <w:rFonts w:asciiTheme="majorBidi" w:hAnsiTheme="majorBidi" w:cstheme="majorBidi"/>
            <w:sz w:val="28"/>
            <w:szCs w:val="28"/>
          </w:rPr>
          <w:delText>is</w:delText>
        </w:r>
      </w:del>
      <w:ins w:id="2202" w:author="jemmadunnill@googlemail.com [2]" w:date="2023-04-28T18:12:00Z">
        <w:r w:rsidR="00C14711">
          <w:rPr>
            <w:rFonts w:asciiTheme="majorBidi" w:hAnsiTheme="majorBidi" w:cstheme="majorBidi"/>
            <w:sz w:val="28"/>
            <w:szCs w:val="28"/>
          </w:rPr>
          <w:t>we refer to as</w:t>
        </w:r>
      </w:ins>
      <w:del w:id="2203" w:author="jemmadunnill@googlemail.com [2]" w:date="2023-04-28T18:12:00Z">
        <w:r w:rsidRPr="00706015" w:rsidDel="00C14711">
          <w:rPr>
            <w:rFonts w:asciiTheme="majorBidi" w:hAnsiTheme="majorBidi" w:cstheme="majorBidi"/>
            <w:sz w:val="28"/>
            <w:szCs w:val="28"/>
          </w:rPr>
          <w:delText xml:space="preserve"> the</w:delText>
        </w:r>
      </w:del>
      <w:r w:rsidRPr="00706015">
        <w:rPr>
          <w:rFonts w:asciiTheme="majorBidi" w:hAnsiTheme="majorBidi" w:cstheme="majorBidi"/>
          <w:sz w:val="28"/>
          <w:szCs w:val="28"/>
        </w:rPr>
        <w:t xml:space="preserve"> </w:t>
      </w:r>
      <w:r w:rsidRPr="00706015">
        <w:rPr>
          <w:rFonts w:asciiTheme="majorBidi" w:hAnsiTheme="majorBidi" w:cstheme="majorBidi"/>
          <w:i/>
          <w:iCs/>
          <w:sz w:val="28"/>
          <w:szCs w:val="28"/>
        </w:rPr>
        <w:t>distractor of distractor</w:t>
      </w:r>
      <w:r w:rsidRPr="00706015">
        <w:rPr>
          <w:rFonts w:asciiTheme="majorBidi" w:hAnsiTheme="majorBidi" w:cstheme="majorBidi"/>
          <w:sz w:val="28"/>
          <w:szCs w:val="28"/>
        </w:rPr>
        <w:t xml:space="preserve">. </w:t>
      </w:r>
      <w:r>
        <w:rPr>
          <w:rFonts w:asciiTheme="majorBidi" w:hAnsiTheme="majorBidi" w:cstheme="majorBidi"/>
          <w:sz w:val="28"/>
          <w:szCs w:val="28"/>
        </w:rPr>
        <w:t xml:space="preserve">Figure 5 </w:t>
      </w:r>
      <w:r w:rsidRPr="00706015">
        <w:rPr>
          <w:rFonts w:asciiTheme="majorBidi" w:hAnsiTheme="majorBidi" w:cstheme="majorBidi"/>
          <w:sz w:val="28"/>
          <w:szCs w:val="28"/>
        </w:rPr>
        <w:t>show</w:t>
      </w:r>
      <w:r>
        <w:rPr>
          <w:rFonts w:asciiTheme="majorBidi" w:hAnsiTheme="majorBidi" w:cstheme="majorBidi"/>
          <w:sz w:val="28"/>
          <w:szCs w:val="28"/>
        </w:rPr>
        <w:t>s</w:t>
      </w:r>
      <w:r w:rsidRPr="00706015">
        <w:rPr>
          <w:rFonts w:asciiTheme="majorBidi" w:hAnsiTheme="majorBidi" w:cstheme="majorBidi"/>
          <w:sz w:val="28"/>
          <w:szCs w:val="28"/>
        </w:rPr>
        <w:t xml:space="preserve"> that when the attention captured by the internal</w:t>
      </w:r>
      <w:del w:id="2204" w:author="jemmadunnill@googlemail.com [2]" w:date="2023-04-28T18:12:00Z">
        <w:r w:rsidRPr="00706015" w:rsidDel="00C14711">
          <w:rPr>
            <w:rFonts w:asciiTheme="majorBidi" w:hAnsiTheme="majorBidi" w:cstheme="majorBidi"/>
            <w:sz w:val="28"/>
            <w:szCs w:val="28"/>
          </w:rPr>
          <w:delText>-</w:delText>
        </w:r>
      </w:del>
      <w:ins w:id="2205" w:author="jemmadunnill@googlemail.com [2]" w:date="2023-04-28T18:12:00Z">
        <w:r w:rsidR="00C14711">
          <w:rPr>
            <w:rFonts w:asciiTheme="majorBidi" w:hAnsiTheme="majorBidi" w:cstheme="majorBidi"/>
            <w:sz w:val="28"/>
            <w:szCs w:val="28"/>
          </w:rPr>
          <w:t xml:space="preserve"> </w:t>
        </w:r>
      </w:ins>
      <w:r w:rsidRPr="00706015">
        <w:rPr>
          <w:rFonts w:asciiTheme="majorBidi" w:hAnsiTheme="majorBidi" w:cstheme="majorBidi"/>
          <w:sz w:val="28"/>
          <w:szCs w:val="28"/>
        </w:rPr>
        <w:t xml:space="preserve">rectangle </w:t>
      </w:r>
      <w:del w:id="2206" w:author="jemmadunnill@googlemail.com [2]" w:date="2023-04-28T18:12:00Z">
        <w:r w:rsidRPr="00706015" w:rsidDel="00C14711">
          <w:rPr>
            <w:rFonts w:asciiTheme="majorBidi" w:hAnsiTheme="majorBidi" w:cstheme="majorBidi"/>
            <w:sz w:val="28"/>
            <w:szCs w:val="28"/>
          </w:rPr>
          <w:delText>is</w:delText>
        </w:r>
      </w:del>
      <w:ins w:id="2207" w:author="jemmadunnill@googlemail.com [2]" w:date="2023-04-28T18:12:00Z">
        <w:r w:rsidR="00C14711">
          <w:rPr>
            <w:rFonts w:asciiTheme="majorBidi" w:hAnsiTheme="majorBidi" w:cstheme="majorBidi"/>
            <w:sz w:val="28"/>
            <w:szCs w:val="28"/>
          </w:rPr>
          <w:t>was</w:t>
        </w:r>
      </w:ins>
      <w:r w:rsidRPr="00706015">
        <w:rPr>
          <w:rFonts w:asciiTheme="majorBidi" w:hAnsiTheme="majorBidi" w:cstheme="majorBidi"/>
          <w:sz w:val="28"/>
          <w:szCs w:val="28"/>
        </w:rPr>
        <w:t xml:space="preserve"> reduced, the </w:t>
      </w:r>
      <w:del w:id="2208" w:author="jemmadunnill@googlemail.com [2]" w:date="2023-04-28T18:12:00Z">
        <w:r w:rsidRPr="00706015" w:rsidDel="00C14711">
          <w:rPr>
            <w:rFonts w:asciiTheme="majorBidi" w:hAnsiTheme="majorBidi" w:cstheme="majorBidi"/>
            <w:sz w:val="28"/>
            <w:szCs w:val="28"/>
          </w:rPr>
          <w:delText xml:space="preserve">present </w:delText>
        </w:r>
      </w:del>
      <w:r w:rsidRPr="00706015">
        <w:rPr>
          <w:rFonts w:asciiTheme="majorBidi" w:hAnsiTheme="majorBidi" w:cstheme="majorBidi"/>
          <w:sz w:val="28"/>
          <w:szCs w:val="28"/>
        </w:rPr>
        <w:t>illusion decrease</w:t>
      </w:r>
      <w:ins w:id="2209" w:author="jemmadunnill@googlemail.com [2]" w:date="2023-04-28T18:12:00Z">
        <w:r w:rsidR="00C14711">
          <w:rPr>
            <w:rFonts w:asciiTheme="majorBidi" w:hAnsiTheme="majorBidi" w:cstheme="majorBidi"/>
            <w:sz w:val="28"/>
            <w:szCs w:val="28"/>
          </w:rPr>
          <w:t>d</w:t>
        </w:r>
      </w:ins>
      <w:del w:id="2210" w:author="jemmadunnill@googlemail.com [2]" w:date="2023-04-28T18:12:00Z">
        <w:r w:rsidRPr="00706015" w:rsidDel="00C14711">
          <w:rPr>
            <w:rFonts w:asciiTheme="majorBidi" w:hAnsiTheme="majorBidi" w:cstheme="majorBidi"/>
            <w:sz w:val="28"/>
            <w:szCs w:val="28"/>
          </w:rPr>
          <w:delText>s</w:delText>
        </w:r>
      </w:del>
      <w:r w:rsidRPr="00706015">
        <w:rPr>
          <w:rFonts w:asciiTheme="majorBidi" w:hAnsiTheme="majorBidi" w:cstheme="majorBidi"/>
          <w:sz w:val="28"/>
          <w:szCs w:val="28"/>
        </w:rPr>
        <w:t xml:space="preserve">. According to the </w:t>
      </w:r>
      <w:r w:rsidR="00BB2DF4">
        <w:rPr>
          <w:rFonts w:asciiTheme="majorBidi" w:hAnsiTheme="majorBidi" w:cstheme="majorBidi"/>
          <w:sz w:val="28"/>
          <w:szCs w:val="28"/>
        </w:rPr>
        <w:t>TCP</w:t>
      </w:r>
      <w:r w:rsidRPr="00706015">
        <w:rPr>
          <w:rFonts w:asciiTheme="majorBidi" w:hAnsiTheme="majorBidi" w:cstheme="majorBidi"/>
          <w:sz w:val="28"/>
          <w:szCs w:val="28"/>
        </w:rPr>
        <w:t xml:space="preserve"> model</w:t>
      </w:r>
      <w:ins w:id="2211" w:author="Jemma" w:date="2023-05-02T22:27:00Z">
        <w:r w:rsidR="00590147">
          <w:rPr>
            <w:rFonts w:asciiTheme="majorBidi" w:hAnsiTheme="majorBidi" w:cstheme="majorBidi"/>
            <w:sz w:val="28"/>
            <w:szCs w:val="28"/>
          </w:rPr>
          <w:t>,</w:t>
        </w:r>
      </w:ins>
      <w:r w:rsidRPr="00706015">
        <w:rPr>
          <w:rFonts w:asciiTheme="majorBidi" w:hAnsiTheme="majorBidi" w:cstheme="majorBidi"/>
          <w:sz w:val="28"/>
          <w:szCs w:val="28"/>
        </w:rPr>
        <w:t xml:space="preserve"> (a) the internal</w:t>
      </w:r>
      <w:del w:id="2212" w:author="jemmadunnill@googlemail.com [2]" w:date="2023-04-28T18:13:00Z">
        <w:r w:rsidRPr="00706015" w:rsidDel="00C14711">
          <w:rPr>
            <w:rFonts w:asciiTheme="majorBidi" w:hAnsiTheme="majorBidi" w:cstheme="majorBidi"/>
            <w:sz w:val="28"/>
            <w:szCs w:val="28"/>
          </w:rPr>
          <w:delText>-</w:delText>
        </w:r>
      </w:del>
      <w:ins w:id="2213" w:author="jemmadunnill@googlemail.com [2]" w:date="2023-04-28T18:13:00Z">
        <w:r w:rsidR="00C14711">
          <w:rPr>
            <w:rFonts w:asciiTheme="majorBidi" w:hAnsiTheme="majorBidi" w:cstheme="majorBidi"/>
            <w:sz w:val="28"/>
            <w:szCs w:val="28"/>
          </w:rPr>
          <w:t xml:space="preserve"> </w:t>
        </w:r>
      </w:ins>
      <w:r w:rsidRPr="00706015">
        <w:rPr>
          <w:rFonts w:asciiTheme="majorBidi" w:hAnsiTheme="majorBidi" w:cstheme="majorBidi"/>
          <w:sz w:val="28"/>
          <w:szCs w:val="28"/>
        </w:rPr>
        <w:t>rectangle function</w:t>
      </w:r>
      <w:ins w:id="2214" w:author="jemmadunnill@googlemail.com [2]" w:date="2023-04-28T18:13:00Z">
        <w:r w:rsidR="00C14711">
          <w:rPr>
            <w:rFonts w:asciiTheme="majorBidi" w:hAnsiTheme="majorBidi" w:cstheme="majorBidi"/>
            <w:sz w:val="28"/>
            <w:szCs w:val="28"/>
          </w:rPr>
          <w:t>ed</w:t>
        </w:r>
      </w:ins>
      <w:del w:id="2215" w:author="jemmadunnill@googlemail.com [2]" w:date="2023-04-28T18:13:00Z">
        <w:r w:rsidRPr="00706015" w:rsidDel="00C14711">
          <w:rPr>
            <w:rFonts w:asciiTheme="majorBidi" w:hAnsiTheme="majorBidi" w:cstheme="majorBidi"/>
            <w:sz w:val="28"/>
            <w:szCs w:val="28"/>
          </w:rPr>
          <w:delText>s</w:delText>
        </w:r>
      </w:del>
      <w:r w:rsidRPr="00706015">
        <w:rPr>
          <w:rFonts w:asciiTheme="majorBidi" w:hAnsiTheme="majorBidi" w:cstheme="majorBidi"/>
          <w:sz w:val="28"/>
          <w:szCs w:val="28"/>
        </w:rPr>
        <w:t xml:space="preserve"> as a distractor of attention, which interfere</w:t>
      </w:r>
      <w:ins w:id="2216" w:author="jemmadunnill@googlemail.com [2]" w:date="2023-04-28T18:13:00Z">
        <w:r w:rsidR="00C14711">
          <w:rPr>
            <w:rFonts w:asciiTheme="majorBidi" w:hAnsiTheme="majorBidi" w:cstheme="majorBidi"/>
            <w:sz w:val="28"/>
            <w:szCs w:val="28"/>
          </w:rPr>
          <w:t>d</w:t>
        </w:r>
      </w:ins>
      <w:del w:id="2217" w:author="jemmadunnill@googlemail.com [2]" w:date="2023-04-28T18:13:00Z">
        <w:r w:rsidRPr="00706015" w:rsidDel="00C14711">
          <w:rPr>
            <w:rFonts w:asciiTheme="majorBidi" w:hAnsiTheme="majorBidi" w:cstheme="majorBidi"/>
            <w:sz w:val="28"/>
            <w:szCs w:val="28"/>
          </w:rPr>
          <w:delText>s</w:delText>
        </w:r>
      </w:del>
      <w:r w:rsidRPr="00706015">
        <w:rPr>
          <w:rFonts w:asciiTheme="majorBidi" w:hAnsiTheme="majorBidi" w:cstheme="majorBidi"/>
          <w:sz w:val="28"/>
          <w:szCs w:val="28"/>
        </w:rPr>
        <w:t xml:space="preserve"> with </w:t>
      </w:r>
      <w:r>
        <w:rPr>
          <w:rFonts w:asciiTheme="majorBidi" w:hAnsiTheme="majorBidi" w:cstheme="majorBidi"/>
          <w:sz w:val="28"/>
          <w:szCs w:val="28"/>
        </w:rPr>
        <w:t xml:space="preserve">performing an </w:t>
      </w:r>
      <w:r w:rsidRPr="00706015">
        <w:rPr>
          <w:rFonts w:asciiTheme="majorBidi" w:hAnsiTheme="majorBidi" w:cstheme="majorBidi"/>
          <w:sz w:val="28"/>
          <w:szCs w:val="28"/>
        </w:rPr>
        <w:t>accurate bisection of the external</w:t>
      </w:r>
      <w:del w:id="2218" w:author="jemmadunnill@googlemail.com [2]" w:date="2023-04-28T18:13:00Z">
        <w:r w:rsidRPr="00706015" w:rsidDel="00C14711">
          <w:rPr>
            <w:rFonts w:asciiTheme="majorBidi" w:hAnsiTheme="majorBidi" w:cstheme="majorBidi"/>
            <w:sz w:val="28"/>
            <w:szCs w:val="28"/>
          </w:rPr>
          <w:delText>-</w:delText>
        </w:r>
      </w:del>
      <w:ins w:id="2219" w:author="jemmadunnill@googlemail.com [2]" w:date="2023-04-28T18:13:00Z">
        <w:r w:rsidR="00C14711">
          <w:rPr>
            <w:rFonts w:asciiTheme="majorBidi" w:hAnsiTheme="majorBidi" w:cstheme="majorBidi"/>
            <w:sz w:val="28"/>
            <w:szCs w:val="28"/>
          </w:rPr>
          <w:t xml:space="preserve"> </w:t>
        </w:r>
      </w:ins>
      <w:r w:rsidRPr="00706015">
        <w:rPr>
          <w:rFonts w:asciiTheme="majorBidi" w:hAnsiTheme="majorBidi" w:cstheme="majorBidi"/>
          <w:sz w:val="28"/>
          <w:szCs w:val="28"/>
        </w:rPr>
        <w:t>rectangle, and (b) the highlighted line (top</w:t>
      </w:r>
      <w:del w:id="2220" w:author="jemmadunnill@googlemail.com [2]" w:date="2023-04-28T18:13:00Z">
        <w:r w:rsidRPr="00706015" w:rsidDel="00C14711">
          <w:rPr>
            <w:rFonts w:asciiTheme="majorBidi" w:hAnsiTheme="majorBidi" w:cstheme="majorBidi"/>
            <w:sz w:val="28"/>
            <w:szCs w:val="28"/>
          </w:rPr>
          <w:delText>,</w:delText>
        </w:r>
      </w:del>
      <w:r w:rsidRPr="00706015">
        <w:rPr>
          <w:rFonts w:asciiTheme="majorBidi" w:hAnsiTheme="majorBidi" w:cstheme="majorBidi"/>
          <w:sz w:val="28"/>
          <w:szCs w:val="28"/>
        </w:rPr>
        <w:t xml:space="preserve"> </w:t>
      </w:r>
      <w:ins w:id="2221" w:author="jemmadunnill@googlemail.com [2]" w:date="2023-04-28T18:13:00Z">
        <w:r w:rsidR="00C14711">
          <w:rPr>
            <w:rFonts w:asciiTheme="majorBidi" w:hAnsiTheme="majorBidi" w:cstheme="majorBidi"/>
            <w:sz w:val="28"/>
            <w:szCs w:val="28"/>
          </w:rPr>
          <w:t xml:space="preserve">or </w:t>
        </w:r>
      </w:ins>
      <w:r w:rsidRPr="00706015">
        <w:rPr>
          <w:rFonts w:asciiTheme="majorBidi" w:hAnsiTheme="majorBidi" w:cstheme="majorBidi"/>
          <w:sz w:val="28"/>
          <w:szCs w:val="28"/>
        </w:rPr>
        <w:t>bottom) function</w:t>
      </w:r>
      <w:ins w:id="2222" w:author="jemmadunnill@googlemail.com [2]" w:date="2023-04-28T18:13:00Z">
        <w:r w:rsidR="00C14711">
          <w:rPr>
            <w:rFonts w:asciiTheme="majorBidi" w:hAnsiTheme="majorBidi" w:cstheme="majorBidi"/>
            <w:sz w:val="28"/>
            <w:szCs w:val="28"/>
          </w:rPr>
          <w:t>ed</w:t>
        </w:r>
      </w:ins>
      <w:del w:id="2223" w:author="jemmadunnill@googlemail.com [2]" w:date="2023-04-28T18:13:00Z">
        <w:r w:rsidRPr="00706015" w:rsidDel="00C14711">
          <w:rPr>
            <w:rFonts w:asciiTheme="majorBidi" w:hAnsiTheme="majorBidi" w:cstheme="majorBidi"/>
            <w:sz w:val="28"/>
            <w:szCs w:val="28"/>
          </w:rPr>
          <w:delText>s</w:delText>
        </w:r>
      </w:del>
      <w:r w:rsidRPr="00706015">
        <w:rPr>
          <w:rFonts w:asciiTheme="majorBidi" w:hAnsiTheme="majorBidi" w:cstheme="majorBidi"/>
          <w:sz w:val="28"/>
          <w:szCs w:val="28"/>
        </w:rPr>
        <w:t xml:space="preserve"> as a distractor of the distraction caused by the internal</w:t>
      </w:r>
      <w:del w:id="2224" w:author="jemmadunnill@googlemail.com [2]" w:date="2023-04-28T18:14:00Z">
        <w:r w:rsidRPr="00706015" w:rsidDel="00C14711">
          <w:rPr>
            <w:rFonts w:asciiTheme="majorBidi" w:hAnsiTheme="majorBidi" w:cstheme="majorBidi"/>
            <w:sz w:val="28"/>
            <w:szCs w:val="28"/>
          </w:rPr>
          <w:delText>-</w:delText>
        </w:r>
      </w:del>
      <w:ins w:id="2225" w:author="jemmadunnill@googlemail.com [2]" w:date="2023-04-28T18:14:00Z">
        <w:r w:rsidR="00C14711">
          <w:rPr>
            <w:rFonts w:asciiTheme="majorBidi" w:hAnsiTheme="majorBidi" w:cstheme="majorBidi"/>
            <w:sz w:val="28"/>
            <w:szCs w:val="28"/>
          </w:rPr>
          <w:t xml:space="preserve"> </w:t>
        </w:r>
      </w:ins>
      <w:r w:rsidRPr="00706015">
        <w:rPr>
          <w:rFonts w:asciiTheme="majorBidi" w:hAnsiTheme="majorBidi" w:cstheme="majorBidi"/>
          <w:sz w:val="28"/>
          <w:szCs w:val="28"/>
        </w:rPr>
        <w:t>rectangle</w:t>
      </w:r>
      <w:r>
        <w:rPr>
          <w:rFonts w:asciiTheme="majorBidi" w:hAnsiTheme="majorBidi" w:cstheme="majorBidi"/>
          <w:sz w:val="28"/>
          <w:szCs w:val="28"/>
        </w:rPr>
        <w:t xml:space="preserve">, i.e., the red line </w:t>
      </w:r>
      <w:del w:id="2226" w:author="Jemma" w:date="2023-05-02T22:27:00Z">
        <w:r w:rsidDel="00590147">
          <w:rPr>
            <w:rFonts w:asciiTheme="majorBidi" w:hAnsiTheme="majorBidi" w:cstheme="majorBidi"/>
            <w:sz w:val="28"/>
            <w:szCs w:val="28"/>
          </w:rPr>
          <w:delText>capture</w:delText>
        </w:r>
      </w:del>
      <w:ins w:id="2227" w:author="jemmadunnill@googlemail.com [2]" w:date="2023-04-28T18:14:00Z">
        <w:del w:id="2228" w:author="Jemma" w:date="2023-05-02T22:27:00Z">
          <w:r w:rsidR="00C14711" w:rsidDel="00590147">
            <w:rPr>
              <w:rFonts w:asciiTheme="majorBidi" w:hAnsiTheme="majorBidi" w:cstheme="majorBidi"/>
              <w:sz w:val="28"/>
              <w:szCs w:val="28"/>
            </w:rPr>
            <w:delText>d</w:delText>
          </w:r>
        </w:del>
      </w:ins>
      <w:del w:id="2229" w:author="Jemma" w:date="2023-05-02T22:27:00Z">
        <w:r w:rsidDel="00590147">
          <w:rPr>
            <w:rFonts w:asciiTheme="majorBidi" w:hAnsiTheme="majorBidi" w:cstheme="majorBidi"/>
            <w:sz w:val="28"/>
            <w:szCs w:val="28"/>
          </w:rPr>
          <w:delText>s</w:delText>
        </w:r>
      </w:del>
      <w:ins w:id="2230" w:author="Jemma" w:date="2023-05-02T22:27:00Z">
        <w:r w:rsidR="00590147">
          <w:rPr>
            <w:rFonts w:asciiTheme="majorBidi" w:hAnsiTheme="majorBidi" w:cstheme="majorBidi"/>
            <w:sz w:val="28"/>
            <w:szCs w:val="28"/>
          </w:rPr>
          <w:t>drew</w:t>
        </w:r>
      </w:ins>
      <w:r>
        <w:rPr>
          <w:rFonts w:asciiTheme="majorBidi" w:hAnsiTheme="majorBidi" w:cstheme="majorBidi"/>
          <w:sz w:val="28"/>
          <w:szCs w:val="28"/>
        </w:rPr>
        <w:t xml:space="preserve"> attention and therefore reduce</w:t>
      </w:r>
      <w:ins w:id="2231" w:author="jemmadunnill@googlemail.com [2]" w:date="2023-04-28T18:14:00Z">
        <w:r w:rsidR="00C14711">
          <w:rPr>
            <w:rFonts w:asciiTheme="majorBidi" w:hAnsiTheme="majorBidi" w:cstheme="majorBidi"/>
            <w:sz w:val="28"/>
            <w:szCs w:val="28"/>
          </w:rPr>
          <w:t>d</w:t>
        </w:r>
      </w:ins>
      <w:del w:id="2232" w:author="jemmadunnill@googlemail.com [2]" w:date="2023-04-28T18:14:00Z">
        <w:r w:rsidDel="00C14711">
          <w:rPr>
            <w:rFonts w:asciiTheme="majorBidi" w:hAnsiTheme="majorBidi" w:cstheme="majorBidi"/>
            <w:sz w:val="28"/>
            <w:szCs w:val="28"/>
          </w:rPr>
          <w:delText>s</w:delText>
        </w:r>
      </w:del>
      <w:r>
        <w:rPr>
          <w:rFonts w:asciiTheme="majorBidi" w:hAnsiTheme="majorBidi" w:cstheme="majorBidi"/>
          <w:sz w:val="28"/>
          <w:szCs w:val="28"/>
        </w:rPr>
        <w:t xml:space="preserve"> the attention captured by the rectangle itself</w:t>
      </w:r>
      <w:r w:rsidRPr="00706015">
        <w:rPr>
          <w:rFonts w:asciiTheme="majorBidi" w:hAnsiTheme="majorBidi" w:cstheme="majorBidi"/>
          <w:sz w:val="28"/>
          <w:szCs w:val="28"/>
        </w:rPr>
        <w:t>. As a result, the highlighted line reduce</w:t>
      </w:r>
      <w:ins w:id="2233" w:author="jemmadunnill@googlemail.com [2]" w:date="2023-04-28T18:14:00Z">
        <w:r w:rsidR="00C14711">
          <w:rPr>
            <w:rFonts w:asciiTheme="majorBidi" w:hAnsiTheme="majorBidi" w:cstheme="majorBidi"/>
            <w:sz w:val="28"/>
            <w:szCs w:val="28"/>
          </w:rPr>
          <w:t>d</w:t>
        </w:r>
      </w:ins>
      <w:del w:id="2234" w:author="jemmadunnill@googlemail.com [2]" w:date="2023-04-28T18:14:00Z">
        <w:r w:rsidRPr="00706015" w:rsidDel="00C14711">
          <w:rPr>
            <w:rFonts w:asciiTheme="majorBidi" w:hAnsiTheme="majorBidi" w:cstheme="majorBidi"/>
            <w:sz w:val="28"/>
            <w:szCs w:val="28"/>
          </w:rPr>
          <w:delText>s</w:delText>
        </w:r>
      </w:del>
      <w:r w:rsidRPr="00706015">
        <w:rPr>
          <w:rFonts w:asciiTheme="majorBidi" w:hAnsiTheme="majorBidi" w:cstheme="majorBidi"/>
          <w:sz w:val="28"/>
          <w:szCs w:val="28"/>
        </w:rPr>
        <w:t xml:space="preserve"> the magnitude of the </w:t>
      </w:r>
      <w:del w:id="2235" w:author="Jemma" w:date="2023-05-02T22:28:00Z">
        <w:r w:rsidRPr="00706015" w:rsidDel="00590147">
          <w:rPr>
            <w:rFonts w:asciiTheme="majorBidi" w:hAnsiTheme="majorBidi" w:cstheme="majorBidi"/>
            <w:sz w:val="28"/>
            <w:szCs w:val="28"/>
          </w:rPr>
          <w:delText xml:space="preserve">present </w:delText>
        </w:r>
      </w:del>
      <w:r w:rsidRPr="00706015">
        <w:rPr>
          <w:rFonts w:asciiTheme="majorBidi" w:hAnsiTheme="majorBidi" w:cstheme="majorBidi"/>
          <w:sz w:val="28"/>
          <w:szCs w:val="28"/>
        </w:rPr>
        <w:t xml:space="preserve">illusion.    </w:t>
      </w:r>
    </w:p>
    <w:p w14:paraId="2AEF10DA" w14:textId="561D1211" w:rsidR="008B6F52" w:rsidRPr="00706015" w:rsidRDefault="00D55ECA" w:rsidP="00A53A7D">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The </w:t>
      </w:r>
      <w:r w:rsidR="00A53A7D">
        <w:rPr>
          <w:rFonts w:asciiTheme="majorBidi" w:hAnsiTheme="majorBidi" w:cstheme="majorBidi"/>
          <w:sz w:val="28"/>
          <w:szCs w:val="28"/>
        </w:rPr>
        <w:t xml:space="preserve">second </w:t>
      </w:r>
      <w:del w:id="2236" w:author="jemmadunnill@googlemail.com [2]" w:date="2023-04-28T18:14:00Z">
        <w:r w:rsidRPr="00706015" w:rsidDel="00C14711">
          <w:rPr>
            <w:rFonts w:asciiTheme="majorBidi" w:hAnsiTheme="majorBidi" w:cstheme="majorBidi"/>
            <w:sz w:val="28"/>
            <w:szCs w:val="28"/>
          </w:rPr>
          <w:delText>one</w:delText>
        </w:r>
      </w:del>
      <w:ins w:id="2237" w:author="jemmadunnill@googlemail.com [2]" w:date="2023-04-28T18:14:00Z">
        <w:r w:rsidR="00C14711">
          <w:rPr>
            <w:rFonts w:asciiTheme="majorBidi" w:hAnsiTheme="majorBidi" w:cstheme="majorBidi"/>
            <w:sz w:val="28"/>
            <w:szCs w:val="28"/>
          </w:rPr>
          <w:t>finding</w:t>
        </w:r>
      </w:ins>
      <w:r w:rsidRPr="00706015">
        <w:rPr>
          <w:rFonts w:asciiTheme="majorBidi" w:hAnsiTheme="majorBidi" w:cstheme="majorBidi"/>
          <w:sz w:val="28"/>
          <w:szCs w:val="28"/>
        </w:rPr>
        <w:t xml:space="preserve"> </w:t>
      </w:r>
      <w:del w:id="2238" w:author="jemmadunnill@googlemail.com [2]" w:date="2023-04-28T18:15:00Z">
        <w:r w:rsidRPr="00706015" w:rsidDel="00C14711">
          <w:rPr>
            <w:rFonts w:asciiTheme="majorBidi" w:hAnsiTheme="majorBidi" w:cstheme="majorBidi"/>
            <w:sz w:val="28"/>
            <w:szCs w:val="28"/>
          </w:rPr>
          <w:delText>is</w:delText>
        </w:r>
      </w:del>
      <w:ins w:id="2239" w:author="jemmadunnill@googlemail.com [2]" w:date="2023-04-28T18:15:00Z">
        <w:r w:rsidR="00C14711">
          <w:rPr>
            <w:rFonts w:asciiTheme="majorBidi" w:hAnsiTheme="majorBidi" w:cstheme="majorBidi"/>
            <w:sz w:val="28"/>
            <w:szCs w:val="28"/>
          </w:rPr>
          <w:t>concerns</w:t>
        </w:r>
      </w:ins>
      <w:r w:rsidRPr="00706015">
        <w:rPr>
          <w:rFonts w:asciiTheme="majorBidi" w:hAnsiTheme="majorBidi" w:cstheme="majorBidi"/>
          <w:sz w:val="28"/>
          <w:szCs w:val="28"/>
        </w:rPr>
        <w:t xml:space="preserve"> the effect of the </w:t>
      </w:r>
      <w:r w:rsidR="00B35BA4" w:rsidRPr="00706015">
        <w:rPr>
          <w:rFonts w:asciiTheme="majorBidi" w:hAnsiTheme="majorBidi" w:cstheme="majorBidi"/>
          <w:i/>
          <w:iCs/>
          <w:sz w:val="28"/>
          <w:szCs w:val="28"/>
        </w:rPr>
        <w:t xml:space="preserve">type of </w:t>
      </w:r>
      <w:del w:id="2240" w:author="jemmadunnill@googlemail.com [2]" w:date="2023-04-28T18:15:00Z">
        <w:r w:rsidR="00B35BA4" w:rsidRPr="00706015" w:rsidDel="00FD401B">
          <w:rPr>
            <w:rFonts w:asciiTheme="majorBidi" w:hAnsiTheme="majorBidi" w:cstheme="majorBidi"/>
            <w:i/>
            <w:iCs/>
            <w:sz w:val="28"/>
            <w:szCs w:val="28"/>
          </w:rPr>
          <w:delText xml:space="preserve">the </w:delText>
        </w:r>
      </w:del>
      <w:r w:rsidR="00B35BA4" w:rsidRPr="00706015">
        <w:rPr>
          <w:rFonts w:asciiTheme="majorBidi" w:hAnsiTheme="majorBidi" w:cstheme="majorBidi"/>
          <w:i/>
          <w:iCs/>
          <w:sz w:val="28"/>
          <w:szCs w:val="28"/>
        </w:rPr>
        <w:t>internal</w:t>
      </w:r>
      <w:del w:id="2241" w:author="jemmadunnill@googlemail.com [2]" w:date="2023-04-28T18:15:00Z">
        <w:r w:rsidR="00B35BA4" w:rsidRPr="00706015" w:rsidDel="00FD401B">
          <w:rPr>
            <w:rFonts w:asciiTheme="majorBidi" w:hAnsiTheme="majorBidi" w:cstheme="majorBidi"/>
            <w:i/>
            <w:iCs/>
            <w:sz w:val="28"/>
            <w:szCs w:val="28"/>
          </w:rPr>
          <w:delText>-</w:delText>
        </w:r>
      </w:del>
      <w:ins w:id="2242" w:author="jemmadunnill@googlemail.com [2]" w:date="2023-04-28T18:15:00Z">
        <w:r w:rsidR="00FD401B">
          <w:rPr>
            <w:rFonts w:asciiTheme="majorBidi" w:hAnsiTheme="majorBidi" w:cstheme="majorBidi"/>
            <w:i/>
            <w:iCs/>
            <w:sz w:val="28"/>
            <w:szCs w:val="28"/>
          </w:rPr>
          <w:t xml:space="preserve"> </w:t>
        </w:r>
      </w:ins>
      <w:r w:rsidR="00B35BA4" w:rsidRPr="00706015">
        <w:rPr>
          <w:rFonts w:asciiTheme="majorBidi" w:hAnsiTheme="majorBidi" w:cstheme="majorBidi"/>
          <w:i/>
          <w:iCs/>
          <w:sz w:val="28"/>
          <w:szCs w:val="28"/>
        </w:rPr>
        <w:t>rectangle</w:t>
      </w:r>
      <w:r w:rsidR="00B35BA4" w:rsidRPr="00706015">
        <w:rPr>
          <w:rFonts w:asciiTheme="majorBidi" w:hAnsiTheme="majorBidi" w:cstheme="majorBidi"/>
          <w:sz w:val="28"/>
          <w:szCs w:val="28"/>
        </w:rPr>
        <w:t xml:space="preserve"> (frame, gray, </w:t>
      </w:r>
      <w:ins w:id="2243" w:author="jemmadunnill@googlemail.com [2]" w:date="2023-04-28T18:15:00Z">
        <w:r w:rsidR="00FD401B">
          <w:rPr>
            <w:rFonts w:asciiTheme="majorBidi" w:hAnsiTheme="majorBidi" w:cstheme="majorBidi"/>
            <w:sz w:val="28"/>
            <w:szCs w:val="28"/>
          </w:rPr>
          <w:t xml:space="preserve">or with </w:t>
        </w:r>
      </w:ins>
      <w:r w:rsidRPr="00706015">
        <w:rPr>
          <w:rFonts w:asciiTheme="majorBidi" w:hAnsiTheme="majorBidi" w:cstheme="majorBidi"/>
          <w:sz w:val="28"/>
          <w:szCs w:val="28"/>
        </w:rPr>
        <w:t>eyes</w:t>
      </w:r>
      <w:r w:rsidR="00B35BA4" w:rsidRPr="00706015">
        <w:rPr>
          <w:rFonts w:asciiTheme="majorBidi" w:hAnsiTheme="majorBidi" w:cstheme="majorBidi"/>
          <w:sz w:val="28"/>
          <w:szCs w:val="28"/>
        </w:rPr>
        <w:t>)</w:t>
      </w:r>
      <w:r w:rsidRPr="00706015">
        <w:rPr>
          <w:rFonts w:asciiTheme="majorBidi" w:hAnsiTheme="majorBidi" w:cstheme="majorBidi"/>
          <w:sz w:val="28"/>
          <w:szCs w:val="28"/>
        </w:rPr>
        <w:t xml:space="preserve">. </w:t>
      </w:r>
      <w:r w:rsidR="00C85150" w:rsidRPr="00706015">
        <w:rPr>
          <w:rFonts w:asciiTheme="majorBidi" w:hAnsiTheme="majorBidi" w:cstheme="majorBidi"/>
          <w:sz w:val="28"/>
          <w:szCs w:val="28"/>
        </w:rPr>
        <w:t xml:space="preserve">The results show that </w:t>
      </w:r>
      <w:ins w:id="2244" w:author="jemmadunnill@googlemail.com [2]" w:date="2023-04-28T18:16:00Z">
        <w:r w:rsidR="00FD401B">
          <w:rPr>
            <w:rFonts w:asciiTheme="majorBidi" w:hAnsiTheme="majorBidi" w:cstheme="majorBidi"/>
            <w:sz w:val="28"/>
            <w:szCs w:val="28"/>
          </w:rPr>
          <w:t xml:space="preserve">when </w:t>
        </w:r>
      </w:ins>
      <w:r w:rsidR="00C85150" w:rsidRPr="00706015">
        <w:rPr>
          <w:rFonts w:asciiTheme="majorBidi" w:hAnsiTheme="majorBidi" w:cstheme="majorBidi"/>
          <w:sz w:val="28"/>
          <w:szCs w:val="28"/>
        </w:rPr>
        <w:t>an internal</w:t>
      </w:r>
      <w:del w:id="2245" w:author="jemmadunnill@googlemail.com [2]" w:date="2023-04-28T18:15:00Z">
        <w:r w:rsidR="00C85150" w:rsidRPr="00706015" w:rsidDel="00FD401B">
          <w:rPr>
            <w:rFonts w:asciiTheme="majorBidi" w:hAnsiTheme="majorBidi" w:cstheme="majorBidi"/>
            <w:sz w:val="28"/>
            <w:szCs w:val="28"/>
          </w:rPr>
          <w:delText>-</w:delText>
        </w:r>
      </w:del>
      <w:ins w:id="2246" w:author="jemmadunnill@googlemail.com [2]" w:date="2023-04-28T18:15:00Z">
        <w:r w:rsidR="00FD401B">
          <w:rPr>
            <w:rFonts w:asciiTheme="majorBidi" w:hAnsiTheme="majorBidi" w:cstheme="majorBidi"/>
            <w:sz w:val="28"/>
            <w:szCs w:val="28"/>
          </w:rPr>
          <w:t xml:space="preserve"> </w:t>
        </w:r>
      </w:ins>
      <w:r w:rsidR="00C85150" w:rsidRPr="00706015">
        <w:rPr>
          <w:rFonts w:asciiTheme="majorBidi" w:hAnsiTheme="majorBidi" w:cstheme="majorBidi"/>
          <w:sz w:val="28"/>
          <w:szCs w:val="28"/>
        </w:rPr>
        <w:t xml:space="preserve">rectangle </w:t>
      </w:r>
      <w:del w:id="2247" w:author="jemmadunnill@googlemail.com [2]" w:date="2023-04-28T18:15:00Z">
        <w:r w:rsidR="00C85150" w:rsidRPr="00706015" w:rsidDel="00FD401B">
          <w:rPr>
            <w:rFonts w:asciiTheme="majorBidi" w:hAnsiTheme="majorBidi" w:cstheme="majorBidi"/>
            <w:sz w:val="28"/>
            <w:szCs w:val="28"/>
          </w:rPr>
          <w:delText>with</w:delText>
        </w:r>
      </w:del>
      <w:ins w:id="2248" w:author="jemmadunnill@googlemail.com [2]" w:date="2023-04-28T18:16:00Z">
        <w:r w:rsidR="00FD401B">
          <w:rPr>
            <w:rFonts w:asciiTheme="majorBidi" w:hAnsiTheme="majorBidi" w:cstheme="majorBidi"/>
            <w:sz w:val="28"/>
            <w:szCs w:val="28"/>
          </w:rPr>
          <w:t>featured the pair of</w:t>
        </w:r>
      </w:ins>
      <w:r w:rsidR="00C85150" w:rsidRPr="00706015">
        <w:rPr>
          <w:rFonts w:asciiTheme="majorBidi" w:hAnsiTheme="majorBidi" w:cstheme="majorBidi"/>
          <w:sz w:val="28"/>
          <w:szCs w:val="28"/>
        </w:rPr>
        <w:t xml:space="preserve"> eyes</w:t>
      </w:r>
      <w:ins w:id="2249" w:author="jemmadunnill@googlemail.com [2]" w:date="2023-04-28T18:16:00Z">
        <w:r w:rsidR="00FD401B">
          <w:rPr>
            <w:rFonts w:asciiTheme="majorBidi" w:hAnsiTheme="majorBidi" w:cstheme="majorBidi"/>
            <w:sz w:val="28"/>
            <w:szCs w:val="28"/>
          </w:rPr>
          <w:t>, this</w:t>
        </w:r>
      </w:ins>
      <w:r w:rsidR="00C85150" w:rsidRPr="00706015">
        <w:rPr>
          <w:rFonts w:asciiTheme="majorBidi" w:hAnsiTheme="majorBidi" w:cstheme="majorBidi"/>
          <w:sz w:val="28"/>
          <w:szCs w:val="28"/>
        </w:rPr>
        <w:t xml:space="preserve"> </w:t>
      </w:r>
      <w:ins w:id="2250" w:author="jemmadunnill@googlemail.com [2]" w:date="2023-04-28T18:16:00Z">
        <w:r w:rsidR="00FD401B">
          <w:rPr>
            <w:rFonts w:asciiTheme="majorBidi" w:hAnsiTheme="majorBidi" w:cstheme="majorBidi"/>
            <w:sz w:val="28"/>
            <w:szCs w:val="28"/>
          </w:rPr>
          <w:t xml:space="preserve">mostly </w:t>
        </w:r>
      </w:ins>
      <w:r w:rsidR="00C85150" w:rsidRPr="00706015">
        <w:rPr>
          <w:rFonts w:asciiTheme="majorBidi" w:hAnsiTheme="majorBidi" w:cstheme="majorBidi"/>
          <w:sz w:val="28"/>
          <w:szCs w:val="28"/>
        </w:rPr>
        <w:t>increase</w:t>
      </w:r>
      <w:ins w:id="2251" w:author="jemmadunnill@googlemail.com [2]" w:date="2023-04-28T18:16:00Z">
        <w:r w:rsidR="00FD401B">
          <w:rPr>
            <w:rFonts w:asciiTheme="majorBidi" w:hAnsiTheme="majorBidi" w:cstheme="majorBidi"/>
            <w:sz w:val="28"/>
            <w:szCs w:val="28"/>
          </w:rPr>
          <w:t>d</w:t>
        </w:r>
      </w:ins>
      <w:del w:id="2252" w:author="jemmadunnill@googlemail.com [2]" w:date="2023-04-28T18:16:00Z">
        <w:r w:rsidR="00C85150" w:rsidRPr="00706015" w:rsidDel="00FD401B">
          <w:rPr>
            <w:rFonts w:asciiTheme="majorBidi" w:hAnsiTheme="majorBidi" w:cstheme="majorBidi"/>
            <w:sz w:val="28"/>
            <w:szCs w:val="28"/>
          </w:rPr>
          <w:delText>s</w:delText>
        </w:r>
      </w:del>
      <w:r w:rsidR="00C85150" w:rsidRPr="00706015">
        <w:rPr>
          <w:rFonts w:asciiTheme="majorBidi" w:hAnsiTheme="majorBidi" w:cstheme="majorBidi"/>
          <w:sz w:val="28"/>
          <w:szCs w:val="28"/>
        </w:rPr>
        <w:t xml:space="preserve"> the </w:t>
      </w:r>
      <w:del w:id="2253" w:author="jemmadunnill@googlemail.com [2]" w:date="2023-04-28T18:16:00Z">
        <w:r w:rsidR="00C85150" w:rsidRPr="00706015" w:rsidDel="00FD401B">
          <w:rPr>
            <w:rFonts w:asciiTheme="majorBidi" w:hAnsiTheme="majorBidi" w:cstheme="majorBidi"/>
            <w:sz w:val="28"/>
            <w:szCs w:val="28"/>
          </w:rPr>
          <w:delText xml:space="preserve">present </w:delText>
        </w:r>
      </w:del>
      <w:r w:rsidR="00C85150" w:rsidRPr="00706015">
        <w:rPr>
          <w:rFonts w:asciiTheme="majorBidi" w:hAnsiTheme="majorBidi" w:cstheme="majorBidi"/>
          <w:sz w:val="28"/>
          <w:szCs w:val="28"/>
        </w:rPr>
        <w:t>illusion</w:t>
      </w:r>
      <w:del w:id="2254" w:author="jemmadunnill@googlemail.com [2]" w:date="2023-04-28T18:16:00Z">
        <w:r w:rsidR="00C85150" w:rsidRPr="00706015" w:rsidDel="00FD401B">
          <w:rPr>
            <w:rFonts w:asciiTheme="majorBidi" w:hAnsiTheme="majorBidi" w:cstheme="majorBidi"/>
            <w:sz w:val="28"/>
            <w:szCs w:val="28"/>
          </w:rPr>
          <w:delText xml:space="preserve"> most</w:delText>
        </w:r>
        <w:r w:rsidR="00986049" w:rsidDel="00FD401B">
          <w:rPr>
            <w:rFonts w:asciiTheme="majorBidi" w:hAnsiTheme="majorBidi" w:cstheme="majorBidi"/>
            <w:sz w:val="28"/>
            <w:szCs w:val="28"/>
          </w:rPr>
          <w:delText>ly</w:delText>
        </w:r>
      </w:del>
      <w:r w:rsidR="00B35BA4" w:rsidRPr="00706015">
        <w:rPr>
          <w:rFonts w:asciiTheme="majorBidi" w:hAnsiTheme="majorBidi" w:cstheme="majorBidi"/>
          <w:sz w:val="28"/>
          <w:szCs w:val="28"/>
        </w:rPr>
        <w:t xml:space="preserve"> (see Figure</w:t>
      </w:r>
      <w:r w:rsidR="008B6F52" w:rsidRPr="00706015">
        <w:rPr>
          <w:rFonts w:asciiTheme="majorBidi" w:hAnsiTheme="majorBidi" w:cstheme="majorBidi"/>
          <w:sz w:val="28"/>
          <w:szCs w:val="28"/>
        </w:rPr>
        <w:t xml:space="preserve"> 6)</w:t>
      </w:r>
      <w:r w:rsidR="00C85150" w:rsidRPr="00706015">
        <w:rPr>
          <w:rFonts w:asciiTheme="majorBidi" w:hAnsiTheme="majorBidi" w:cstheme="majorBidi"/>
          <w:sz w:val="28"/>
          <w:szCs w:val="28"/>
        </w:rPr>
        <w:t xml:space="preserve">. In accordance with the </w:t>
      </w:r>
      <w:r w:rsidR="00BB2DF4">
        <w:rPr>
          <w:rFonts w:asciiTheme="majorBidi" w:hAnsiTheme="majorBidi" w:cstheme="majorBidi"/>
          <w:sz w:val="28"/>
          <w:szCs w:val="28"/>
        </w:rPr>
        <w:t>TCP</w:t>
      </w:r>
      <w:r w:rsidR="00C85150" w:rsidRPr="00706015">
        <w:rPr>
          <w:rFonts w:asciiTheme="majorBidi" w:hAnsiTheme="majorBidi" w:cstheme="majorBidi"/>
          <w:sz w:val="28"/>
          <w:szCs w:val="28"/>
        </w:rPr>
        <w:t xml:space="preserve"> model, the explanation </w:t>
      </w:r>
      <w:del w:id="2255" w:author="jemmadunnill@googlemail.com [2]" w:date="2023-04-28T18:17:00Z">
        <w:r w:rsidR="00C85150" w:rsidRPr="00706015" w:rsidDel="00FD401B">
          <w:rPr>
            <w:rFonts w:asciiTheme="majorBidi" w:hAnsiTheme="majorBidi" w:cstheme="majorBidi"/>
            <w:sz w:val="28"/>
            <w:szCs w:val="28"/>
          </w:rPr>
          <w:delText>is</w:delText>
        </w:r>
      </w:del>
      <w:ins w:id="2256" w:author="jemmadunnill@googlemail.com [2]" w:date="2023-04-28T18:17:00Z">
        <w:r w:rsidR="00FD401B">
          <w:rPr>
            <w:rFonts w:asciiTheme="majorBidi" w:hAnsiTheme="majorBidi" w:cstheme="majorBidi"/>
            <w:sz w:val="28"/>
            <w:szCs w:val="28"/>
          </w:rPr>
          <w:t>goes</w:t>
        </w:r>
      </w:ins>
      <w:r w:rsidR="00C85150" w:rsidRPr="00706015">
        <w:rPr>
          <w:rFonts w:asciiTheme="majorBidi" w:hAnsiTheme="majorBidi" w:cstheme="majorBidi"/>
          <w:sz w:val="28"/>
          <w:szCs w:val="28"/>
        </w:rPr>
        <w:t xml:space="preserve"> as follows. Since the internal</w:t>
      </w:r>
      <w:del w:id="2257" w:author="jemmadunnill@googlemail.com [2]" w:date="2023-04-28T18:17:00Z">
        <w:r w:rsidR="00C85150" w:rsidRPr="00706015" w:rsidDel="00FD401B">
          <w:rPr>
            <w:rFonts w:asciiTheme="majorBidi" w:hAnsiTheme="majorBidi" w:cstheme="majorBidi"/>
            <w:sz w:val="28"/>
            <w:szCs w:val="28"/>
          </w:rPr>
          <w:delText>-</w:delText>
        </w:r>
      </w:del>
      <w:ins w:id="2258" w:author="jemmadunnill@googlemail.com [2]" w:date="2023-04-28T18:17:00Z">
        <w:r w:rsidR="00FD401B">
          <w:rPr>
            <w:rFonts w:asciiTheme="majorBidi" w:hAnsiTheme="majorBidi" w:cstheme="majorBidi"/>
            <w:sz w:val="28"/>
            <w:szCs w:val="28"/>
          </w:rPr>
          <w:t xml:space="preserve"> </w:t>
        </w:r>
      </w:ins>
      <w:r w:rsidR="00C85150" w:rsidRPr="00706015">
        <w:rPr>
          <w:rFonts w:asciiTheme="majorBidi" w:hAnsiTheme="majorBidi" w:cstheme="majorBidi"/>
          <w:sz w:val="28"/>
          <w:szCs w:val="28"/>
        </w:rPr>
        <w:t xml:space="preserve">rectangle </w:t>
      </w:r>
      <w:r w:rsidR="003E6CA3" w:rsidRPr="00706015">
        <w:rPr>
          <w:rFonts w:asciiTheme="majorBidi" w:hAnsiTheme="majorBidi" w:cstheme="majorBidi"/>
          <w:sz w:val="28"/>
          <w:szCs w:val="28"/>
        </w:rPr>
        <w:t xml:space="preserve">with eyes </w:t>
      </w:r>
      <w:ins w:id="2259" w:author="jemmadunnill@googlemail.com [2]" w:date="2023-04-28T18:18:00Z">
        <w:r w:rsidR="00FD401B">
          <w:rPr>
            <w:rFonts w:asciiTheme="majorBidi" w:hAnsiTheme="majorBidi" w:cstheme="majorBidi"/>
            <w:sz w:val="28"/>
            <w:szCs w:val="28"/>
          </w:rPr>
          <w:t xml:space="preserve">strongly </w:t>
        </w:r>
      </w:ins>
      <w:r w:rsidR="003E6CA3" w:rsidRPr="00706015">
        <w:rPr>
          <w:rFonts w:asciiTheme="majorBidi" w:hAnsiTheme="majorBidi" w:cstheme="majorBidi"/>
          <w:sz w:val="28"/>
          <w:szCs w:val="28"/>
        </w:rPr>
        <w:t>capture</w:t>
      </w:r>
      <w:ins w:id="2260" w:author="jemmadunnill@googlemail.com [2]" w:date="2023-04-28T18:17:00Z">
        <w:r w:rsidR="00FD401B">
          <w:rPr>
            <w:rFonts w:asciiTheme="majorBidi" w:hAnsiTheme="majorBidi" w:cstheme="majorBidi"/>
            <w:sz w:val="28"/>
            <w:szCs w:val="28"/>
          </w:rPr>
          <w:t>d</w:t>
        </w:r>
      </w:ins>
      <w:r w:rsidR="003E6CA3" w:rsidRPr="00706015">
        <w:rPr>
          <w:rFonts w:asciiTheme="majorBidi" w:hAnsiTheme="majorBidi" w:cstheme="majorBidi"/>
          <w:sz w:val="28"/>
          <w:szCs w:val="28"/>
        </w:rPr>
        <w:t xml:space="preserve"> </w:t>
      </w:r>
      <w:r w:rsidR="00C85150" w:rsidRPr="00706015">
        <w:rPr>
          <w:rFonts w:asciiTheme="majorBidi" w:hAnsiTheme="majorBidi" w:cstheme="majorBidi"/>
          <w:sz w:val="28"/>
          <w:szCs w:val="28"/>
        </w:rPr>
        <w:t>attention</w:t>
      </w:r>
      <w:del w:id="2261" w:author="jemmadunnill@googlemail.com [2]" w:date="2023-04-28T18:18:00Z">
        <w:r w:rsidR="003E6CA3" w:rsidRPr="00706015" w:rsidDel="00FD401B">
          <w:rPr>
            <w:rFonts w:asciiTheme="majorBidi" w:hAnsiTheme="majorBidi" w:cstheme="majorBidi"/>
            <w:sz w:val="28"/>
            <w:szCs w:val="28"/>
          </w:rPr>
          <w:delText xml:space="preserve"> greatly</w:delText>
        </w:r>
      </w:del>
      <w:r w:rsidR="003E6CA3" w:rsidRPr="00706015">
        <w:rPr>
          <w:rFonts w:asciiTheme="majorBidi" w:hAnsiTheme="majorBidi" w:cstheme="majorBidi"/>
          <w:sz w:val="28"/>
          <w:szCs w:val="28"/>
        </w:rPr>
        <w:t>, A</w:t>
      </w:r>
      <w:r w:rsidR="003E6CA3" w:rsidRPr="00706015">
        <w:rPr>
          <w:rFonts w:asciiTheme="majorBidi" w:hAnsiTheme="majorBidi" w:cstheme="majorBidi"/>
          <w:sz w:val="28"/>
          <w:szCs w:val="28"/>
          <w:vertAlign w:val="subscript"/>
        </w:rPr>
        <w:t>C</w:t>
      </w:r>
      <w:r w:rsidR="003E6CA3" w:rsidRPr="00706015">
        <w:rPr>
          <w:rFonts w:asciiTheme="majorBidi" w:hAnsiTheme="majorBidi" w:cstheme="majorBidi"/>
          <w:sz w:val="28"/>
          <w:szCs w:val="28"/>
        </w:rPr>
        <w:t xml:space="preserve"> received </w:t>
      </w:r>
      <w:ins w:id="2262" w:author="jemmadunnill@googlemail.com [2]" w:date="2023-04-28T18:18:00Z">
        <w:r w:rsidR="00FD401B">
          <w:rPr>
            <w:rFonts w:asciiTheme="majorBidi" w:hAnsiTheme="majorBidi" w:cstheme="majorBidi"/>
            <w:sz w:val="28"/>
            <w:szCs w:val="28"/>
          </w:rPr>
          <w:t xml:space="preserve">a </w:t>
        </w:r>
      </w:ins>
      <w:r w:rsidR="007D7995" w:rsidRPr="00706015">
        <w:rPr>
          <w:rFonts w:asciiTheme="majorBidi" w:hAnsiTheme="majorBidi" w:cstheme="majorBidi"/>
          <w:sz w:val="28"/>
          <w:szCs w:val="28"/>
        </w:rPr>
        <w:t xml:space="preserve">relatively </w:t>
      </w:r>
      <w:del w:id="2263" w:author="jemmadunnill@googlemail.com [2]" w:date="2023-04-28T18:18:00Z">
        <w:r w:rsidR="003E6CA3" w:rsidRPr="00706015" w:rsidDel="00FD401B">
          <w:rPr>
            <w:rFonts w:asciiTheme="majorBidi" w:hAnsiTheme="majorBidi" w:cstheme="majorBidi"/>
            <w:sz w:val="28"/>
            <w:szCs w:val="28"/>
          </w:rPr>
          <w:delText xml:space="preserve">a </w:delText>
        </w:r>
      </w:del>
      <w:r w:rsidR="003E6CA3" w:rsidRPr="00706015">
        <w:rPr>
          <w:rFonts w:asciiTheme="majorBidi" w:hAnsiTheme="majorBidi" w:cstheme="majorBidi"/>
          <w:sz w:val="28"/>
          <w:szCs w:val="28"/>
        </w:rPr>
        <w:t xml:space="preserve">high degree of attention </w:t>
      </w:r>
      <w:r w:rsidR="008B6F52" w:rsidRPr="00706015">
        <w:rPr>
          <w:rFonts w:asciiTheme="majorBidi" w:hAnsiTheme="majorBidi" w:cstheme="majorBidi"/>
          <w:sz w:val="28"/>
          <w:szCs w:val="28"/>
        </w:rPr>
        <w:t xml:space="preserve">in comparison to </w:t>
      </w:r>
      <w:r w:rsidR="003E6CA3" w:rsidRPr="00706015">
        <w:rPr>
          <w:rFonts w:asciiTheme="majorBidi" w:hAnsiTheme="majorBidi" w:cstheme="majorBidi"/>
          <w:sz w:val="28"/>
          <w:szCs w:val="28"/>
        </w:rPr>
        <w:t>A</w:t>
      </w:r>
      <w:r w:rsidR="003E6CA3" w:rsidRPr="00706015">
        <w:rPr>
          <w:rFonts w:asciiTheme="majorBidi" w:hAnsiTheme="majorBidi" w:cstheme="majorBidi"/>
          <w:sz w:val="28"/>
          <w:szCs w:val="28"/>
          <w:vertAlign w:val="subscript"/>
        </w:rPr>
        <w:t>UC</w:t>
      </w:r>
      <w:r w:rsidR="008B6F52" w:rsidRPr="00706015">
        <w:rPr>
          <w:rFonts w:asciiTheme="majorBidi" w:hAnsiTheme="majorBidi" w:cstheme="majorBidi"/>
          <w:sz w:val="28"/>
          <w:szCs w:val="28"/>
        </w:rPr>
        <w:t xml:space="preserve">, which received </w:t>
      </w:r>
      <w:r w:rsidR="003E6CA3" w:rsidRPr="00706015">
        <w:rPr>
          <w:rFonts w:asciiTheme="majorBidi" w:hAnsiTheme="majorBidi" w:cstheme="majorBidi"/>
          <w:sz w:val="28"/>
          <w:szCs w:val="28"/>
        </w:rPr>
        <w:t>a low</w:t>
      </w:r>
      <w:r w:rsidR="00986049">
        <w:rPr>
          <w:rFonts w:asciiTheme="majorBidi" w:hAnsiTheme="majorBidi" w:cstheme="majorBidi"/>
          <w:sz w:val="28"/>
          <w:szCs w:val="28"/>
        </w:rPr>
        <w:t xml:space="preserve"> degree of attention</w:t>
      </w:r>
      <w:r w:rsidR="008B6F52" w:rsidRPr="00706015">
        <w:rPr>
          <w:rFonts w:asciiTheme="majorBidi" w:hAnsiTheme="majorBidi" w:cstheme="majorBidi"/>
          <w:sz w:val="28"/>
          <w:szCs w:val="28"/>
        </w:rPr>
        <w:t>. As a result</w:t>
      </w:r>
      <w:r w:rsidR="003E6CA3" w:rsidRPr="00706015">
        <w:rPr>
          <w:rFonts w:asciiTheme="majorBidi" w:hAnsiTheme="majorBidi" w:cstheme="majorBidi"/>
          <w:sz w:val="28"/>
          <w:szCs w:val="28"/>
        </w:rPr>
        <w:t>, P</w:t>
      </w:r>
      <w:r w:rsidR="002A59D2">
        <w:rPr>
          <w:rFonts w:asciiTheme="majorBidi" w:hAnsiTheme="majorBidi" w:cstheme="majorBidi"/>
          <w:sz w:val="28"/>
          <w:szCs w:val="28"/>
        </w:rPr>
        <w:t>U</w:t>
      </w:r>
      <w:r w:rsidR="003E6CA3" w:rsidRPr="00706015">
        <w:rPr>
          <w:rFonts w:asciiTheme="majorBidi" w:hAnsiTheme="majorBidi" w:cstheme="majorBidi"/>
          <w:sz w:val="28"/>
          <w:szCs w:val="28"/>
        </w:rPr>
        <w:t xml:space="preserve"> </w:t>
      </w:r>
      <w:del w:id="2264" w:author="jemmadunnill@googlemail.com [2]" w:date="2023-04-28T18:18:00Z">
        <w:r w:rsidR="003E6CA3" w:rsidRPr="00706015" w:rsidDel="00FD401B">
          <w:rPr>
            <w:rFonts w:asciiTheme="majorBidi" w:hAnsiTheme="majorBidi" w:cstheme="majorBidi"/>
            <w:sz w:val="28"/>
            <w:szCs w:val="28"/>
          </w:rPr>
          <w:delText>is</w:delText>
        </w:r>
      </w:del>
      <w:ins w:id="2265" w:author="jemmadunnill@googlemail.com [2]" w:date="2023-04-28T18:18:00Z">
        <w:r w:rsidR="00FD401B">
          <w:rPr>
            <w:rFonts w:asciiTheme="majorBidi" w:hAnsiTheme="majorBidi" w:cstheme="majorBidi"/>
            <w:sz w:val="28"/>
            <w:szCs w:val="28"/>
          </w:rPr>
          <w:t>was</w:t>
        </w:r>
      </w:ins>
      <w:r w:rsidR="003E6CA3" w:rsidRPr="00706015">
        <w:rPr>
          <w:rFonts w:asciiTheme="majorBidi" w:hAnsiTheme="majorBidi" w:cstheme="majorBidi"/>
          <w:sz w:val="28"/>
          <w:szCs w:val="28"/>
        </w:rPr>
        <w:t xml:space="preserve"> perceived </w:t>
      </w:r>
      <w:ins w:id="2266" w:author="jemmadunnill@googlemail.com [2]" w:date="2023-04-28T18:18:00Z">
        <w:r w:rsidR="00FD401B">
          <w:rPr>
            <w:rFonts w:asciiTheme="majorBidi" w:hAnsiTheme="majorBidi" w:cstheme="majorBidi"/>
            <w:sz w:val="28"/>
            <w:szCs w:val="28"/>
          </w:rPr>
          <w:t xml:space="preserve">as being </w:t>
        </w:r>
      </w:ins>
      <w:r w:rsidR="007D7995" w:rsidRPr="00706015">
        <w:rPr>
          <w:rFonts w:asciiTheme="majorBidi" w:hAnsiTheme="majorBidi" w:cstheme="majorBidi"/>
          <w:sz w:val="28"/>
          <w:szCs w:val="28"/>
        </w:rPr>
        <w:t>smaller</w:t>
      </w:r>
      <w:del w:id="2267" w:author="jemmadunnill@googlemail.com [2]" w:date="2023-04-28T18:18:00Z">
        <w:r w:rsidR="007D7995" w:rsidRPr="00706015" w:rsidDel="00FD401B">
          <w:rPr>
            <w:rFonts w:asciiTheme="majorBidi" w:hAnsiTheme="majorBidi" w:cstheme="majorBidi"/>
            <w:sz w:val="28"/>
            <w:szCs w:val="28"/>
          </w:rPr>
          <w:delText xml:space="preserve"> in size</w:delText>
        </w:r>
      </w:del>
      <w:r w:rsidR="007D7995" w:rsidRPr="00706015">
        <w:rPr>
          <w:rFonts w:asciiTheme="majorBidi" w:hAnsiTheme="majorBidi" w:cstheme="majorBidi"/>
          <w:sz w:val="28"/>
          <w:szCs w:val="28"/>
        </w:rPr>
        <w:t>, and the</w:t>
      </w:r>
      <w:r w:rsidR="008B6F52" w:rsidRPr="00706015">
        <w:rPr>
          <w:rFonts w:asciiTheme="majorBidi" w:hAnsiTheme="majorBidi" w:cstheme="majorBidi"/>
          <w:sz w:val="28"/>
          <w:szCs w:val="28"/>
        </w:rPr>
        <w:t xml:space="preserve"> </w:t>
      </w:r>
      <w:del w:id="2268" w:author="jemmadunnill@googlemail.com [2]" w:date="2023-04-28T18:19:00Z">
        <w:r w:rsidR="001C4CEE" w:rsidDel="00FD401B">
          <w:rPr>
            <w:rFonts w:asciiTheme="majorBidi" w:hAnsiTheme="majorBidi" w:cstheme="majorBidi"/>
            <w:sz w:val="28"/>
            <w:szCs w:val="28"/>
          </w:rPr>
          <w:delText>M</w:delText>
        </w:r>
      </w:del>
      <w:ins w:id="2269" w:author="jemmadunnill@googlemail.com [2]" w:date="2023-04-28T18:19:00Z">
        <w:del w:id="2270" w:author="Jemma" w:date="2023-05-04T09:57:00Z">
          <w:r w:rsidR="00FD401B" w:rsidDel="00C80867">
            <w:rPr>
              <w:rFonts w:asciiTheme="majorBidi" w:hAnsiTheme="majorBidi" w:cstheme="majorBidi"/>
              <w:sz w:val="28"/>
              <w:szCs w:val="28"/>
            </w:rPr>
            <w:delText>m</w:delText>
          </w:r>
        </w:del>
      </w:ins>
      <w:del w:id="2271" w:author="Jemma" w:date="2023-05-04T09:57:00Z">
        <w:r w:rsidR="001C4CEE" w:rsidDel="00C80867">
          <w:rPr>
            <w:rFonts w:asciiTheme="majorBidi" w:hAnsiTheme="majorBidi" w:cstheme="majorBidi"/>
            <w:sz w:val="28"/>
            <w:szCs w:val="28"/>
          </w:rPr>
          <w:delText>idline-R</w:delText>
        </w:r>
      </w:del>
      <w:ins w:id="2272" w:author="jemmadunnill@googlemail.com [2]" w:date="2023-04-28T18:19:00Z">
        <w:r w:rsidR="00FD401B">
          <w:rPr>
            <w:rFonts w:asciiTheme="majorBidi" w:hAnsiTheme="majorBidi" w:cstheme="majorBidi"/>
            <w:sz w:val="28"/>
            <w:szCs w:val="28"/>
          </w:rPr>
          <w:t>r</w:t>
        </w:r>
      </w:ins>
      <w:r w:rsidR="001C4CEE">
        <w:rPr>
          <w:rFonts w:asciiTheme="majorBidi" w:hAnsiTheme="majorBidi" w:cstheme="majorBidi"/>
          <w:sz w:val="28"/>
          <w:szCs w:val="28"/>
        </w:rPr>
        <w:t>ectangle</w:t>
      </w:r>
      <w:ins w:id="2273" w:author="Jemma" w:date="2023-05-04T09:57:00Z">
        <w:r w:rsidR="00C80867">
          <w:rPr>
            <w:rFonts w:asciiTheme="majorBidi" w:hAnsiTheme="majorBidi" w:cstheme="majorBidi"/>
            <w:sz w:val="28"/>
            <w:szCs w:val="28"/>
          </w:rPr>
          <w:t>-midline</w:t>
        </w:r>
      </w:ins>
      <w:r w:rsidR="001C4CEE">
        <w:rPr>
          <w:rFonts w:asciiTheme="majorBidi" w:hAnsiTheme="majorBidi" w:cstheme="majorBidi"/>
          <w:sz w:val="28"/>
          <w:szCs w:val="28"/>
        </w:rPr>
        <w:t xml:space="preserve"> </w:t>
      </w:r>
      <w:r w:rsidR="007D7995" w:rsidRPr="00706015">
        <w:rPr>
          <w:rFonts w:asciiTheme="majorBidi" w:hAnsiTheme="majorBidi" w:cstheme="majorBidi"/>
          <w:sz w:val="28"/>
          <w:szCs w:val="28"/>
        </w:rPr>
        <w:t>illusion increase</w:t>
      </w:r>
      <w:ins w:id="2274" w:author="jemmadunnill@googlemail.com [2]" w:date="2023-04-28T18:19:00Z">
        <w:r w:rsidR="00FD401B">
          <w:rPr>
            <w:rFonts w:asciiTheme="majorBidi" w:hAnsiTheme="majorBidi" w:cstheme="majorBidi"/>
            <w:sz w:val="28"/>
            <w:szCs w:val="28"/>
          </w:rPr>
          <w:t>d</w:t>
        </w:r>
      </w:ins>
      <w:del w:id="2275" w:author="jemmadunnill@googlemail.com [2]" w:date="2023-04-28T18:19:00Z">
        <w:r w:rsidR="007D7995" w:rsidRPr="00706015" w:rsidDel="00FD401B">
          <w:rPr>
            <w:rFonts w:asciiTheme="majorBidi" w:hAnsiTheme="majorBidi" w:cstheme="majorBidi"/>
            <w:sz w:val="28"/>
            <w:szCs w:val="28"/>
          </w:rPr>
          <w:delText>s</w:delText>
        </w:r>
      </w:del>
      <w:r w:rsidR="007D7995" w:rsidRPr="00706015">
        <w:rPr>
          <w:rFonts w:asciiTheme="majorBidi" w:hAnsiTheme="majorBidi" w:cstheme="majorBidi"/>
          <w:sz w:val="28"/>
          <w:szCs w:val="28"/>
        </w:rPr>
        <w:t xml:space="preserve">. </w:t>
      </w:r>
    </w:p>
    <w:p w14:paraId="306635A4" w14:textId="77777777" w:rsidR="00D9348B" w:rsidRDefault="00D9348B" w:rsidP="00D9348B">
      <w:pPr>
        <w:spacing w:line="480" w:lineRule="auto"/>
        <w:rPr>
          <w:rFonts w:asciiTheme="majorBidi" w:hAnsiTheme="majorBidi" w:cstheme="majorBidi"/>
          <w:b/>
          <w:bCs/>
          <w:sz w:val="28"/>
          <w:szCs w:val="28"/>
        </w:rPr>
      </w:pPr>
      <w:r w:rsidRPr="00706015">
        <w:rPr>
          <w:rFonts w:asciiTheme="majorBidi" w:hAnsiTheme="majorBidi" w:cstheme="majorBidi"/>
          <w:b/>
          <w:bCs/>
          <w:sz w:val="28"/>
          <w:szCs w:val="28"/>
        </w:rPr>
        <w:lastRenderedPageBreak/>
        <w:t>Experiment 2</w:t>
      </w:r>
      <w:r>
        <w:rPr>
          <w:rFonts w:asciiTheme="majorBidi" w:hAnsiTheme="majorBidi" w:cstheme="majorBidi"/>
          <w:b/>
          <w:bCs/>
          <w:sz w:val="28"/>
          <w:szCs w:val="28"/>
        </w:rPr>
        <w:t>a</w:t>
      </w:r>
    </w:p>
    <w:p w14:paraId="5C24A221" w14:textId="6EE7E1EA" w:rsidR="00D9348B" w:rsidRDefault="00715FD7" w:rsidP="008A07B9">
      <w:pPr>
        <w:spacing w:line="480" w:lineRule="auto"/>
        <w:rPr>
          <w:rFonts w:asciiTheme="majorBidi" w:hAnsiTheme="majorBidi" w:cstheme="majorBidi"/>
          <w:b/>
          <w:bCs/>
          <w:sz w:val="28"/>
          <w:szCs w:val="28"/>
        </w:rPr>
      </w:pPr>
      <w:r>
        <w:rPr>
          <w:rFonts w:asciiTheme="majorBidi" w:hAnsiTheme="majorBidi" w:cstheme="majorBidi"/>
          <w:sz w:val="28"/>
          <w:szCs w:val="28"/>
        </w:rPr>
        <w:t>Experiment 2a test</w:t>
      </w:r>
      <w:ins w:id="2276" w:author="jemmadunnill@googlemail.com [2]" w:date="2023-04-28T18:19:00Z">
        <w:r w:rsidR="00FD401B">
          <w:rPr>
            <w:rFonts w:asciiTheme="majorBidi" w:hAnsiTheme="majorBidi" w:cstheme="majorBidi"/>
            <w:sz w:val="28"/>
            <w:szCs w:val="28"/>
          </w:rPr>
          <w:t>ed</w:t>
        </w:r>
      </w:ins>
      <w:del w:id="2277" w:author="jemmadunnill@googlemail.com [2]" w:date="2023-04-28T18:19:00Z">
        <w:r w:rsidDel="00FD401B">
          <w:rPr>
            <w:rFonts w:asciiTheme="majorBidi" w:hAnsiTheme="majorBidi" w:cstheme="majorBidi"/>
            <w:sz w:val="28"/>
            <w:szCs w:val="28"/>
          </w:rPr>
          <w:delText>s</w:delText>
        </w:r>
      </w:del>
      <w:r>
        <w:rPr>
          <w:rFonts w:asciiTheme="majorBidi" w:hAnsiTheme="majorBidi" w:cstheme="majorBidi"/>
          <w:sz w:val="28"/>
          <w:szCs w:val="28"/>
        </w:rPr>
        <w:t xml:space="preserve"> the following </w:t>
      </w:r>
      <w:r w:rsidR="00D9348B">
        <w:rPr>
          <w:rFonts w:asciiTheme="majorBidi" w:hAnsiTheme="majorBidi" w:cstheme="majorBidi"/>
          <w:sz w:val="28"/>
          <w:szCs w:val="28"/>
        </w:rPr>
        <w:t>predict</w:t>
      </w:r>
      <w:r>
        <w:rPr>
          <w:rFonts w:asciiTheme="majorBidi" w:hAnsiTheme="majorBidi" w:cstheme="majorBidi"/>
          <w:sz w:val="28"/>
          <w:szCs w:val="28"/>
        </w:rPr>
        <w:t>ion:</w:t>
      </w:r>
      <w:r w:rsidR="00D9348B" w:rsidRPr="005A24AC">
        <w:rPr>
          <w:rFonts w:asciiTheme="majorBidi" w:hAnsiTheme="majorBidi" w:cstheme="majorBidi"/>
          <w:sz w:val="28"/>
          <w:szCs w:val="28"/>
        </w:rPr>
        <w:t xml:space="preserve"> </w:t>
      </w:r>
      <w:del w:id="2278" w:author="jemmadunnill@googlemail.com [2]" w:date="2023-04-28T18:19:00Z">
        <w:r w:rsidR="00D9348B" w:rsidRPr="005A24AC" w:rsidDel="00FD401B">
          <w:rPr>
            <w:rFonts w:asciiTheme="majorBidi" w:hAnsiTheme="majorBidi" w:cstheme="majorBidi"/>
            <w:sz w:val="28"/>
            <w:szCs w:val="28"/>
          </w:rPr>
          <w:delText>i</w:delText>
        </w:r>
      </w:del>
      <w:ins w:id="2279" w:author="jemmadunnill@googlemail.com [2]" w:date="2023-04-28T18:19:00Z">
        <w:r w:rsidR="00FD401B">
          <w:rPr>
            <w:rFonts w:asciiTheme="majorBidi" w:hAnsiTheme="majorBidi" w:cstheme="majorBidi"/>
            <w:sz w:val="28"/>
            <w:szCs w:val="28"/>
          </w:rPr>
          <w:t>I</w:t>
        </w:r>
      </w:ins>
      <w:r w:rsidR="00D9348B" w:rsidRPr="005A24AC">
        <w:rPr>
          <w:rFonts w:asciiTheme="majorBidi" w:hAnsiTheme="majorBidi" w:cstheme="majorBidi"/>
          <w:sz w:val="28"/>
          <w:szCs w:val="28"/>
        </w:rPr>
        <w:t>f A</w:t>
      </w:r>
      <w:r w:rsidR="00D9348B" w:rsidRPr="005A24AC">
        <w:rPr>
          <w:rFonts w:asciiTheme="majorBidi" w:hAnsiTheme="majorBidi" w:cstheme="majorBidi"/>
          <w:sz w:val="28"/>
          <w:szCs w:val="28"/>
          <w:vertAlign w:val="subscript"/>
        </w:rPr>
        <w:t>UC</w:t>
      </w:r>
      <w:r w:rsidR="00D9348B" w:rsidRPr="005A24AC">
        <w:rPr>
          <w:rFonts w:asciiTheme="majorBidi" w:hAnsiTheme="majorBidi" w:cstheme="majorBidi"/>
          <w:sz w:val="28"/>
          <w:szCs w:val="28"/>
        </w:rPr>
        <w:t xml:space="preserve"> = 0, then </w:t>
      </w:r>
      <w:r w:rsidR="004B5646">
        <w:rPr>
          <w:rFonts w:asciiTheme="majorBidi" w:hAnsiTheme="majorBidi" w:cstheme="majorBidi"/>
          <w:sz w:val="28"/>
          <w:szCs w:val="28"/>
        </w:rPr>
        <w:t xml:space="preserve">the </w:t>
      </w:r>
      <w:del w:id="2280" w:author="jemmadunnill@googlemail.com [2]" w:date="2023-04-28T18:19:00Z">
        <w:r w:rsidR="001C4CEE" w:rsidDel="00FD401B">
          <w:rPr>
            <w:rFonts w:asciiTheme="majorBidi" w:hAnsiTheme="majorBidi" w:cstheme="majorBidi"/>
            <w:sz w:val="28"/>
            <w:szCs w:val="28"/>
          </w:rPr>
          <w:delText>M</w:delText>
        </w:r>
      </w:del>
      <w:ins w:id="2281" w:author="jemmadunnill@googlemail.com [2]" w:date="2023-04-28T18:19:00Z">
        <w:del w:id="2282" w:author="Jemma" w:date="2023-05-04T09:58:00Z">
          <w:r w:rsidR="00FD401B" w:rsidDel="00C80867">
            <w:rPr>
              <w:rFonts w:asciiTheme="majorBidi" w:hAnsiTheme="majorBidi" w:cstheme="majorBidi"/>
              <w:sz w:val="28"/>
              <w:szCs w:val="28"/>
            </w:rPr>
            <w:delText>m</w:delText>
          </w:r>
        </w:del>
      </w:ins>
      <w:del w:id="2283" w:author="Jemma" w:date="2023-05-04T09:58:00Z">
        <w:r w:rsidR="001C4CEE" w:rsidDel="00C80867">
          <w:rPr>
            <w:rFonts w:asciiTheme="majorBidi" w:hAnsiTheme="majorBidi" w:cstheme="majorBidi"/>
            <w:sz w:val="28"/>
            <w:szCs w:val="28"/>
          </w:rPr>
          <w:delText>idline-</w:delText>
        </w:r>
      </w:del>
      <w:del w:id="2284" w:author="jemmadunnill@googlemail.com [2]" w:date="2023-04-28T18:19:00Z">
        <w:r w:rsidR="001C4CEE" w:rsidDel="00FD401B">
          <w:rPr>
            <w:rFonts w:asciiTheme="majorBidi" w:hAnsiTheme="majorBidi" w:cstheme="majorBidi"/>
            <w:sz w:val="28"/>
            <w:szCs w:val="28"/>
          </w:rPr>
          <w:delText>R</w:delText>
        </w:r>
      </w:del>
      <w:ins w:id="2285" w:author="jemmadunnill@googlemail.com [2]" w:date="2023-04-28T18:19:00Z">
        <w:r w:rsidR="00FD401B">
          <w:rPr>
            <w:rFonts w:asciiTheme="majorBidi" w:hAnsiTheme="majorBidi" w:cstheme="majorBidi"/>
            <w:sz w:val="28"/>
            <w:szCs w:val="28"/>
          </w:rPr>
          <w:t>r</w:t>
        </w:r>
      </w:ins>
      <w:r w:rsidR="001C4CEE">
        <w:rPr>
          <w:rFonts w:asciiTheme="majorBidi" w:hAnsiTheme="majorBidi" w:cstheme="majorBidi"/>
          <w:sz w:val="28"/>
          <w:szCs w:val="28"/>
        </w:rPr>
        <w:t>ectangle</w:t>
      </w:r>
      <w:ins w:id="2286" w:author="Jemma" w:date="2023-05-04T09:58:00Z">
        <w:r w:rsidR="00C80867">
          <w:rPr>
            <w:rFonts w:asciiTheme="majorBidi" w:hAnsiTheme="majorBidi" w:cstheme="majorBidi"/>
            <w:sz w:val="28"/>
            <w:szCs w:val="28"/>
          </w:rPr>
          <w:t>-midline</w:t>
        </w:r>
      </w:ins>
      <w:r w:rsidR="001C4CEE">
        <w:rPr>
          <w:rFonts w:asciiTheme="majorBidi" w:hAnsiTheme="majorBidi" w:cstheme="majorBidi"/>
          <w:sz w:val="28"/>
          <w:szCs w:val="28"/>
        </w:rPr>
        <w:t xml:space="preserve"> </w:t>
      </w:r>
      <w:r w:rsidR="004B5646">
        <w:rPr>
          <w:rFonts w:asciiTheme="majorBidi" w:hAnsiTheme="majorBidi" w:cstheme="majorBidi"/>
          <w:sz w:val="28"/>
          <w:szCs w:val="28"/>
        </w:rPr>
        <w:t>illusion will disappear. The reason for this is as follows</w:t>
      </w:r>
      <w:del w:id="2287" w:author="Jemma" w:date="2023-05-04T13:36:00Z">
        <w:r w:rsidR="004B5646" w:rsidDel="00D57B99">
          <w:rPr>
            <w:rFonts w:asciiTheme="majorBidi" w:hAnsiTheme="majorBidi" w:cstheme="majorBidi"/>
            <w:sz w:val="28"/>
            <w:szCs w:val="28"/>
          </w:rPr>
          <w:delText>:</w:delText>
        </w:r>
      </w:del>
      <w:ins w:id="2288" w:author="Jemma" w:date="2023-05-04T13:36:00Z">
        <w:r w:rsidR="00D57B99">
          <w:rPr>
            <w:rFonts w:asciiTheme="majorBidi" w:hAnsiTheme="majorBidi" w:cstheme="majorBidi"/>
            <w:sz w:val="28"/>
            <w:szCs w:val="28"/>
          </w:rPr>
          <w:t>.</w:t>
        </w:r>
      </w:ins>
      <w:r w:rsidR="004B5646">
        <w:rPr>
          <w:rFonts w:asciiTheme="majorBidi" w:hAnsiTheme="majorBidi" w:cstheme="majorBidi"/>
          <w:sz w:val="28"/>
          <w:szCs w:val="28"/>
        </w:rPr>
        <w:t xml:space="preserve"> </w:t>
      </w:r>
      <w:del w:id="2289" w:author="jemmadunnill@googlemail.com [2]" w:date="2023-04-28T18:19:00Z">
        <w:r w:rsidR="004B5646" w:rsidDel="00FD401B">
          <w:rPr>
            <w:rFonts w:asciiTheme="majorBidi" w:hAnsiTheme="majorBidi" w:cstheme="majorBidi"/>
            <w:sz w:val="28"/>
            <w:szCs w:val="28"/>
          </w:rPr>
          <w:delText>w</w:delText>
        </w:r>
      </w:del>
      <w:ins w:id="2290" w:author="jemmadunnill@googlemail.com [2]" w:date="2023-04-28T18:19:00Z">
        <w:r w:rsidR="00FD401B">
          <w:rPr>
            <w:rFonts w:asciiTheme="majorBidi" w:hAnsiTheme="majorBidi" w:cstheme="majorBidi"/>
            <w:sz w:val="28"/>
            <w:szCs w:val="28"/>
          </w:rPr>
          <w:t>W</w:t>
        </w:r>
      </w:ins>
      <w:r w:rsidR="004B5646">
        <w:rPr>
          <w:rFonts w:asciiTheme="majorBidi" w:hAnsiTheme="majorBidi" w:cstheme="majorBidi"/>
          <w:sz w:val="28"/>
          <w:szCs w:val="28"/>
        </w:rPr>
        <w:t xml:space="preserve">hen </w:t>
      </w:r>
      <w:r w:rsidR="004B5646" w:rsidRPr="005A24AC">
        <w:rPr>
          <w:rFonts w:asciiTheme="majorBidi" w:hAnsiTheme="majorBidi" w:cstheme="majorBidi"/>
          <w:sz w:val="28"/>
          <w:szCs w:val="28"/>
        </w:rPr>
        <w:t>A</w:t>
      </w:r>
      <w:r w:rsidR="004B5646" w:rsidRPr="005A24AC">
        <w:rPr>
          <w:rFonts w:asciiTheme="majorBidi" w:hAnsiTheme="majorBidi" w:cstheme="majorBidi"/>
          <w:sz w:val="28"/>
          <w:szCs w:val="28"/>
          <w:vertAlign w:val="subscript"/>
        </w:rPr>
        <w:t>UC</w:t>
      </w:r>
      <w:r w:rsidR="004B5646" w:rsidRPr="005A24AC">
        <w:rPr>
          <w:rFonts w:asciiTheme="majorBidi" w:hAnsiTheme="majorBidi" w:cstheme="majorBidi"/>
          <w:sz w:val="28"/>
          <w:szCs w:val="28"/>
        </w:rPr>
        <w:t xml:space="preserve"> = 0</w:t>
      </w:r>
      <w:r w:rsidR="004B5646">
        <w:rPr>
          <w:rFonts w:asciiTheme="majorBidi" w:hAnsiTheme="majorBidi" w:cstheme="majorBidi"/>
          <w:sz w:val="28"/>
          <w:szCs w:val="28"/>
        </w:rPr>
        <w:t xml:space="preserve">, </w:t>
      </w:r>
      <w:r w:rsidR="00D9348B" w:rsidRPr="005A24AC">
        <w:rPr>
          <w:rFonts w:asciiTheme="majorBidi" w:hAnsiTheme="majorBidi" w:cstheme="majorBidi"/>
          <w:sz w:val="28"/>
          <w:szCs w:val="28"/>
        </w:rPr>
        <w:t>A</w:t>
      </w:r>
      <w:r w:rsidR="00D9348B" w:rsidRPr="005A24AC">
        <w:rPr>
          <w:rFonts w:asciiTheme="majorBidi" w:hAnsiTheme="majorBidi" w:cstheme="majorBidi"/>
          <w:sz w:val="28"/>
          <w:szCs w:val="28"/>
          <w:vertAlign w:val="subscript"/>
        </w:rPr>
        <w:t>C</w:t>
      </w:r>
      <w:r w:rsidR="00D9348B" w:rsidRPr="005A24AC">
        <w:rPr>
          <w:rFonts w:asciiTheme="majorBidi" w:hAnsiTheme="majorBidi" w:cstheme="majorBidi"/>
          <w:sz w:val="28"/>
          <w:szCs w:val="28"/>
        </w:rPr>
        <w:t xml:space="preserve"> becomes </w:t>
      </w:r>
      <w:ins w:id="2291" w:author="jemmadunnill@googlemail.com [2]" w:date="2023-04-28T18:19:00Z">
        <w:r w:rsidR="00FD401B">
          <w:rPr>
            <w:rFonts w:asciiTheme="majorBidi" w:hAnsiTheme="majorBidi" w:cstheme="majorBidi"/>
            <w:sz w:val="28"/>
            <w:szCs w:val="28"/>
          </w:rPr>
          <w:t>a</w:t>
        </w:r>
      </w:ins>
      <w:ins w:id="2292" w:author="Jemma" w:date="2023-05-04T13:37:00Z">
        <w:r w:rsidR="00D57B99">
          <w:rPr>
            <w:rFonts w:asciiTheme="majorBidi" w:hAnsiTheme="majorBidi" w:cstheme="majorBidi"/>
            <w:sz w:val="28"/>
            <w:szCs w:val="28"/>
          </w:rPr>
          <w:t>n</w:t>
        </w:r>
      </w:ins>
      <w:del w:id="2293" w:author="jemmadunnill@googlemail.com [2]" w:date="2023-04-28T18:19:00Z">
        <w:r w:rsidR="00583157" w:rsidDel="00FD401B">
          <w:rPr>
            <w:rFonts w:asciiTheme="majorBidi" w:hAnsiTheme="majorBidi" w:cstheme="majorBidi"/>
            <w:sz w:val="28"/>
            <w:szCs w:val="28"/>
          </w:rPr>
          <w:delText>the</w:delText>
        </w:r>
      </w:del>
      <w:r w:rsidR="00D9348B" w:rsidRPr="005A24AC">
        <w:rPr>
          <w:rFonts w:asciiTheme="majorBidi" w:hAnsiTheme="majorBidi" w:cstheme="majorBidi"/>
          <w:sz w:val="28"/>
          <w:szCs w:val="28"/>
        </w:rPr>
        <w:t xml:space="preserve"> </w:t>
      </w:r>
      <w:del w:id="2294" w:author="Jemma" w:date="2023-05-04T13:37:00Z">
        <w:r w:rsidR="00D9348B" w:rsidRPr="005A24AC" w:rsidDel="00D57B99">
          <w:rPr>
            <w:rFonts w:asciiTheme="majorBidi" w:hAnsiTheme="majorBidi" w:cstheme="majorBidi"/>
            <w:sz w:val="28"/>
            <w:szCs w:val="28"/>
          </w:rPr>
          <w:delText>full</w:delText>
        </w:r>
      </w:del>
      <w:ins w:id="2295" w:author="Jemma" w:date="2023-05-04T13:37:00Z">
        <w:r w:rsidR="00D57B99">
          <w:rPr>
            <w:rFonts w:asciiTheme="majorBidi" w:hAnsiTheme="majorBidi" w:cstheme="majorBidi"/>
            <w:sz w:val="28"/>
            <w:szCs w:val="28"/>
          </w:rPr>
          <w:t>expansive</w:t>
        </w:r>
      </w:ins>
      <w:r w:rsidR="00D9348B" w:rsidRPr="005A24AC">
        <w:rPr>
          <w:rFonts w:asciiTheme="majorBidi" w:hAnsiTheme="majorBidi" w:cstheme="majorBidi"/>
          <w:sz w:val="28"/>
          <w:szCs w:val="28"/>
        </w:rPr>
        <w:t xml:space="preserve"> gray internal</w:t>
      </w:r>
      <w:del w:id="2296" w:author="jemmadunnill@googlemail.com [2]" w:date="2023-04-28T18:20:00Z">
        <w:r w:rsidR="00D9348B" w:rsidRPr="005A24AC" w:rsidDel="00FD401B">
          <w:rPr>
            <w:rFonts w:asciiTheme="majorBidi" w:hAnsiTheme="majorBidi" w:cstheme="majorBidi"/>
            <w:sz w:val="28"/>
            <w:szCs w:val="28"/>
          </w:rPr>
          <w:delText>-</w:delText>
        </w:r>
      </w:del>
      <w:ins w:id="2297" w:author="jemmadunnill@googlemail.com [2]" w:date="2023-04-28T18:20:00Z">
        <w:r w:rsidR="00FD401B">
          <w:rPr>
            <w:rFonts w:asciiTheme="majorBidi" w:hAnsiTheme="majorBidi" w:cstheme="majorBidi"/>
            <w:sz w:val="28"/>
            <w:szCs w:val="28"/>
          </w:rPr>
          <w:t xml:space="preserve"> </w:t>
        </w:r>
      </w:ins>
      <w:r w:rsidR="00D9348B" w:rsidRPr="005A24AC">
        <w:rPr>
          <w:rFonts w:asciiTheme="majorBidi" w:hAnsiTheme="majorBidi" w:cstheme="majorBidi"/>
          <w:sz w:val="28"/>
          <w:szCs w:val="28"/>
        </w:rPr>
        <w:t>rectangle</w:t>
      </w:r>
      <w:r w:rsidR="004B5646">
        <w:rPr>
          <w:rFonts w:asciiTheme="majorBidi" w:hAnsiTheme="majorBidi" w:cstheme="majorBidi"/>
          <w:sz w:val="28"/>
          <w:szCs w:val="28"/>
        </w:rPr>
        <w:t xml:space="preserve"> </w:t>
      </w:r>
      <w:ins w:id="2298" w:author="jemmadunnill@googlemail.com [2]" w:date="2023-04-28T18:20:00Z">
        <w:r w:rsidR="00FD401B">
          <w:rPr>
            <w:rFonts w:asciiTheme="majorBidi" w:hAnsiTheme="majorBidi" w:cstheme="majorBidi"/>
            <w:sz w:val="28"/>
            <w:szCs w:val="28"/>
          </w:rPr>
          <w:t xml:space="preserve">that spans the width of the external triangle </w:t>
        </w:r>
      </w:ins>
      <w:r w:rsidR="004B5646">
        <w:rPr>
          <w:rFonts w:asciiTheme="majorBidi" w:hAnsiTheme="majorBidi" w:cstheme="majorBidi"/>
          <w:sz w:val="28"/>
          <w:szCs w:val="28"/>
        </w:rPr>
        <w:t>– the only area</w:t>
      </w:r>
      <w:r>
        <w:rPr>
          <w:rFonts w:asciiTheme="majorBidi" w:hAnsiTheme="majorBidi" w:cstheme="majorBidi"/>
          <w:sz w:val="28"/>
          <w:szCs w:val="28"/>
        </w:rPr>
        <w:t xml:space="preserve"> on</w:t>
      </w:r>
      <w:r w:rsidR="00D9348B" w:rsidRPr="005A24AC">
        <w:rPr>
          <w:rFonts w:asciiTheme="majorBidi" w:hAnsiTheme="majorBidi" w:cstheme="majorBidi"/>
          <w:sz w:val="28"/>
          <w:szCs w:val="28"/>
        </w:rPr>
        <w:t xml:space="preserve"> </w:t>
      </w:r>
      <w:r>
        <w:rPr>
          <w:rFonts w:asciiTheme="majorBidi" w:hAnsiTheme="majorBidi" w:cstheme="majorBidi"/>
          <w:sz w:val="28"/>
          <w:szCs w:val="28"/>
        </w:rPr>
        <w:t>which P</w:t>
      </w:r>
      <w:r w:rsidR="00583157">
        <w:rPr>
          <w:rFonts w:asciiTheme="majorBidi" w:hAnsiTheme="majorBidi" w:cstheme="majorBidi"/>
          <w:sz w:val="28"/>
          <w:szCs w:val="28"/>
        </w:rPr>
        <w:t>U</w:t>
      </w:r>
      <w:r>
        <w:rPr>
          <w:rFonts w:asciiTheme="majorBidi" w:hAnsiTheme="majorBidi" w:cstheme="majorBidi"/>
          <w:sz w:val="28"/>
          <w:szCs w:val="28"/>
        </w:rPr>
        <w:t xml:space="preserve"> will be based</w:t>
      </w:r>
      <w:r w:rsidR="00583157">
        <w:rPr>
          <w:rFonts w:asciiTheme="majorBidi" w:hAnsiTheme="majorBidi" w:cstheme="majorBidi"/>
          <w:sz w:val="28"/>
          <w:szCs w:val="28"/>
        </w:rPr>
        <w:t xml:space="preserve"> (see Figure 1</w:t>
      </w:r>
      <w:r w:rsidR="000E0EB6">
        <w:rPr>
          <w:rFonts w:asciiTheme="majorBidi" w:hAnsiTheme="majorBidi" w:cstheme="majorBidi"/>
          <w:sz w:val="28"/>
          <w:szCs w:val="28"/>
        </w:rPr>
        <w:t xml:space="preserve"> </w:t>
      </w:r>
      <w:r w:rsidR="00583157">
        <w:rPr>
          <w:rFonts w:asciiTheme="majorBidi" w:hAnsiTheme="majorBidi" w:cstheme="majorBidi"/>
          <w:sz w:val="28"/>
          <w:szCs w:val="28"/>
        </w:rPr>
        <w:t>right)</w:t>
      </w:r>
      <w:r>
        <w:rPr>
          <w:rFonts w:asciiTheme="majorBidi" w:hAnsiTheme="majorBidi" w:cstheme="majorBidi"/>
          <w:sz w:val="28"/>
          <w:szCs w:val="28"/>
        </w:rPr>
        <w:t>.</w:t>
      </w:r>
      <w:r w:rsidR="00D9348B" w:rsidRPr="005A24AC">
        <w:rPr>
          <w:rFonts w:asciiTheme="majorBidi" w:hAnsiTheme="majorBidi" w:cstheme="majorBidi"/>
          <w:sz w:val="28"/>
          <w:szCs w:val="28"/>
        </w:rPr>
        <w:t xml:space="preserve"> </w:t>
      </w:r>
      <w:r w:rsidR="002B2C2F">
        <w:rPr>
          <w:rFonts w:asciiTheme="majorBidi" w:hAnsiTheme="majorBidi" w:cstheme="majorBidi"/>
          <w:sz w:val="28"/>
          <w:szCs w:val="28"/>
        </w:rPr>
        <w:t>Since in this case P</w:t>
      </w:r>
      <w:r w:rsidR="00583157">
        <w:rPr>
          <w:rFonts w:asciiTheme="majorBidi" w:hAnsiTheme="majorBidi" w:cstheme="majorBidi"/>
          <w:sz w:val="28"/>
          <w:szCs w:val="28"/>
        </w:rPr>
        <w:t>U</w:t>
      </w:r>
      <w:r w:rsidR="002B2C2F" w:rsidRPr="005A24AC">
        <w:rPr>
          <w:rFonts w:asciiTheme="majorBidi" w:hAnsiTheme="majorBidi" w:cstheme="majorBidi"/>
          <w:sz w:val="28"/>
          <w:szCs w:val="28"/>
        </w:rPr>
        <w:t xml:space="preserve"> </w:t>
      </w:r>
      <w:del w:id="2299" w:author="Jemma" w:date="2023-05-02T22:29:00Z">
        <w:r w:rsidR="008A07B9" w:rsidDel="00590147">
          <w:rPr>
            <w:rFonts w:asciiTheme="majorBidi" w:hAnsiTheme="majorBidi" w:cstheme="majorBidi"/>
            <w:sz w:val="28"/>
            <w:szCs w:val="28"/>
          </w:rPr>
          <w:delText>will</w:delText>
        </w:r>
      </w:del>
      <w:ins w:id="2300" w:author="Jemma" w:date="2023-05-02T22:29:00Z">
        <w:r w:rsidR="00590147">
          <w:rPr>
            <w:rFonts w:asciiTheme="majorBidi" w:hAnsiTheme="majorBidi" w:cstheme="majorBidi"/>
            <w:sz w:val="28"/>
            <w:szCs w:val="28"/>
          </w:rPr>
          <w:t>should</w:t>
        </w:r>
      </w:ins>
      <w:r w:rsidR="008A07B9">
        <w:rPr>
          <w:rFonts w:asciiTheme="majorBidi" w:hAnsiTheme="majorBidi" w:cstheme="majorBidi"/>
          <w:sz w:val="28"/>
          <w:szCs w:val="28"/>
        </w:rPr>
        <w:t xml:space="preserve"> not be affected by </w:t>
      </w:r>
      <w:r w:rsidR="008A07B9" w:rsidRPr="00706015">
        <w:rPr>
          <w:rFonts w:asciiTheme="majorBidi" w:hAnsiTheme="majorBidi" w:cstheme="majorBidi"/>
          <w:sz w:val="28"/>
          <w:szCs w:val="28"/>
        </w:rPr>
        <w:t>A</w:t>
      </w:r>
      <w:r w:rsidR="008A07B9" w:rsidRPr="00706015">
        <w:rPr>
          <w:rFonts w:asciiTheme="majorBidi" w:hAnsiTheme="majorBidi" w:cstheme="majorBidi"/>
          <w:sz w:val="28"/>
          <w:szCs w:val="28"/>
          <w:vertAlign w:val="subscript"/>
        </w:rPr>
        <w:t>UC</w:t>
      </w:r>
      <w:r w:rsidR="008A07B9">
        <w:rPr>
          <w:rFonts w:asciiTheme="majorBidi" w:hAnsiTheme="majorBidi" w:cstheme="majorBidi"/>
          <w:sz w:val="28"/>
          <w:szCs w:val="28"/>
        </w:rPr>
        <w:t xml:space="preserve"> = 0</w:t>
      </w:r>
      <w:r w:rsidR="002B2C2F">
        <w:rPr>
          <w:rFonts w:asciiTheme="majorBidi" w:hAnsiTheme="majorBidi" w:cstheme="majorBidi"/>
          <w:sz w:val="28"/>
          <w:szCs w:val="28"/>
        </w:rPr>
        <w:t xml:space="preserve">, </w:t>
      </w:r>
      <w:del w:id="2301" w:author="jemmadunnill@googlemail.com [2]" w:date="2023-04-28T18:21:00Z">
        <w:r w:rsidR="002B2C2F" w:rsidDel="00FD401B">
          <w:rPr>
            <w:rFonts w:asciiTheme="majorBidi" w:hAnsiTheme="majorBidi" w:cstheme="majorBidi"/>
            <w:sz w:val="28"/>
            <w:szCs w:val="28"/>
          </w:rPr>
          <w:delText xml:space="preserve"> </w:delText>
        </w:r>
      </w:del>
      <w:r w:rsidR="002B2C2F">
        <w:rPr>
          <w:rFonts w:asciiTheme="majorBidi" w:hAnsiTheme="majorBidi" w:cstheme="majorBidi"/>
          <w:sz w:val="28"/>
          <w:szCs w:val="28"/>
        </w:rPr>
        <w:t xml:space="preserve">it </w:t>
      </w:r>
      <w:r w:rsidR="00D9348B" w:rsidRPr="005A24AC">
        <w:rPr>
          <w:rFonts w:asciiTheme="majorBidi" w:hAnsiTheme="majorBidi" w:cstheme="majorBidi"/>
          <w:sz w:val="28"/>
          <w:szCs w:val="28"/>
        </w:rPr>
        <w:t xml:space="preserve">will be easy to </w:t>
      </w:r>
      <w:ins w:id="2302" w:author="jemmadunnill@googlemail.com [2]" w:date="2023-04-28T18:21:00Z">
        <w:r w:rsidR="00FD401B">
          <w:rPr>
            <w:rFonts w:asciiTheme="majorBidi" w:hAnsiTheme="majorBidi" w:cstheme="majorBidi"/>
            <w:sz w:val="28"/>
            <w:szCs w:val="28"/>
          </w:rPr>
          <w:t xml:space="preserve">correctly </w:t>
        </w:r>
      </w:ins>
      <w:r w:rsidR="00D9348B" w:rsidRPr="005A24AC">
        <w:rPr>
          <w:rFonts w:asciiTheme="majorBidi" w:hAnsiTheme="majorBidi" w:cstheme="majorBidi"/>
          <w:sz w:val="28"/>
          <w:szCs w:val="28"/>
        </w:rPr>
        <w:t xml:space="preserve">bisect </w:t>
      </w:r>
      <w:del w:id="2303" w:author="jemmadunnill@googlemail.com [2]" w:date="2023-04-28T18:21:00Z">
        <w:r w:rsidR="008A07B9" w:rsidDel="00FD401B">
          <w:rPr>
            <w:rFonts w:asciiTheme="majorBidi" w:hAnsiTheme="majorBidi" w:cstheme="majorBidi"/>
            <w:sz w:val="28"/>
            <w:szCs w:val="28"/>
          </w:rPr>
          <w:delText xml:space="preserve">correctly </w:delText>
        </w:r>
      </w:del>
      <w:r w:rsidR="00D9348B" w:rsidRPr="005A24AC">
        <w:rPr>
          <w:rFonts w:asciiTheme="majorBidi" w:hAnsiTheme="majorBidi" w:cstheme="majorBidi"/>
          <w:sz w:val="28"/>
          <w:szCs w:val="28"/>
        </w:rPr>
        <w:t>the external</w:t>
      </w:r>
      <w:del w:id="2304" w:author="jemmadunnill@googlemail.com [2]" w:date="2023-04-28T18:21:00Z">
        <w:r w:rsidR="00D9348B" w:rsidRPr="005A24AC" w:rsidDel="00FD401B">
          <w:rPr>
            <w:rFonts w:asciiTheme="majorBidi" w:hAnsiTheme="majorBidi" w:cstheme="majorBidi"/>
            <w:sz w:val="28"/>
            <w:szCs w:val="28"/>
          </w:rPr>
          <w:delText>-</w:delText>
        </w:r>
      </w:del>
      <w:ins w:id="2305" w:author="jemmadunnill@googlemail.com [2]" w:date="2023-04-28T18:21:00Z">
        <w:r w:rsidR="00FD401B">
          <w:rPr>
            <w:rFonts w:asciiTheme="majorBidi" w:hAnsiTheme="majorBidi" w:cstheme="majorBidi"/>
            <w:sz w:val="28"/>
            <w:szCs w:val="28"/>
          </w:rPr>
          <w:t xml:space="preserve"> </w:t>
        </w:r>
      </w:ins>
      <w:r w:rsidR="00D9348B" w:rsidRPr="005A24AC">
        <w:rPr>
          <w:rFonts w:asciiTheme="majorBidi" w:hAnsiTheme="majorBidi" w:cstheme="majorBidi"/>
          <w:sz w:val="28"/>
          <w:szCs w:val="28"/>
        </w:rPr>
        <w:t xml:space="preserve">rectangle </w:t>
      </w:r>
      <w:del w:id="2306" w:author="jemmadunnill@googlemail.com [2]" w:date="2023-04-28T18:21:00Z">
        <w:r w:rsidR="00D9348B" w:rsidRPr="005A24AC" w:rsidDel="00FD401B">
          <w:rPr>
            <w:rFonts w:asciiTheme="majorBidi" w:hAnsiTheme="majorBidi" w:cstheme="majorBidi"/>
            <w:sz w:val="28"/>
            <w:szCs w:val="28"/>
          </w:rPr>
          <w:delText>by</w:delText>
        </w:r>
      </w:del>
      <w:ins w:id="2307" w:author="jemmadunnill@googlemail.com [2]" w:date="2023-04-28T18:21:00Z">
        <w:r w:rsidR="00FD401B">
          <w:rPr>
            <w:rFonts w:asciiTheme="majorBidi" w:hAnsiTheme="majorBidi" w:cstheme="majorBidi"/>
            <w:sz w:val="28"/>
            <w:szCs w:val="28"/>
          </w:rPr>
          <w:t>usi</w:t>
        </w:r>
      </w:ins>
      <w:ins w:id="2308" w:author="jemmadunnill@googlemail.com [2]" w:date="2023-04-28T18:22:00Z">
        <w:r w:rsidR="00FD401B">
          <w:rPr>
            <w:rFonts w:asciiTheme="majorBidi" w:hAnsiTheme="majorBidi" w:cstheme="majorBidi"/>
            <w:sz w:val="28"/>
            <w:szCs w:val="28"/>
          </w:rPr>
          <w:t>ng</w:t>
        </w:r>
      </w:ins>
      <w:r w:rsidR="00D9348B" w:rsidRPr="005A24AC">
        <w:rPr>
          <w:rFonts w:asciiTheme="majorBidi" w:hAnsiTheme="majorBidi" w:cstheme="majorBidi"/>
          <w:sz w:val="28"/>
          <w:szCs w:val="28"/>
        </w:rPr>
        <w:t xml:space="preserve"> the </w:t>
      </w:r>
      <w:r>
        <w:rPr>
          <w:rFonts w:asciiTheme="majorBidi" w:hAnsiTheme="majorBidi" w:cstheme="majorBidi"/>
          <w:sz w:val="28"/>
          <w:szCs w:val="28"/>
        </w:rPr>
        <w:t xml:space="preserve">top or bottom </w:t>
      </w:r>
      <w:commentRangeStart w:id="2309"/>
      <w:r w:rsidR="00D9348B" w:rsidRPr="005A24AC">
        <w:rPr>
          <w:rFonts w:asciiTheme="majorBidi" w:hAnsiTheme="majorBidi" w:cstheme="majorBidi"/>
          <w:sz w:val="28"/>
          <w:szCs w:val="28"/>
        </w:rPr>
        <w:t>side</w:t>
      </w:r>
      <w:commentRangeEnd w:id="2309"/>
      <w:r w:rsidR="00D57B99">
        <w:rPr>
          <w:rStyle w:val="CommentReference"/>
        </w:rPr>
        <w:commentReference w:id="2309"/>
      </w:r>
      <w:r w:rsidR="00D9348B" w:rsidRPr="005A24AC">
        <w:rPr>
          <w:rFonts w:asciiTheme="majorBidi" w:hAnsiTheme="majorBidi" w:cstheme="majorBidi"/>
          <w:sz w:val="28"/>
          <w:szCs w:val="28"/>
        </w:rPr>
        <w:t xml:space="preserve"> of the full gray internal</w:t>
      </w:r>
      <w:del w:id="2310" w:author="jemmadunnill@googlemail.com [2]" w:date="2023-04-28T18:22:00Z">
        <w:r w:rsidR="00D9348B" w:rsidRPr="005A24AC" w:rsidDel="00FD401B">
          <w:rPr>
            <w:rFonts w:asciiTheme="majorBidi" w:hAnsiTheme="majorBidi" w:cstheme="majorBidi"/>
            <w:sz w:val="28"/>
            <w:szCs w:val="28"/>
          </w:rPr>
          <w:delText>-</w:delText>
        </w:r>
      </w:del>
      <w:ins w:id="2311" w:author="jemmadunnill@googlemail.com [2]" w:date="2023-04-28T18:22:00Z">
        <w:r w:rsidR="00FD401B">
          <w:rPr>
            <w:rFonts w:asciiTheme="majorBidi" w:hAnsiTheme="majorBidi" w:cstheme="majorBidi"/>
            <w:sz w:val="28"/>
            <w:szCs w:val="28"/>
          </w:rPr>
          <w:t xml:space="preserve"> </w:t>
        </w:r>
      </w:ins>
      <w:r w:rsidR="00D9348B" w:rsidRPr="005A24AC">
        <w:rPr>
          <w:rFonts w:asciiTheme="majorBidi" w:hAnsiTheme="majorBidi" w:cstheme="majorBidi"/>
          <w:sz w:val="28"/>
          <w:szCs w:val="28"/>
        </w:rPr>
        <w:t xml:space="preserve">rectangle, </w:t>
      </w:r>
      <w:r>
        <w:rPr>
          <w:rFonts w:asciiTheme="majorBidi" w:hAnsiTheme="majorBidi" w:cstheme="majorBidi"/>
          <w:sz w:val="28"/>
          <w:szCs w:val="28"/>
        </w:rPr>
        <w:t xml:space="preserve">and </w:t>
      </w:r>
      <w:r w:rsidR="00D9348B" w:rsidRPr="005A24AC">
        <w:rPr>
          <w:rFonts w:asciiTheme="majorBidi" w:hAnsiTheme="majorBidi" w:cstheme="majorBidi"/>
          <w:sz w:val="28"/>
          <w:szCs w:val="28"/>
        </w:rPr>
        <w:t>the present illusion will disappear</w:t>
      </w:r>
      <w:r>
        <w:rPr>
          <w:rFonts w:asciiTheme="majorBidi" w:hAnsiTheme="majorBidi" w:cstheme="majorBidi"/>
          <w:sz w:val="28"/>
          <w:szCs w:val="28"/>
        </w:rPr>
        <w:t>.</w:t>
      </w:r>
      <w:r w:rsidR="00D9348B">
        <w:rPr>
          <w:rFonts w:asciiTheme="majorBidi" w:hAnsiTheme="majorBidi" w:cstheme="majorBidi"/>
          <w:b/>
          <w:bCs/>
          <w:sz w:val="28"/>
          <w:szCs w:val="28"/>
        </w:rPr>
        <w:t xml:space="preserve"> </w:t>
      </w:r>
    </w:p>
    <w:p w14:paraId="046CA5C2" w14:textId="77777777" w:rsidR="003F28B6" w:rsidRDefault="003F28B6" w:rsidP="00715FD7">
      <w:pPr>
        <w:spacing w:line="480" w:lineRule="auto"/>
        <w:rPr>
          <w:rFonts w:asciiTheme="majorBidi" w:hAnsiTheme="majorBidi" w:cstheme="majorBidi"/>
          <w:i/>
          <w:iCs/>
          <w:sz w:val="28"/>
          <w:szCs w:val="28"/>
        </w:rPr>
      </w:pPr>
      <w:r>
        <w:rPr>
          <w:rFonts w:asciiTheme="majorBidi" w:hAnsiTheme="majorBidi" w:cstheme="majorBidi"/>
          <w:i/>
          <w:iCs/>
          <w:sz w:val="28"/>
          <w:szCs w:val="28"/>
        </w:rPr>
        <w:t>Method</w:t>
      </w:r>
    </w:p>
    <w:p w14:paraId="571FA7D1" w14:textId="7FBD0CC9" w:rsidR="00825F04" w:rsidRDefault="00583157" w:rsidP="00825F04">
      <w:pPr>
        <w:spacing w:line="480" w:lineRule="auto"/>
        <w:rPr>
          <w:rFonts w:asciiTheme="majorBidi" w:hAnsiTheme="majorBidi" w:cstheme="majorBidi"/>
          <w:b/>
          <w:bCs/>
          <w:sz w:val="28"/>
          <w:szCs w:val="28"/>
          <w:u w:val="single"/>
        </w:rPr>
      </w:pPr>
      <w:r>
        <w:rPr>
          <w:rFonts w:asciiTheme="majorBidi" w:hAnsiTheme="majorBidi" w:cstheme="majorBidi"/>
          <w:sz w:val="28"/>
          <w:szCs w:val="28"/>
        </w:rPr>
        <w:t>Experiment 2a was similar to experiment 1, except for several changes that will be detail</w:t>
      </w:r>
      <w:ins w:id="2312" w:author="jemmadunnill@googlemail.com [2]" w:date="2023-04-28T18:22:00Z">
        <w:r w:rsidR="00FD401B">
          <w:rPr>
            <w:rFonts w:asciiTheme="majorBidi" w:hAnsiTheme="majorBidi" w:cstheme="majorBidi"/>
            <w:sz w:val="28"/>
            <w:szCs w:val="28"/>
          </w:rPr>
          <w:t>ed</w:t>
        </w:r>
      </w:ins>
      <w:r>
        <w:rPr>
          <w:rFonts w:asciiTheme="majorBidi" w:hAnsiTheme="majorBidi" w:cstheme="majorBidi"/>
          <w:sz w:val="28"/>
          <w:szCs w:val="28"/>
        </w:rPr>
        <w:t xml:space="preserve"> below.</w:t>
      </w:r>
      <w:r w:rsidR="00825F04">
        <w:rPr>
          <w:rFonts w:asciiTheme="majorBidi" w:hAnsiTheme="majorBidi" w:cstheme="majorBidi"/>
          <w:sz w:val="28"/>
          <w:szCs w:val="28"/>
        </w:rPr>
        <w:t xml:space="preserve"> </w:t>
      </w:r>
      <w:r w:rsidR="00825F04" w:rsidRPr="00706015">
        <w:rPr>
          <w:rFonts w:asciiTheme="majorBidi" w:hAnsiTheme="majorBidi" w:cstheme="majorBidi"/>
          <w:sz w:val="28"/>
          <w:szCs w:val="28"/>
        </w:rPr>
        <w:t xml:space="preserve">The materials and data </w:t>
      </w:r>
      <w:del w:id="2313" w:author="Jemma" w:date="2023-05-02T22:29:00Z">
        <w:r w:rsidR="00825F04" w:rsidRPr="00706015" w:rsidDel="00590147">
          <w:rPr>
            <w:rFonts w:asciiTheme="majorBidi" w:hAnsiTheme="majorBidi" w:cstheme="majorBidi"/>
            <w:sz w:val="28"/>
            <w:szCs w:val="28"/>
          </w:rPr>
          <w:delText xml:space="preserve">of the present experiment </w:delText>
        </w:r>
      </w:del>
      <w:r w:rsidR="00825F04" w:rsidRPr="00706015">
        <w:rPr>
          <w:rFonts w:asciiTheme="majorBidi" w:hAnsiTheme="majorBidi" w:cstheme="majorBidi"/>
          <w:sz w:val="28"/>
          <w:szCs w:val="28"/>
        </w:rPr>
        <w:t xml:space="preserve">are available at </w:t>
      </w:r>
      <w:del w:id="2314" w:author="jemmadunnill@googlemail.com [2]" w:date="2023-04-28T18:22:00Z">
        <w:r w:rsidR="00825F04" w:rsidRPr="00706015" w:rsidDel="00FD401B">
          <w:rPr>
            <w:rFonts w:asciiTheme="majorBidi" w:hAnsiTheme="majorBidi" w:cstheme="majorBidi"/>
            <w:sz w:val="28"/>
            <w:szCs w:val="28"/>
          </w:rPr>
          <w:delText xml:space="preserve"> </w:delText>
        </w:r>
      </w:del>
      <w:commentRangeStart w:id="2315"/>
      <w:r w:rsidR="00825F04" w:rsidRPr="00706015">
        <w:rPr>
          <w:rFonts w:asciiTheme="majorBidi" w:hAnsiTheme="majorBidi" w:cstheme="majorBidi"/>
          <w:b/>
          <w:bCs/>
          <w:sz w:val="28"/>
          <w:szCs w:val="28"/>
          <w:u w:val="single"/>
        </w:rPr>
        <w:t>XXXX</w:t>
      </w:r>
      <w:commentRangeEnd w:id="2315"/>
      <w:r w:rsidR="00590147">
        <w:rPr>
          <w:rStyle w:val="CommentReference"/>
        </w:rPr>
        <w:commentReference w:id="2315"/>
      </w:r>
    </w:p>
    <w:p w14:paraId="7475DA6F" w14:textId="72170958" w:rsidR="003F28B6" w:rsidRPr="002B2C2F" w:rsidRDefault="003F28B6" w:rsidP="008A07B9">
      <w:pPr>
        <w:spacing w:line="480" w:lineRule="auto"/>
        <w:rPr>
          <w:rFonts w:asciiTheme="majorBidi" w:hAnsiTheme="majorBidi" w:cstheme="majorBidi"/>
          <w:sz w:val="28"/>
          <w:szCs w:val="28"/>
        </w:rPr>
      </w:pPr>
      <w:r w:rsidRPr="00706015">
        <w:rPr>
          <w:rFonts w:asciiTheme="majorBidi" w:hAnsiTheme="majorBidi" w:cstheme="majorBidi"/>
          <w:i/>
          <w:iCs/>
          <w:sz w:val="28"/>
          <w:szCs w:val="28"/>
        </w:rPr>
        <w:t>Participants, Design, and Procedure</w:t>
      </w:r>
      <w:r>
        <w:rPr>
          <w:rFonts w:asciiTheme="majorBidi" w:hAnsiTheme="majorBidi" w:cstheme="majorBidi"/>
          <w:sz w:val="28"/>
          <w:szCs w:val="28"/>
        </w:rPr>
        <w:t xml:space="preserve">: </w:t>
      </w:r>
      <w:del w:id="2316" w:author="jemmadunnill@googlemail.com [2]" w:date="2023-04-28T18:22:00Z">
        <w:r w:rsidR="002B2C2F" w:rsidDel="00FD401B">
          <w:rPr>
            <w:rFonts w:asciiTheme="majorBidi" w:hAnsiTheme="majorBidi" w:cstheme="majorBidi"/>
            <w:sz w:val="28"/>
            <w:szCs w:val="28"/>
          </w:rPr>
          <w:delText>Eleven</w:delText>
        </w:r>
      </w:del>
      <w:ins w:id="2317" w:author="jemmadunnill@googlemail.com [2]" w:date="2023-04-28T18:22:00Z">
        <w:r w:rsidR="00FD401B">
          <w:rPr>
            <w:rFonts w:asciiTheme="majorBidi" w:hAnsiTheme="majorBidi" w:cstheme="majorBidi"/>
            <w:sz w:val="28"/>
            <w:szCs w:val="28"/>
          </w:rPr>
          <w:t>11</w:t>
        </w:r>
      </w:ins>
      <w:r w:rsidR="00D9348B" w:rsidRPr="002B2C2F">
        <w:rPr>
          <w:rFonts w:asciiTheme="majorBidi" w:hAnsiTheme="majorBidi" w:cstheme="majorBidi"/>
          <w:sz w:val="28"/>
          <w:szCs w:val="28"/>
        </w:rPr>
        <w:t xml:space="preserve"> participants (</w:t>
      </w:r>
      <w:r w:rsidR="00A50D92" w:rsidRPr="00A50D92">
        <w:rPr>
          <w:rFonts w:asciiTheme="majorBidi" w:hAnsiTheme="majorBidi" w:cstheme="majorBidi"/>
          <w:sz w:val="28"/>
          <w:szCs w:val="28"/>
        </w:rPr>
        <w:t>7</w:t>
      </w:r>
      <w:r w:rsidR="00D9348B" w:rsidRPr="00A50D92">
        <w:rPr>
          <w:rFonts w:asciiTheme="majorBidi" w:hAnsiTheme="majorBidi" w:cstheme="majorBidi"/>
          <w:sz w:val="28"/>
          <w:szCs w:val="28"/>
        </w:rPr>
        <w:t xml:space="preserve"> females, </w:t>
      </w:r>
      <w:r w:rsidR="00A50D92" w:rsidRPr="00A50D92">
        <w:rPr>
          <w:rFonts w:asciiTheme="majorBidi" w:hAnsiTheme="majorBidi" w:cstheme="majorBidi"/>
          <w:sz w:val="28"/>
          <w:szCs w:val="28"/>
        </w:rPr>
        <w:t>4</w:t>
      </w:r>
      <w:r w:rsidR="00D9348B" w:rsidRPr="00A50D92">
        <w:rPr>
          <w:rFonts w:asciiTheme="majorBidi" w:hAnsiTheme="majorBidi" w:cstheme="majorBidi"/>
          <w:sz w:val="28"/>
          <w:szCs w:val="28"/>
        </w:rPr>
        <w:t xml:space="preserve"> males, </w:t>
      </w:r>
      <w:ins w:id="2318" w:author="jemmadunnill@googlemail.com [2]" w:date="2023-04-28T18:22:00Z">
        <w:r w:rsidR="00FD401B">
          <w:rPr>
            <w:rFonts w:asciiTheme="majorBidi" w:hAnsiTheme="majorBidi" w:cstheme="majorBidi"/>
            <w:sz w:val="28"/>
            <w:szCs w:val="28"/>
          </w:rPr>
          <w:t xml:space="preserve">average age of </w:t>
        </w:r>
      </w:ins>
      <w:r w:rsidR="00A50D92" w:rsidRPr="00A50D92">
        <w:rPr>
          <w:rFonts w:asciiTheme="majorBidi" w:hAnsiTheme="majorBidi" w:cstheme="majorBidi"/>
          <w:sz w:val="28"/>
          <w:szCs w:val="28"/>
        </w:rPr>
        <w:t>29.00</w:t>
      </w:r>
      <w:r w:rsidR="00D9348B" w:rsidRPr="00A50D92">
        <w:rPr>
          <w:rFonts w:asciiTheme="majorBidi" w:hAnsiTheme="majorBidi" w:cstheme="majorBidi"/>
          <w:sz w:val="28"/>
          <w:szCs w:val="28"/>
        </w:rPr>
        <w:t xml:space="preserve"> </w:t>
      </w:r>
      <w:del w:id="2319" w:author="jemmadunnill@googlemail.com [2]" w:date="2023-04-28T18:22:00Z">
        <w:r w:rsidR="00D9348B" w:rsidRPr="00A50D92" w:rsidDel="00FD401B">
          <w:rPr>
            <w:rFonts w:asciiTheme="majorBidi" w:hAnsiTheme="majorBidi" w:cstheme="majorBidi"/>
            <w:sz w:val="28"/>
            <w:szCs w:val="28"/>
          </w:rPr>
          <w:delText>average age</w:delText>
        </w:r>
      </w:del>
      <w:ins w:id="2320" w:author="jemmadunnill@googlemail.com [2]" w:date="2023-04-28T18:22:00Z">
        <w:r w:rsidR="00FD401B">
          <w:rPr>
            <w:rFonts w:asciiTheme="majorBidi" w:hAnsiTheme="majorBidi" w:cstheme="majorBidi"/>
            <w:sz w:val="28"/>
            <w:szCs w:val="28"/>
          </w:rPr>
          <w:t>years</w:t>
        </w:r>
      </w:ins>
      <w:r w:rsidR="00D9348B" w:rsidRPr="00A50D92">
        <w:rPr>
          <w:rFonts w:asciiTheme="majorBidi" w:hAnsiTheme="majorBidi" w:cstheme="majorBidi"/>
          <w:sz w:val="28"/>
          <w:szCs w:val="28"/>
        </w:rPr>
        <w:t>)</w:t>
      </w:r>
      <w:r w:rsidR="00D9348B" w:rsidRPr="002B2C2F">
        <w:rPr>
          <w:rFonts w:asciiTheme="majorBidi" w:hAnsiTheme="majorBidi" w:cstheme="majorBidi"/>
          <w:sz w:val="28"/>
          <w:szCs w:val="28"/>
        </w:rPr>
        <w:t xml:space="preserve"> were presented with the external</w:t>
      </w:r>
      <w:del w:id="2321" w:author="jemmadunnill@googlemail.com [2]" w:date="2023-04-28T18:23:00Z">
        <w:r w:rsidR="00D9348B" w:rsidRPr="002B2C2F" w:rsidDel="00FD401B">
          <w:rPr>
            <w:rFonts w:asciiTheme="majorBidi" w:hAnsiTheme="majorBidi" w:cstheme="majorBidi"/>
            <w:sz w:val="28"/>
            <w:szCs w:val="28"/>
          </w:rPr>
          <w:delText>-</w:delText>
        </w:r>
      </w:del>
      <w:ins w:id="2322" w:author="jemmadunnill@googlemail.com [2]" w:date="2023-04-28T18:23:00Z">
        <w:r w:rsidR="00FD401B">
          <w:rPr>
            <w:rFonts w:asciiTheme="majorBidi" w:hAnsiTheme="majorBidi" w:cstheme="majorBidi"/>
            <w:sz w:val="28"/>
            <w:szCs w:val="28"/>
          </w:rPr>
          <w:t xml:space="preserve"> </w:t>
        </w:r>
      </w:ins>
      <w:r w:rsidR="00D9348B" w:rsidRPr="002B2C2F">
        <w:rPr>
          <w:rFonts w:asciiTheme="majorBidi" w:hAnsiTheme="majorBidi" w:cstheme="majorBidi"/>
          <w:sz w:val="28"/>
          <w:szCs w:val="28"/>
        </w:rPr>
        <w:t xml:space="preserve">rectangle </w:t>
      </w:r>
      <w:del w:id="2323" w:author="jemmadunnill@googlemail.com [2]" w:date="2023-04-28T18:23:00Z">
        <w:r w:rsidR="00D9348B" w:rsidRPr="002B2C2F" w:rsidDel="00FD401B">
          <w:rPr>
            <w:rFonts w:asciiTheme="majorBidi" w:hAnsiTheme="majorBidi" w:cstheme="majorBidi"/>
            <w:sz w:val="28"/>
            <w:szCs w:val="28"/>
          </w:rPr>
          <w:delText>in which appears</w:delText>
        </w:r>
      </w:del>
      <w:ins w:id="2324" w:author="jemmadunnill@googlemail.com [2]" w:date="2023-04-28T18:23:00Z">
        <w:r w:rsidR="00FD401B">
          <w:rPr>
            <w:rFonts w:asciiTheme="majorBidi" w:hAnsiTheme="majorBidi" w:cstheme="majorBidi"/>
            <w:sz w:val="28"/>
            <w:szCs w:val="28"/>
          </w:rPr>
          <w:t>containing</w:t>
        </w:r>
      </w:ins>
      <w:r w:rsidR="00D9348B" w:rsidRPr="002B2C2F">
        <w:rPr>
          <w:rFonts w:asciiTheme="majorBidi" w:hAnsiTheme="majorBidi" w:cstheme="majorBidi"/>
          <w:sz w:val="28"/>
          <w:szCs w:val="28"/>
        </w:rPr>
        <w:t xml:space="preserve"> </w:t>
      </w:r>
      <w:del w:id="2325" w:author="jemmadunnill@googlemail.com [2]" w:date="2023-04-28T18:23:00Z">
        <w:r w:rsidR="00D9348B" w:rsidRPr="002B2C2F" w:rsidDel="00FD401B">
          <w:rPr>
            <w:rFonts w:asciiTheme="majorBidi" w:hAnsiTheme="majorBidi" w:cstheme="majorBidi"/>
            <w:sz w:val="28"/>
            <w:szCs w:val="28"/>
          </w:rPr>
          <w:delText>the</w:delText>
        </w:r>
      </w:del>
      <w:ins w:id="2326" w:author="jemmadunnill@googlemail.com [2]" w:date="2023-04-28T18:23:00Z">
        <w:r w:rsidR="00FD401B">
          <w:rPr>
            <w:rFonts w:asciiTheme="majorBidi" w:hAnsiTheme="majorBidi" w:cstheme="majorBidi"/>
            <w:sz w:val="28"/>
            <w:szCs w:val="28"/>
          </w:rPr>
          <w:t>a</w:t>
        </w:r>
      </w:ins>
      <w:r w:rsidR="00D9348B" w:rsidRPr="002B2C2F">
        <w:rPr>
          <w:rFonts w:asciiTheme="majorBidi" w:hAnsiTheme="majorBidi" w:cstheme="majorBidi"/>
          <w:sz w:val="28"/>
          <w:szCs w:val="28"/>
        </w:rPr>
        <w:t xml:space="preserve"> gray internal</w:t>
      </w:r>
      <w:del w:id="2327" w:author="jemmadunnill@googlemail.com [2]" w:date="2023-04-28T18:23:00Z">
        <w:r w:rsidR="00D9348B" w:rsidRPr="002B2C2F" w:rsidDel="00FD401B">
          <w:rPr>
            <w:rFonts w:asciiTheme="majorBidi" w:hAnsiTheme="majorBidi" w:cstheme="majorBidi"/>
            <w:sz w:val="28"/>
            <w:szCs w:val="28"/>
          </w:rPr>
          <w:delText>-</w:delText>
        </w:r>
      </w:del>
      <w:ins w:id="2328" w:author="jemmadunnill@googlemail.com [2]" w:date="2023-04-28T18:23:00Z">
        <w:r w:rsidR="00FD401B">
          <w:rPr>
            <w:rFonts w:asciiTheme="majorBidi" w:hAnsiTheme="majorBidi" w:cstheme="majorBidi"/>
            <w:sz w:val="28"/>
            <w:szCs w:val="28"/>
          </w:rPr>
          <w:t xml:space="preserve"> </w:t>
        </w:r>
      </w:ins>
      <w:r w:rsidR="00D9348B" w:rsidRPr="002B2C2F">
        <w:rPr>
          <w:rFonts w:asciiTheme="majorBidi" w:hAnsiTheme="majorBidi" w:cstheme="majorBidi"/>
          <w:sz w:val="28"/>
          <w:szCs w:val="28"/>
        </w:rPr>
        <w:t xml:space="preserve">rectangle </w:t>
      </w:r>
      <w:del w:id="2329" w:author="jemmadunnill@googlemail.com [2]" w:date="2023-04-28T18:23:00Z">
        <w:r w:rsidR="00D9348B" w:rsidRPr="002B2C2F" w:rsidDel="00FD401B">
          <w:rPr>
            <w:rFonts w:asciiTheme="majorBidi" w:hAnsiTheme="majorBidi" w:cstheme="majorBidi"/>
            <w:sz w:val="28"/>
            <w:szCs w:val="28"/>
          </w:rPr>
          <w:delText>in</w:delText>
        </w:r>
      </w:del>
      <w:ins w:id="2330" w:author="jemmadunnill@googlemail.com [2]" w:date="2023-04-28T18:23:00Z">
        <w:r w:rsidR="00FD401B">
          <w:rPr>
            <w:rFonts w:asciiTheme="majorBidi" w:hAnsiTheme="majorBidi" w:cstheme="majorBidi"/>
            <w:sz w:val="28"/>
            <w:szCs w:val="28"/>
          </w:rPr>
          <w:t>spanning</w:t>
        </w:r>
      </w:ins>
      <w:r w:rsidR="00D9348B" w:rsidRPr="002B2C2F">
        <w:rPr>
          <w:rFonts w:asciiTheme="majorBidi" w:hAnsiTheme="majorBidi" w:cstheme="majorBidi"/>
          <w:sz w:val="28"/>
          <w:szCs w:val="28"/>
        </w:rPr>
        <w:t xml:space="preserve"> the </w:t>
      </w:r>
      <w:ins w:id="2331" w:author="jemmadunnill@googlemail.com [2]" w:date="2023-04-28T18:23:00Z">
        <w:r w:rsidR="00FD401B">
          <w:rPr>
            <w:rFonts w:asciiTheme="majorBidi" w:hAnsiTheme="majorBidi" w:cstheme="majorBidi"/>
            <w:sz w:val="28"/>
            <w:szCs w:val="28"/>
          </w:rPr>
          <w:t xml:space="preserve">entire </w:t>
        </w:r>
      </w:ins>
      <w:r w:rsidR="00D9348B" w:rsidRPr="002B2C2F">
        <w:rPr>
          <w:rFonts w:asciiTheme="majorBidi" w:hAnsiTheme="majorBidi" w:cstheme="majorBidi"/>
          <w:sz w:val="28"/>
          <w:szCs w:val="28"/>
        </w:rPr>
        <w:t>width of the external</w:t>
      </w:r>
      <w:del w:id="2332" w:author="jemmadunnill@googlemail.com [2]" w:date="2023-04-28T18:23:00Z">
        <w:r w:rsidR="00D9348B" w:rsidRPr="002B2C2F" w:rsidDel="00FD401B">
          <w:rPr>
            <w:rFonts w:asciiTheme="majorBidi" w:hAnsiTheme="majorBidi" w:cstheme="majorBidi"/>
            <w:sz w:val="28"/>
            <w:szCs w:val="28"/>
          </w:rPr>
          <w:delText>-</w:delText>
        </w:r>
      </w:del>
      <w:ins w:id="2333" w:author="jemmadunnill@googlemail.com [2]" w:date="2023-04-28T18:23:00Z">
        <w:r w:rsidR="00FD401B">
          <w:rPr>
            <w:rFonts w:asciiTheme="majorBidi" w:hAnsiTheme="majorBidi" w:cstheme="majorBidi"/>
            <w:sz w:val="28"/>
            <w:szCs w:val="28"/>
          </w:rPr>
          <w:t xml:space="preserve"> </w:t>
        </w:r>
      </w:ins>
      <w:r w:rsidR="00D9348B" w:rsidRPr="002B2C2F">
        <w:rPr>
          <w:rFonts w:asciiTheme="majorBidi" w:hAnsiTheme="majorBidi" w:cstheme="majorBidi"/>
          <w:sz w:val="28"/>
          <w:szCs w:val="28"/>
        </w:rPr>
        <w:t>rectangle</w:t>
      </w:r>
      <w:r w:rsidR="00D370B9">
        <w:rPr>
          <w:rFonts w:asciiTheme="majorBidi" w:hAnsiTheme="majorBidi" w:cstheme="majorBidi"/>
          <w:sz w:val="28"/>
          <w:szCs w:val="28"/>
        </w:rPr>
        <w:t xml:space="preserve"> (12cm.)</w:t>
      </w:r>
      <w:r w:rsidR="00D9348B" w:rsidRPr="002B2C2F">
        <w:rPr>
          <w:rFonts w:asciiTheme="majorBidi" w:hAnsiTheme="majorBidi" w:cstheme="majorBidi"/>
          <w:sz w:val="28"/>
          <w:szCs w:val="28"/>
        </w:rPr>
        <w:t xml:space="preserve">. </w:t>
      </w:r>
      <w:r w:rsidR="005C4D84" w:rsidRPr="00706015">
        <w:rPr>
          <w:rFonts w:asciiTheme="majorBidi" w:hAnsiTheme="majorBidi" w:cstheme="majorBidi"/>
          <w:sz w:val="28"/>
          <w:szCs w:val="28"/>
        </w:rPr>
        <w:t xml:space="preserve">A series of </w:t>
      </w:r>
      <w:r w:rsidR="005C4D84">
        <w:rPr>
          <w:rFonts w:asciiTheme="majorBidi" w:hAnsiTheme="majorBidi" w:cstheme="majorBidi"/>
          <w:sz w:val="28"/>
          <w:szCs w:val="28"/>
        </w:rPr>
        <w:t>80</w:t>
      </w:r>
      <w:r w:rsidR="005C4D84" w:rsidRPr="00706015">
        <w:rPr>
          <w:rFonts w:asciiTheme="majorBidi" w:hAnsiTheme="majorBidi" w:cstheme="majorBidi"/>
          <w:sz w:val="28"/>
          <w:szCs w:val="28"/>
        </w:rPr>
        <w:t xml:space="preserve"> trials include</w:t>
      </w:r>
      <w:ins w:id="2334" w:author="jemmadunnill@googlemail.com [2]" w:date="2023-04-28T18:23:00Z">
        <w:r w:rsidR="00544F4B">
          <w:rPr>
            <w:rFonts w:asciiTheme="majorBidi" w:hAnsiTheme="majorBidi" w:cstheme="majorBidi"/>
            <w:sz w:val="28"/>
            <w:szCs w:val="28"/>
          </w:rPr>
          <w:t>d</w:t>
        </w:r>
      </w:ins>
      <w:del w:id="2335" w:author="jemmadunnill@googlemail.com [2]" w:date="2023-04-28T18:23:00Z">
        <w:r w:rsidR="005C4D84" w:rsidRPr="00706015" w:rsidDel="00544F4B">
          <w:rPr>
            <w:rFonts w:asciiTheme="majorBidi" w:hAnsiTheme="majorBidi" w:cstheme="majorBidi"/>
            <w:sz w:val="28"/>
            <w:szCs w:val="28"/>
          </w:rPr>
          <w:delText>s</w:delText>
        </w:r>
      </w:del>
      <w:r w:rsidR="005C4D84" w:rsidRPr="00706015">
        <w:rPr>
          <w:rFonts w:asciiTheme="majorBidi" w:hAnsiTheme="majorBidi" w:cstheme="majorBidi"/>
          <w:sz w:val="28"/>
          <w:szCs w:val="28"/>
        </w:rPr>
        <w:t xml:space="preserve">: </w:t>
      </w:r>
      <w:r w:rsidR="005C4D84">
        <w:rPr>
          <w:rFonts w:asciiTheme="majorBidi" w:hAnsiTheme="majorBidi" w:cstheme="majorBidi"/>
          <w:sz w:val="28"/>
          <w:szCs w:val="28"/>
        </w:rPr>
        <w:t>4</w:t>
      </w:r>
      <w:r w:rsidR="005C4D84" w:rsidRPr="00706015">
        <w:rPr>
          <w:rFonts w:asciiTheme="majorBidi" w:hAnsiTheme="majorBidi" w:cstheme="majorBidi"/>
          <w:sz w:val="28"/>
          <w:szCs w:val="28"/>
        </w:rPr>
        <w:t xml:space="preserve"> (</w:t>
      </w:r>
      <w:r w:rsidR="005C4D84">
        <w:rPr>
          <w:rFonts w:asciiTheme="majorBidi" w:hAnsiTheme="majorBidi" w:cstheme="majorBidi"/>
          <w:sz w:val="28"/>
          <w:szCs w:val="28"/>
        </w:rPr>
        <w:t>places</w:t>
      </w:r>
      <w:r w:rsidR="00A15A2F">
        <w:rPr>
          <w:rFonts w:asciiTheme="majorBidi" w:hAnsiTheme="majorBidi" w:cstheme="majorBidi" w:hint="cs"/>
          <w:sz w:val="28"/>
          <w:szCs w:val="28"/>
          <w:rtl/>
        </w:rPr>
        <w:t xml:space="preserve"> </w:t>
      </w:r>
      <w:r w:rsidR="00A15A2F" w:rsidRPr="00A15A2F">
        <w:rPr>
          <w:rFonts w:asciiTheme="majorBidi" w:hAnsiTheme="majorBidi" w:cstheme="majorBidi"/>
          <w:sz w:val="28"/>
          <w:szCs w:val="28"/>
        </w:rPr>
        <w:t xml:space="preserve">in which the gray </w:t>
      </w:r>
      <w:r w:rsidR="00A15A2F">
        <w:rPr>
          <w:rFonts w:asciiTheme="majorBidi" w:hAnsiTheme="majorBidi" w:cstheme="majorBidi"/>
          <w:sz w:val="28"/>
          <w:szCs w:val="28"/>
        </w:rPr>
        <w:t>internal</w:t>
      </w:r>
      <w:del w:id="2336" w:author="jemmadunnill@googlemail.com [2]" w:date="2023-04-28T18:24:00Z">
        <w:r w:rsidR="00A15A2F" w:rsidDel="00544F4B">
          <w:rPr>
            <w:rFonts w:asciiTheme="majorBidi" w:hAnsiTheme="majorBidi" w:cstheme="majorBidi"/>
            <w:sz w:val="28"/>
            <w:szCs w:val="28"/>
          </w:rPr>
          <w:delText>-</w:delText>
        </w:r>
      </w:del>
      <w:ins w:id="2337" w:author="jemmadunnill@googlemail.com [2]" w:date="2023-04-28T18:24:00Z">
        <w:r w:rsidR="00544F4B">
          <w:rPr>
            <w:rFonts w:asciiTheme="majorBidi" w:hAnsiTheme="majorBidi" w:cstheme="majorBidi"/>
            <w:sz w:val="28"/>
            <w:szCs w:val="28"/>
          </w:rPr>
          <w:t xml:space="preserve"> </w:t>
        </w:r>
      </w:ins>
      <w:r w:rsidR="00A15A2F" w:rsidRPr="00A15A2F">
        <w:rPr>
          <w:rFonts w:asciiTheme="majorBidi" w:hAnsiTheme="majorBidi" w:cstheme="majorBidi"/>
          <w:sz w:val="28"/>
          <w:szCs w:val="28"/>
        </w:rPr>
        <w:t>rectangle appeared</w:t>
      </w:r>
      <w:r w:rsidR="005C4D84" w:rsidRPr="00706015">
        <w:rPr>
          <w:rFonts w:asciiTheme="majorBidi" w:hAnsiTheme="majorBidi" w:cstheme="majorBidi"/>
          <w:sz w:val="28"/>
          <w:szCs w:val="28"/>
        </w:rPr>
        <w:t>) x 2 (top</w:t>
      </w:r>
      <w:r w:rsidR="005C4D84" w:rsidRPr="00706015">
        <w:rPr>
          <w:rFonts w:asciiTheme="majorBidi" w:hAnsiTheme="majorBidi" w:cstheme="majorBidi" w:hint="cs"/>
          <w:sz w:val="28"/>
          <w:szCs w:val="28"/>
          <w:rtl/>
        </w:rPr>
        <w:t>-</w:t>
      </w:r>
      <w:r w:rsidR="008A07B9">
        <w:rPr>
          <w:rFonts w:asciiTheme="majorBidi" w:hAnsiTheme="majorBidi" w:cstheme="majorBidi"/>
          <w:sz w:val="28"/>
          <w:szCs w:val="28"/>
        </w:rPr>
        <w:t>side</w:t>
      </w:r>
      <w:r w:rsidR="005C4D84" w:rsidRPr="00706015">
        <w:rPr>
          <w:rFonts w:asciiTheme="majorBidi" w:hAnsiTheme="majorBidi" w:cstheme="majorBidi"/>
          <w:sz w:val="28"/>
          <w:szCs w:val="28"/>
        </w:rPr>
        <w:t>, bottom-</w:t>
      </w:r>
      <w:r w:rsidR="008A07B9">
        <w:rPr>
          <w:rFonts w:asciiTheme="majorBidi" w:hAnsiTheme="majorBidi" w:cstheme="majorBidi"/>
          <w:sz w:val="28"/>
          <w:szCs w:val="28"/>
        </w:rPr>
        <w:t>side</w:t>
      </w:r>
      <w:ins w:id="2338" w:author="jemmadunnill@googlemail.com [2]" w:date="2023-04-28T18:24:00Z">
        <w:r w:rsidR="00544F4B">
          <w:rPr>
            <w:rFonts w:asciiTheme="majorBidi" w:hAnsiTheme="majorBidi" w:cstheme="majorBidi"/>
            <w:sz w:val="28"/>
            <w:szCs w:val="28"/>
          </w:rPr>
          <w:t xml:space="preserve"> instructions</w:t>
        </w:r>
      </w:ins>
      <w:r w:rsidR="005C4D84" w:rsidRPr="00706015">
        <w:rPr>
          <w:rFonts w:asciiTheme="majorBidi" w:hAnsiTheme="majorBidi" w:cstheme="majorBidi"/>
          <w:sz w:val="28"/>
          <w:szCs w:val="28"/>
        </w:rPr>
        <w:t xml:space="preserve">) x </w:t>
      </w:r>
      <w:r w:rsidR="005C4D84">
        <w:rPr>
          <w:rFonts w:asciiTheme="majorBidi" w:hAnsiTheme="majorBidi" w:cstheme="majorBidi"/>
          <w:sz w:val="28"/>
          <w:szCs w:val="28"/>
        </w:rPr>
        <w:t>10</w:t>
      </w:r>
      <w:r w:rsidR="005C4D84" w:rsidRPr="00706015">
        <w:rPr>
          <w:rFonts w:asciiTheme="majorBidi" w:hAnsiTheme="majorBidi" w:cstheme="majorBidi"/>
          <w:sz w:val="28"/>
          <w:szCs w:val="28"/>
        </w:rPr>
        <w:t xml:space="preserve"> (</w:t>
      </w:r>
      <w:r w:rsidR="005C4D84">
        <w:rPr>
          <w:rFonts w:asciiTheme="majorBidi" w:hAnsiTheme="majorBidi" w:cstheme="majorBidi"/>
          <w:sz w:val="28"/>
          <w:szCs w:val="28"/>
        </w:rPr>
        <w:t>repeti</w:t>
      </w:r>
      <w:r w:rsidR="00D370B9">
        <w:rPr>
          <w:rFonts w:asciiTheme="majorBidi" w:hAnsiTheme="majorBidi" w:cstheme="majorBidi"/>
          <w:sz w:val="28"/>
          <w:szCs w:val="28"/>
        </w:rPr>
        <w:t>ti</w:t>
      </w:r>
      <w:r w:rsidR="005C4D84">
        <w:rPr>
          <w:rFonts w:asciiTheme="majorBidi" w:hAnsiTheme="majorBidi" w:cstheme="majorBidi"/>
          <w:sz w:val="28"/>
          <w:szCs w:val="28"/>
        </w:rPr>
        <w:t>ons</w:t>
      </w:r>
      <w:r w:rsidR="005C4D84" w:rsidRPr="00706015">
        <w:rPr>
          <w:rFonts w:asciiTheme="majorBidi" w:hAnsiTheme="majorBidi" w:cstheme="majorBidi"/>
          <w:sz w:val="28"/>
          <w:szCs w:val="28"/>
        </w:rPr>
        <w:t xml:space="preserve">) = </w:t>
      </w:r>
      <w:r w:rsidR="00D370B9">
        <w:rPr>
          <w:rFonts w:asciiTheme="majorBidi" w:hAnsiTheme="majorBidi" w:cstheme="majorBidi"/>
          <w:sz w:val="28"/>
          <w:szCs w:val="28"/>
        </w:rPr>
        <w:t>80</w:t>
      </w:r>
      <w:r w:rsidR="005C4D84" w:rsidRPr="00706015">
        <w:rPr>
          <w:rFonts w:asciiTheme="majorBidi" w:hAnsiTheme="majorBidi" w:cstheme="majorBidi"/>
          <w:sz w:val="28"/>
          <w:szCs w:val="28"/>
        </w:rPr>
        <w:t xml:space="preserve"> trials that appear</w:t>
      </w:r>
      <w:ins w:id="2339" w:author="jemmadunnill@googlemail.com [2]" w:date="2023-04-28T18:25:00Z">
        <w:r w:rsidR="00544F4B">
          <w:rPr>
            <w:rFonts w:asciiTheme="majorBidi" w:hAnsiTheme="majorBidi" w:cstheme="majorBidi"/>
            <w:sz w:val="28"/>
            <w:szCs w:val="28"/>
          </w:rPr>
          <w:t>ed on the computer screen</w:t>
        </w:r>
      </w:ins>
      <w:r w:rsidR="005C4D84" w:rsidRPr="00706015">
        <w:rPr>
          <w:rFonts w:asciiTheme="majorBidi" w:hAnsiTheme="majorBidi" w:cstheme="majorBidi"/>
          <w:sz w:val="28"/>
          <w:szCs w:val="28"/>
        </w:rPr>
        <w:t xml:space="preserve"> </w:t>
      </w:r>
      <w:r w:rsidR="00D370B9">
        <w:rPr>
          <w:rFonts w:asciiTheme="majorBidi" w:hAnsiTheme="majorBidi" w:cstheme="majorBidi"/>
          <w:sz w:val="28"/>
          <w:szCs w:val="28"/>
        </w:rPr>
        <w:t xml:space="preserve">in </w:t>
      </w:r>
      <w:del w:id="2340" w:author="Jemma" w:date="2023-05-02T22:31:00Z">
        <w:r w:rsidR="00D370B9" w:rsidDel="00590147">
          <w:rPr>
            <w:rFonts w:asciiTheme="majorBidi" w:hAnsiTheme="majorBidi" w:cstheme="majorBidi"/>
            <w:sz w:val="28"/>
            <w:szCs w:val="28"/>
          </w:rPr>
          <w:delText xml:space="preserve">a </w:delText>
        </w:r>
      </w:del>
      <w:r w:rsidR="00D370B9">
        <w:rPr>
          <w:rFonts w:asciiTheme="majorBidi" w:hAnsiTheme="majorBidi" w:cstheme="majorBidi"/>
          <w:sz w:val="28"/>
          <w:szCs w:val="28"/>
        </w:rPr>
        <w:t xml:space="preserve">random order </w:t>
      </w:r>
      <w:r w:rsidR="005C4D84" w:rsidRPr="00706015">
        <w:rPr>
          <w:rFonts w:asciiTheme="majorBidi" w:hAnsiTheme="majorBidi" w:cstheme="majorBidi"/>
          <w:sz w:val="28"/>
          <w:szCs w:val="28"/>
        </w:rPr>
        <w:t xml:space="preserve">for each participant (in addition, </w:t>
      </w:r>
      <w:del w:id="2341" w:author="jemmadunnill@googlemail.com [2]" w:date="2023-04-28T18:25:00Z">
        <w:r w:rsidR="005C4D84" w:rsidRPr="00706015" w:rsidDel="00D3717B">
          <w:rPr>
            <w:rFonts w:asciiTheme="majorBidi" w:hAnsiTheme="majorBidi" w:cstheme="majorBidi"/>
            <w:sz w:val="28"/>
            <w:szCs w:val="28"/>
          </w:rPr>
          <w:delText xml:space="preserve">there were </w:delText>
        </w:r>
        <w:r w:rsidR="00D370B9" w:rsidDel="00D3717B">
          <w:rPr>
            <w:rFonts w:asciiTheme="majorBidi" w:hAnsiTheme="majorBidi" w:cstheme="majorBidi"/>
            <w:sz w:val="28"/>
            <w:szCs w:val="28"/>
          </w:rPr>
          <w:delText xml:space="preserve">eight </w:delText>
        </w:r>
        <w:r w:rsidR="005C4D84" w:rsidRPr="00706015" w:rsidDel="00D3717B">
          <w:rPr>
            <w:rFonts w:asciiTheme="majorBidi" w:hAnsiTheme="majorBidi" w:cstheme="majorBidi"/>
            <w:sz w:val="28"/>
            <w:szCs w:val="28"/>
          </w:rPr>
          <w:delText xml:space="preserve">practice trials that appeared at the beginning of </w:delText>
        </w:r>
      </w:del>
      <w:r w:rsidR="005C4D84" w:rsidRPr="00706015">
        <w:rPr>
          <w:rFonts w:asciiTheme="majorBidi" w:hAnsiTheme="majorBidi" w:cstheme="majorBidi"/>
          <w:sz w:val="28"/>
          <w:szCs w:val="28"/>
        </w:rPr>
        <w:t xml:space="preserve">each series of trials </w:t>
      </w:r>
      <w:ins w:id="2342" w:author="jemmadunnill@googlemail.com [2]" w:date="2023-04-28T18:25:00Z">
        <w:r w:rsidR="00D3717B">
          <w:rPr>
            <w:rFonts w:asciiTheme="majorBidi" w:hAnsiTheme="majorBidi" w:cstheme="majorBidi"/>
            <w:sz w:val="28"/>
            <w:szCs w:val="28"/>
          </w:rPr>
          <w:t xml:space="preserve">began </w:t>
        </w:r>
        <w:r w:rsidR="00D3717B">
          <w:rPr>
            <w:rFonts w:asciiTheme="majorBidi" w:hAnsiTheme="majorBidi" w:cstheme="majorBidi"/>
            <w:sz w:val="28"/>
            <w:szCs w:val="28"/>
          </w:rPr>
          <w:lastRenderedPageBreak/>
          <w:t xml:space="preserve">with 8 practice trials </w:t>
        </w:r>
      </w:ins>
      <w:del w:id="2343" w:author="jemmadunnill@googlemail.com [2]" w:date="2023-04-28T18:25:00Z">
        <w:r w:rsidR="005C4D84" w:rsidRPr="00706015" w:rsidDel="00D3717B">
          <w:rPr>
            <w:rFonts w:asciiTheme="majorBidi" w:hAnsiTheme="majorBidi" w:cstheme="majorBidi"/>
            <w:sz w:val="28"/>
            <w:szCs w:val="28"/>
          </w:rPr>
          <w:delText>and</w:delText>
        </w:r>
      </w:del>
      <w:ins w:id="2344" w:author="jemmadunnill@googlemail.com [2]" w:date="2023-04-28T18:25:00Z">
        <w:r w:rsidR="00D3717B">
          <w:rPr>
            <w:rFonts w:asciiTheme="majorBidi" w:hAnsiTheme="majorBidi" w:cstheme="majorBidi"/>
            <w:sz w:val="28"/>
            <w:szCs w:val="28"/>
          </w:rPr>
          <w:t>which</w:t>
        </w:r>
      </w:ins>
      <w:r w:rsidR="005C4D84" w:rsidRPr="00706015">
        <w:rPr>
          <w:rFonts w:asciiTheme="majorBidi" w:hAnsiTheme="majorBidi" w:cstheme="majorBidi"/>
          <w:sz w:val="28"/>
          <w:szCs w:val="28"/>
        </w:rPr>
        <w:t xml:space="preserve"> were not included in the results).</w:t>
      </w:r>
      <w:r w:rsidR="00D370B9">
        <w:rPr>
          <w:rFonts w:asciiTheme="majorBidi" w:hAnsiTheme="majorBidi" w:cstheme="majorBidi"/>
          <w:sz w:val="28"/>
          <w:szCs w:val="28"/>
        </w:rPr>
        <w:t xml:space="preserve"> </w:t>
      </w:r>
      <w:r w:rsidR="00A15A2F">
        <w:rPr>
          <w:rFonts w:asciiTheme="majorBidi" w:hAnsiTheme="majorBidi" w:cstheme="majorBidi"/>
          <w:sz w:val="28"/>
          <w:szCs w:val="28"/>
        </w:rPr>
        <w:t xml:space="preserve">The participants </w:t>
      </w:r>
      <w:r w:rsidR="002B2C2F">
        <w:rPr>
          <w:rFonts w:asciiTheme="majorBidi" w:hAnsiTheme="majorBidi" w:cstheme="majorBidi"/>
          <w:sz w:val="28"/>
          <w:szCs w:val="28"/>
        </w:rPr>
        <w:t xml:space="preserve">were instructed </w:t>
      </w:r>
      <w:r w:rsidR="00D9348B" w:rsidRPr="002B2C2F">
        <w:rPr>
          <w:rFonts w:asciiTheme="majorBidi" w:hAnsiTheme="majorBidi" w:cstheme="majorBidi"/>
          <w:sz w:val="28"/>
          <w:szCs w:val="28"/>
        </w:rPr>
        <w:t xml:space="preserve">to move the </w:t>
      </w:r>
      <w:r w:rsidR="00A50D92">
        <w:rPr>
          <w:rFonts w:asciiTheme="majorBidi" w:hAnsiTheme="majorBidi" w:cstheme="majorBidi"/>
          <w:sz w:val="28"/>
          <w:szCs w:val="28"/>
        </w:rPr>
        <w:t xml:space="preserve">gray </w:t>
      </w:r>
      <w:r w:rsidR="00D9348B" w:rsidRPr="002B2C2F">
        <w:rPr>
          <w:rFonts w:asciiTheme="majorBidi" w:hAnsiTheme="majorBidi" w:cstheme="majorBidi"/>
          <w:sz w:val="28"/>
          <w:szCs w:val="28"/>
        </w:rPr>
        <w:t>internal</w:t>
      </w:r>
      <w:del w:id="2345" w:author="jemmadunnill@googlemail.com [2]" w:date="2023-04-28T18:26:00Z">
        <w:r w:rsidR="00D9348B" w:rsidRPr="002B2C2F" w:rsidDel="00D3717B">
          <w:rPr>
            <w:rFonts w:asciiTheme="majorBidi" w:hAnsiTheme="majorBidi" w:cstheme="majorBidi"/>
            <w:sz w:val="28"/>
            <w:szCs w:val="28"/>
          </w:rPr>
          <w:delText>-</w:delText>
        </w:r>
      </w:del>
      <w:ins w:id="2346" w:author="jemmadunnill@googlemail.com [2]" w:date="2023-04-28T18:26:00Z">
        <w:r w:rsidR="00D3717B">
          <w:rPr>
            <w:rFonts w:asciiTheme="majorBidi" w:hAnsiTheme="majorBidi" w:cstheme="majorBidi"/>
            <w:sz w:val="28"/>
            <w:szCs w:val="28"/>
          </w:rPr>
          <w:t xml:space="preserve"> </w:t>
        </w:r>
      </w:ins>
      <w:r w:rsidR="00D9348B" w:rsidRPr="002B2C2F">
        <w:rPr>
          <w:rFonts w:asciiTheme="majorBidi" w:hAnsiTheme="majorBidi" w:cstheme="majorBidi"/>
          <w:sz w:val="28"/>
          <w:szCs w:val="28"/>
        </w:rPr>
        <w:t xml:space="preserve">rectangle up and down with the mouse until its </w:t>
      </w:r>
      <w:r w:rsidRPr="002B2C2F">
        <w:rPr>
          <w:rFonts w:asciiTheme="majorBidi" w:hAnsiTheme="majorBidi" w:cstheme="majorBidi"/>
          <w:sz w:val="28"/>
          <w:szCs w:val="28"/>
        </w:rPr>
        <w:t xml:space="preserve">top or bottom </w:t>
      </w:r>
      <w:r w:rsidR="00D9348B" w:rsidRPr="002B2C2F">
        <w:rPr>
          <w:rFonts w:asciiTheme="majorBidi" w:hAnsiTheme="majorBidi" w:cstheme="majorBidi"/>
          <w:sz w:val="28"/>
          <w:szCs w:val="28"/>
        </w:rPr>
        <w:t xml:space="preserve">side </w:t>
      </w:r>
      <w:del w:id="2347" w:author="jemmadunnill@googlemail.com [2]" w:date="2023-04-28T18:26:00Z">
        <w:r w:rsidR="00FB09F4" w:rsidDel="00D3717B">
          <w:rPr>
            <w:rFonts w:asciiTheme="majorBidi" w:hAnsiTheme="majorBidi" w:cstheme="majorBidi"/>
            <w:sz w:val="28"/>
            <w:szCs w:val="28"/>
          </w:rPr>
          <w:delText xml:space="preserve">will </w:delText>
        </w:r>
      </w:del>
      <w:r w:rsidR="00D9348B" w:rsidRPr="002B2C2F">
        <w:rPr>
          <w:rFonts w:asciiTheme="majorBidi" w:hAnsiTheme="majorBidi" w:cstheme="majorBidi"/>
          <w:sz w:val="28"/>
          <w:szCs w:val="28"/>
        </w:rPr>
        <w:t>bisect</w:t>
      </w:r>
      <w:ins w:id="2348" w:author="jemmadunnill@googlemail.com [2]" w:date="2023-04-28T18:26:00Z">
        <w:r w:rsidR="00D3717B">
          <w:rPr>
            <w:rFonts w:asciiTheme="majorBidi" w:hAnsiTheme="majorBidi" w:cstheme="majorBidi"/>
            <w:sz w:val="28"/>
            <w:szCs w:val="28"/>
          </w:rPr>
          <w:t>ed</w:t>
        </w:r>
      </w:ins>
      <w:r w:rsidR="00D9348B" w:rsidRPr="002B2C2F">
        <w:rPr>
          <w:rFonts w:asciiTheme="majorBidi" w:hAnsiTheme="majorBidi" w:cstheme="majorBidi"/>
          <w:sz w:val="28"/>
          <w:szCs w:val="28"/>
        </w:rPr>
        <w:t xml:space="preserve"> the external</w:t>
      </w:r>
      <w:del w:id="2349" w:author="jemmadunnill@googlemail.com [2]" w:date="2023-04-28T18:26:00Z">
        <w:r w:rsidR="00D9348B" w:rsidRPr="002B2C2F" w:rsidDel="00D3717B">
          <w:rPr>
            <w:rFonts w:asciiTheme="majorBidi" w:hAnsiTheme="majorBidi" w:cstheme="majorBidi"/>
            <w:sz w:val="28"/>
            <w:szCs w:val="28"/>
          </w:rPr>
          <w:delText>-</w:delText>
        </w:r>
      </w:del>
      <w:ins w:id="2350" w:author="jemmadunnill@googlemail.com [2]" w:date="2023-04-28T18:26:00Z">
        <w:r w:rsidR="00D3717B">
          <w:rPr>
            <w:rFonts w:asciiTheme="majorBidi" w:hAnsiTheme="majorBidi" w:cstheme="majorBidi"/>
            <w:sz w:val="28"/>
            <w:szCs w:val="28"/>
          </w:rPr>
          <w:t xml:space="preserve"> </w:t>
        </w:r>
      </w:ins>
      <w:r w:rsidR="00D9348B" w:rsidRPr="002B2C2F">
        <w:rPr>
          <w:rFonts w:asciiTheme="majorBidi" w:hAnsiTheme="majorBidi" w:cstheme="majorBidi"/>
          <w:sz w:val="28"/>
          <w:szCs w:val="28"/>
        </w:rPr>
        <w:t xml:space="preserve">rectangle into </w:t>
      </w:r>
      <w:del w:id="2351" w:author="jemmadunnill@googlemail.com [2]" w:date="2023-04-28T18:26:00Z">
        <w:r w:rsidR="00D9348B" w:rsidRPr="002B2C2F" w:rsidDel="00D3717B">
          <w:rPr>
            <w:rFonts w:asciiTheme="majorBidi" w:hAnsiTheme="majorBidi" w:cstheme="majorBidi"/>
            <w:sz w:val="28"/>
            <w:szCs w:val="28"/>
          </w:rPr>
          <w:delText xml:space="preserve">two equal </w:delText>
        </w:r>
      </w:del>
      <w:r w:rsidR="00572D2A">
        <w:rPr>
          <w:rFonts w:asciiTheme="majorBidi" w:hAnsiTheme="majorBidi" w:cstheme="majorBidi"/>
          <w:sz w:val="28"/>
          <w:szCs w:val="28"/>
        </w:rPr>
        <w:t>halves</w:t>
      </w:r>
      <w:r w:rsidR="00D9348B" w:rsidRPr="002B2C2F">
        <w:rPr>
          <w:rFonts w:asciiTheme="majorBidi" w:hAnsiTheme="majorBidi" w:cstheme="majorBidi"/>
          <w:sz w:val="28"/>
          <w:szCs w:val="28"/>
        </w:rPr>
        <w:t>.</w:t>
      </w:r>
    </w:p>
    <w:p w14:paraId="6849C889" w14:textId="77777777" w:rsidR="003F28B6" w:rsidRPr="00FB09F4" w:rsidRDefault="003F28B6" w:rsidP="003F28B6">
      <w:pPr>
        <w:spacing w:line="480" w:lineRule="auto"/>
        <w:rPr>
          <w:rFonts w:asciiTheme="majorBidi" w:hAnsiTheme="majorBidi" w:cstheme="majorBidi"/>
          <w:b/>
          <w:bCs/>
          <w:sz w:val="28"/>
          <w:szCs w:val="28"/>
        </w:rPr>
      </w:pPr>
      <w:r w:rsidRPr="00FB09F4">
        <w:rPr>
          <w:rFonts w:asciiTheme="majorBidi" w:hAnsiTheme="majorBidi" w:cstheme="majorBidi"/>
          <w:b/>
          <w:bCs/>
          <w:sz w:val="28"/>
          <w:szCs w:val="28"/>
        </w:rPr>
        <w:t>Results and discussion</w:t>
      </w:r>
      <w:r w:rsidR="00D9348B" w:rsidRPr="00FB09F4">
        <w:rPr>
          <w:rFonts w:asciiTheme="majorBidi" w:hAnsiTheme="majorBidi" w:cstheme="majorBidi"/>
          <w:b/>
          <w:bCs/>
          <w:sz w:val="28"/>
          <w:szCs w:val="28"/>
        </w:rPr>
        <w:t xml:space="preserve"> </w:t>
      </w:r>
    </w:p>
    <w:p w14:paraId="719F257B" w14:textId="6B6B9249" w:rsidR="00D9348B" w:rsidRPr="002B2C2F" w:rsidRDefault="00D9348B" w:rsidP="008A07B9">
      <w:pPr>
        <w:spacing w:line="480" w:lineRule="auto"/>
        <w:rPr>
          <w:rFonts w:asciiTheme="majorBidi" w:hAnsiTheme="majorBidi" w:cstheme="majorBidi"/>
          <w:sz w:val="28"/>
          <w:szCs w:val="28"/>
        </w:rPr>
      </w:pPr>
      <w:r w:rsidRPr="002B2C2F">
        <w:rPr>
          <w:rFonts w:asciiTheme="majorBidi" w:hAnsiTheme="majorBidi" w:cstheme="majorBidi"/>
          <w:sz w:val="28"/>
          <w:szCs w:val="28"/>
        </w:rPr>
        <w:t>The result</w:t>
      </w:r>
      <w:ins w:id="2352" w:author="jemmadunnill@googlemail.com [2]" w:date="2023-04-28T18:26:00Z">
        <w:r w:rsidR="00D3717B">
          <w:rPr>
            <w:rFonts w:asciiTheme="majorBidi" w:hAnsiTheme="majorBidi" w:cstheme="majorBidi"/>
            <w:sz w:val="28"/>
            <w:szCs w:val="28"/>
          </w:rPr>
          <w:t>s</w:t>
        </w:r>
      </w:ins>
      <w:r w:rsidRPr="002B2C2F">
        <w:rPr>
          <w:rFonts w:asciiTheme="majorBidi" w:hAnsiTheme="majorBidi" w:cstheme="majorBidi"/>
          <w:sz w:val="28"/>
          <w:szCs w:val="28"/>
        </w:rPr>
        <w:t xml:space="preserve"> show</w:t>
      </w:r>
      <w:del w:id="2353" w:author="jemmadunnill@googlemail.com [2]" w:date="2023-04-28T18:26:00Z">
        <w:r w:rsidRPr="002B2C2F" w:rsidDel="00D3717B">
          <w:rPr>
            <w:rFonts w:asciiTheme="majorBidi" w:hAnsiTheme="majorBidi" w:cstheme="majorBidi"/>
            <w:sz w:val="28"/>
            <w:szCs w:val="28"/>
          </w:rPr>
          <w:delText>s</w:delText>
        </w:r>
      </w:del>
      <w:r w:rsidRPr="002B2C2F">
        <w:rPr>
          <w:rFonts w:asciiTheme="majorBidi" w:hAnsiTheme="majorBidi" w:cstheme="majorBidi"/>
          <w:sz w:val="28"/>
          <w:szCs w:val="28"/>
        </w:rPr>
        <w:t xml:space="preserve"> that the average deviation</w:t>
      </w:r>
      <w:del w:id="2354" w:author="Jemma" w:date="2023-05-02T22:32:00Z">
        <w:r w:rsidRPr="002B2C2F" w:rsidDel="00590147">
          <w:rPr>
            <w:rFonts w:asciiTheme="majorBidi" w:hAnsiTheme="majorBidi" w:cstheme="majorBidi"/>
            <w:sz w:val="28"/>
            <w:szCs w:val="28"/>
          </w:rPr>
          <w:delText>s</w:delText>
        </w:r>
      </w:del>
      <w:r w:rsidRPr="002B2C2F">
        <w:rPr>
          <w:rFonts w:asciiTheme="majorBidi" w:hAnsiTheme="majorBidi" w:cstheme="majorBidi"/>
          <w:sz w:val="28"/>
          <w:szCs w:val="28"/>
        </w:rPr>
        <w:t xml:space="preserve"> from the actual midline of the external</w:t>
      </w:r>
      <w:del w:id="2355" w:author="jemmadunnill@googlemail.com [2]" w:date="2023-04-28T18:26:00Z">
        <w:r w:rsidRPr="002B2C2F" w:rsidDel="00D3717B">
          <w:rPr>
            <w:rFonts w:asciiTheme="majorBidi" w:hAnsiTheme="majorBidi" w:cstheme="majorBidi"/>
            <w:sz w:val="28"/>
            <w:szCs w:val="28"/>
          </w:rPr>
          <w:delText>-</w:delText>
        </w:r>
      </w:del>
      <w:ins w:id="2356" w:author="jemmadunnill@googlemail.com [2]" w:date="2023-04-28T18:26:00Z">
        <w:r w:rsidR="00D3717B">
          <w:rPr>
            <w:rFonts w:asciiTheme="majorBidi" w:hAnsiTheme="majorBidi" w:cstheme="majorBidi"/>
            <w:sz w:val="28"/>
            <w:szCs w:val="28"/>
          </w:rPr>
          <w:t xml:space="preserve"> </w:t>
        </w:r>
      </w:ins>
      <w:r w:rsidRPr="002B2C2F">
        <w:rPr>
          <w:rFonts w:asciiTheme="majorBidi" w:hAnsiTheme="majorBidi" w:cstheme="majorBidi"/>
          <w:sz w:val="28"/>
          <w:szCs w:val="28"/>
        </w:rPr>
        <w:t>rectangle</w:t>
      </w:r>
      <w:r w:rsidR="00FB09F4" w:rsidRPr="006338BE">
        <w:rPr>
          <w:rFonts w:asciiTheme="majorBidi" w:hAnsiTheme="majorBidi" w:cstheme="majorBidi"/>
          <w:sz w:val="28"/>
          <w:szCs w:val="28"/>
        </w:rPr>
        <w:t>, %</w:t>
      </w:r>
      <w:ins w:id="2357" w:author="jemmadunnill@googlemail.com [2]" w:date="2023-04-28T18:26:00Z">
        <w:r w:rsidR="00D3717B">
          <w:rPr>
            <w:rFonts w:asciiTheme="majorBidi" w:hAnsiTheme="majorBidi" w:cstheme="majorBidi"/>
            <w:sz w:val="28"/>
            <w:szCs w:val="28"/>
          </w:rPr>
          <w:t xml:space="preserve"> </w:t>
        </w:r>
      </w:ins>
      <w:r w:rsidR="00FB09F4" w:rsidRPr="006338BE">
        <w:rPr>
          <w:rFonts w:asciiTheme="majorBidi" w:hAnsiTheme="majorBidi" w:cstheme="majorBidi"/>
          <w:sz w:val="28"/>
          <w:szCs w:val="28"/>
        </w:rPr>
        <w:t>D = .45</w:t>
      </w:r>
      <w:r w:rsidR="006338BE">
        <w:rPr>
          <w:rFonts w:asciiTheme="majorBidi" w:hAnsiTheme="majorBidi" w:cstheme="majorBidi"/>
          <w:sz w:val="28"/>
          <w:szCs w:val="28"/>
        </w:rPr>
        <w:t>,</w:t>
      </w:r>
      <w:r w:rsidR="00FB09F4" w:rsidRPr="00B51703">
        <w:rPr>
          <w:rFonts w:asciiTheme="majorBidi" w:hAnsiTheme="majorBidi" w:cstheme="majorBidi"/>
          <w:sz w:val="28"/>
          <w:szCs w:val="28"/>
        </w:rPr>
        <w:t xml:space="preserve"> </w:t>
      </w:r>
      <w:del w:id="2358" w:author="jemmadunnill@googlemail.com [2]" w:date="2023-04-28T18:26:00Z">
        <w:r w:rsidRPr="002B2C2F" w:rsidDel="00D3717B">
          <w:rPr>
            <w:rFonts w:asciiTheme="majorBidi" w:hAnsiTheme="majorBidi" w:cstheme="majorBidi"/>
            <w:sz w:val="28"/>
            <w:szCs w:val="28"/>
          </w:rPr>
          <w:delText>does</w:delText>
        </w:r>
      </w:del>
      <w:ins w:id="2359" w:author="jemmadunnill@googlemail.com [2]" w:date="2023-04-28T18:28:00Z">
        <w:r w:rsidR="00D3717B">
          <w:rPr>
            <w:rFonts w:asciiTheme="majorBidi" w:hAnsiTheme="majorBidi" w:cstheme="majorBidi"/>
            <w:sz w:val="28"/>
            <w:szCs w:val="28"/>
          </w:rPr>
          <w:t>did</w:t>
        </w:r>
      </w:ins>
      <w:r w:rsidRPr="002B2C2F">
        <w:rPr>
          <w:rFonts w:asciiTheme="majorBidi" w:hAnsiTheme="majorBidi" w:cstheme="majorBidi"/>
          <w:sz w:val="28"/>
          <w:szCs w:val="28"/>
        </w:rPr>
        <w:t xml:space="preserve"> not differ from zero (</w:t>
      </w:r>
      <w:proofErr w:type="gramStart"/>
      <w:r w:rsidRPr="002B2C2F">
        <w:rPr>
          <w:rFonts w:asciiTheme="majorBidi" w:hAnsiTheme="majorBidi" w:cstheme="majorBidi"/>
          <w:sz w:val="28"/>
          <w:szCs w:val="28"/>
        </w:rPr>
        <w:t>t</w:t>
      </w:r>
      <w:r w:rsidR="00FB09F4">
        <w:rPr>
          <w:rFonts w:asciiTheme="majorBidi" w:hAnsiTheme="majorBidi" w:cstheme="majorBidi"/>
          <w:sz w:val="28"/>
          <w:szCs w:val="28"/>
          <w:vertAlign w:val="subscript"/>
        </w:rPr>
        <w:t>(</w:t>
      </w:r>
      <w:proofErr w:type="gramEnd"/>
      <w:r w:rsidR="00FB09F4">
        <w:rPr>
          <w:rFonts w:asciiTheme="majorBidi" w:hAnsiTheme="majorBidi" w:cstheme="majorBidi"/>
          <w:sz w:val="28"/>
          <w:szCs w:val="28"/>
          <w:vertAlign w:val="subscript"/>
        </w:rPr>
        <w:t>10)</w:t>
      </w:r>
      <w:r w:rsidR="00FB09F4">
        <w:rPr>
          <w:rFonts w:asciiTheme="majorBidi" w:hAnsiTheme="majorBidi" w:cstheme="majorBidi"/>
          <w:sz w:val="28"/>
          <w:szCs w:val="28"/>
        </w:rPr>
        <w:t xml:space="preserve"> </w:t>
      </w:r>
      <w:r w:rsidRPr="002B2C2F">
        <w:rPr>
          <w:rFonts w:asciiTheme="majorBidi" w:hAnsiTheme="majorBidi" w:cstheme="majorBidi"/>
          <w:sz w:val="28"/>
          <w:szCs w:val="28"/>
        </w:rPr>
        <w:t>=</w:t>
      </w:r>
      <w:r w:rsidR="00FB09F4">
        <w:rPr>
          <w:rFonts w:asciiTheme="majorBidi" w:hAnsiTheme="majorBidi" w:cstheme="majorBidi"/>
          <w:sz w:val="28"/>
          <w:szCs w:val="28"/>
        </w:rPr>
        <w:t xml:space="preserve"> .853</w:t>
      </w:r>
      <w:r w:rsidRPr="002B2C2F">
        <w:rPr>
          <w:rFonts w:asciiTheme="majorBidi" w:hAnsiTheme="majorBidi" w:cstheme="majorBidi"/>
          <w:sz w:val="28"/>
          <w:szCs w:val="28"/>
        </w:rPr>
        <w:t xml:space="preserve"> p </w:t>
      </w:r>
      <w:r w:rsidR="00B51703">
        <w:rPr>
          <w:rFonts w:asciiTheme="majorBidi" w:hAnsiTheme="majorBidi" w:cstheme="majorBidi"/>
          <w:sz w:val="28"/>
          <w:szCs w:val="28"/>
        </w:rPr>
        <w:t>=</w:t>
      </w:r>
      <w:r w:rsidRPr="002B2C2F">
        <w:rPr>
          <w:rFonts w:asciiTheme="majorBidi" w:hAnsiTheme="majorBidi" w:cstheme="majorBidi"/>
          <w:sz w:val="28"/>
          <w:szCs w:val="28"/>
        </w:rPr>
        <w:t xml:space="preserve"> 0.</w:t>
      </w:r>
      <w:r w:rsidR="00B51703">
        <w:rPr>
          <w:rFonts w:asciiTheme="majorBidi" w:hAnsiTheme="majorBidi" w:cstheme="majorBidi"/>
          <w:sz w:val="28"/>
          <w:szCs w:val="28"/>
        </w:rPr>
        <w:t>207</w:t>
      </w:r>
      <w:r w:rsidRPr="002B2C2F">
        <w:rPr>
          <w:rFonts w:asciiTheme="majorBidi" w:hAnsiTheme="majorBidi" w:cstheme="majorBidi"/>
          <w:sz w:val="28"/>
          <w:szCs w:val="28"/>
        </w:rPr>
        <w:t>). This finding supports the prediction that if A</w:t>
      </w:r>
      <w:r w:rsidRPr="002B2C2F">
        <w:rPr>
          <w:rFonts w:asciiTheme="majorBidi" w:hAnsiTheme="majorBidi" w:cstheme="majorBidi"/>
          <w:sz w:val="28"/>
          <w:szCs w:val="28"/>
          <w:vertAlign w:val="subscript"/>
        </w:rPr>
        <w:t>UC</w:t>
      </w:r>
      <w:r w:rsidRPr="002B2C2F">
        <w:rPr>
          <w:rFonts w:asciiTheme="majorBidi" w:hAnsiTheme="majorBidi" w:cstheme="majorBidi"/>
          <w:sz w:val="28"/>
          <w:szCs w:val="28"/>
        </w:rPr>
        <w:t xml:space="preserve"> = 0 then the present illusion will</w:t>
      </w:r>
      <w:r w:rsidR="00852ACE" w:rsidRPr="002B2C2F">
        <w:rPr>
          <w:rFonts w:asciiTheme="majorBidi" w:hAnsiTheme="majorBidi" w:cstheme="majorBidi"/>
          <w:sz w:val="28"/>
          <w:szCs w:val="28"/>
        </w:rPr>
        <w:t xml:space="preserve"> </w:t>
      </w:r>
      <w:del w:id="2360" w:author="jemmadunnill@googlemail.com [2]" w:date="2023-04-28T18:28:00Z">
        <w:r w:rsidR="00852ACE" w:rsidRPr="002B2C2F" w:rsidDel="00D3717B">
          <w:rPr>
            <w:rFonts w:asciiTheme="majorBidi" w:hAnsiTheme="majorBidi" w:cstheme="majorBidi"/>
            <w:sz w:val="28"/>
            <w:szCs w:val="28"/>
          </w:rPr>
          <w:delText>be</w:delText>
        </w:r>
        <w:r w:rsidRPr="002B2C2F" w:rsidDel="00D3717B">
          <w:rPr>
            <w:rFonts w:asciiTheme="majorBidi" w:hAnsiTheme="majorBidi" w:cstheme="majorBidi"/>
            <w:sz w:val="28"/>
            <w:szCs w:val="28"/>
          </w:rPr>
          <w:delText xml:space="preserve"> </w:delText>
        </w:r>
      </w:del>
      <w:r w:rsidRPr="002B2C2F">
        <w:rPr>
          <w:rFonts w:asciiTheme="majorBidi" w:hAnsiTheme="majorBidi" w:cstheme="majorBidi"/>
          <w:sz w:val="28"/>
          <w:szCs w:val="28"/>
        </w:rPr>
        <w:t>disappear</w:t>
      </w:r>
      <w:del w:id="2361" w:author="jemmadunnill@googlemail.com [2]" w:date="2023-04-28T18:28:00Z">
        <w:r w:rsidR="00852ACE" w:rsidRPr="002B2C2F" w:rsidDel="00D3717B">
          <w:rPr>
            <w:rFonts w:asciiTheme="majorBidi" w:hAnsiTheme="majorBidi" w:cstheme="majorBidi"/>
            <w:sz w:val="28"/>
            <w:szCs w:val="28"/>
          </w:rPr>
          <w:delText>ed</w:delText>
        </w:r>
      </w:del>
      <w:r w:rsidRPr="002B2C2F">
        <w:rPr>
          <w:rFonts w:asciiTheme="majorBidi" w:hAnsiTheme="majorBidi" w:cstheme="majorBidi"/>
          <w:sz w:val="28"/>
          <w:szCs w:val="28"/>
        </w:rPr>
        <w:t xml:space="preserve">. </w:t>
      </w:r>
      <w:r w:rsidR="003B4517">
        <w:rPr>
          <w:rFonts w:asciiTheme="majorBidi" w:hAnsiTheme="majorBidi" w:cstheme="majorBidi"/>
          <w:sz w:val="28"/>
          <w:szCs w:val="28"/>
        </w:rPr>
        <w:t>It reinforce</w:t>
      </w:r>
      <w:r w:rsidR="003B4517" w:rsidRPr="002B2C2F">
        <w:rPr>
          <w:rFonts w:asciiTheme="majorBidi" w:hAnsiTheme="majorBidi" w:cstheme="majorBidi"/>
          <w:sz w:val="28"/>
          <w:szCs w:val="28"/>
        </w:rPr>
        <w:t xml:space="preserve">s </w:t>
      </w:r>
      <w:r w:rsidR="003F28B6" w:rsidRPr="002B2C2F">
        <w:rPr>
          <w:rFonts w:asciiTheme="majorBidi" w:hAnsiTheme="majorBidi" w:cstheme="majorBidi"/>
          <w:sz w:val="28"/>
          <w:szCs w:val="28"/>
        </w:rPr>
        <w:t>the result</w:t>
      </w:r>
      <w:r w:rsidR="00320ED2">
        <w:rPr>
          <w:rFonts w:asciiTheme="majorBidi" w:hAnsiTheme="majorBidi" w:cstheme="majorBidi"/>
          <w:sz w:val="28"/>
          <w:szCs w:val="28"/>
        </w:rPr>
        <w:t>s</w:t>
      </w:r>
      <w:r w:rsidR="003F28B6" w:rsidRPr="002B2C2F">
        <w:rPr>
          <w:rFonts w:asciiTheme="majorBidi" w:hAnsiTheme="majorBidi" w:cstheme="majorBidi"/>
          <w:sz w:val="28"/>
          <w:szCs w:val="28"/>
        </w:rPr>
        <w:t xml:space="preserve"> obtained in </w:t>
      </w:r>
      <w:del w:id="2362" w:author="jemmadunnill@googlemail.com [2]" w:date="2023-04-28T18:29:00Z">
        <w:r w:rsidRPr="002B2C2F" w:rsidDel="00D3717B">
          <w:rPr>
            <w:rFonts w:asciiTheme="majorBidi" w:hAnsiTheme="majorBidi" w:cstheme="majorBidi"/>
            <w:sz w:val="28"/>
            <w:szCs w:val="28"/>
          </w:rPr>
          <w:delText>e</w:delText>
        </w:r>
      </w:del>
      <w:ins w:id="2363" w:author="jemmadunnill@googlemail.com [2]" w:date="2023-04-28T18:29:00Z">
        <w:r w:rsidR="00D3717B">
          <w:rPr>
            <w:rFonts w:asciiTheme="majorBidi" w:hAnsiTheme="majorBidi" w:cstheme="majorBidi"/>
            <w:sz w:val="28"/>
            <w:szCs w:val="28"/>
          </w:rPr>
          <w:t>E</w:t>
        </w:r>
      </w:ins>
      <w:r w:rsidRPr="002B2C2F">
        <w:rPr>
          <w:rFonts w:asciiTheme="majorBidi" w:hAnsiTheme="majorBidi" w:cstheme="majorBidi"/>
          <w:sz w:val="28"/>
          <w:szCs w:val="28"/>
        </w:rPr>
        <w:t>xperiment</w:t>
      </w:r>
      <w:ins w:id="2364" w:author="jemmadunnill@googlemail.com [2]" w:date="2023-04-28T18:29:00Z">
        <w:r w:rsidR="00D3717B">
          <w:rPr>
            <w:rFonts w:asciiTheme="majorBidi" w:hAnsiTheme="majorBidi" w:cstheme="majorBidi"/>
            <w:sz w:val="28"/>
            <w:szCs w:val="28"/>
          </w:rPr>
          <w:t>s</w:t>
        </w:r>
      </w:ins>
      <w:r w:rsidRPr="002B2C2F">
        <w:rPr>
          <w:rFonts w:asciiTheme="majorBidi" w:hAnsiTheme="majorBidi" w:cstheme="majorBidi"/>
          <w:sz w:val="28"/>
          <w:szCs w:val="28"/>
        </w:rPr>
        <w:t xml:space="preserve"> 1</w:t>
      </w:r>
      <w:r w:rsidR="003B4517">
        <w:rPr>
          <w:rFonts w:asciiTheme="majorBidi" w:hAnsiTheme="majorBidi" w:cstheme="majorBidi"/>
          <w:sz w:val="28"/>
          <w:szCs w:val="28"/>
        </w:rPr>
        <w:t xml:space="preserve"> and 2</w:t>
      </w:r>
      <w:r w:rsidR="00852ACE" w:rsidRPr="002B2C2F">
        <w:rPr>
          <w:rFonts w:asciiTheme="majorBidi" w:hAnsiTheme="majorBidi" w:cstheme="majorBidi"/>
          <w:sz w:val="28"/>
          <w:szCs w:val="28"/>
        </w:rPr>
        <w:t xml:space="preserve">, in which </w:t>
      </w:r>
      <w:del w:id="2365" w:author="jemmadunnill@googlemail.com [2]" w:date="2023-04-28T18:29:00Z">
        <w:r w:rsidRPr="002B2C2F" w:rsidDel="00D3717B">
          <w:rPr>
            <w:rFonts w:asciiTheme="majorBidi" w:hAnsiTheme="majorBidi" w:cstheme="majorBidi"/>
            <w:sz w:val="28"/>
            <w:szCs w:val="28"/>
          </w:rPr>
          <w:delText xml:space="preserve">we used </w:delText>
        </w:r>
        <w:r w:rsidR="003B4517" w:rsidDel="00D3717B">
          <w:rPr>
            <w:rFonts w:asciiTheme="majorBidi" w:hAnsiTheme="majorBidi" w:cstheme="majorBidi"/>
            <w:sz w:val="28"/>
            <w:szCs w:val="28"/>
          </w:rPr>
          <w:delText>as a</w:delText>
        </w:r>
      </w:del>
      <w:ins w:id="2366" w:author="jemmadunnill@googlemail.com [2]" w:date="2023-04-28T18:29:00Z">
        <w:r w:rsidR="00D3717B">
          <w:rPr>
            <w:rFonts w:asciiTheme="majorBidi" w:hAnsiTheme="majorBidi" w:cstheme="majorBidi"/>
            <w:sz w:val="28"/>
            <w:szCs w:val="28"/>
          </w:rPr>
          <w:t>the</w:t>
        </w:r>
      </w:ins>
      <w:r w:rsidR="003B4517">
        <w:rPr>
          <w:rFonts w:asciiTheme="majorBidi" w:hAnsiTheme="majorBidi" w:cstheme="majorBidi"/>
          <w:sz w:val="28"/>
          <w:szCs w:val="28"/>
        </w:rPr>
        <w:t xml:space="preserve"> </w:t>
      </w:r>
      <w:r w:rsidR="003F28B6" w:rsidRPr="002B2C2F">
        <w:rPr>
          <w:rFonts w:asciiTheme="majorBidi" w:hAnsiTheme="majorBidi" w:cstheme="majorBidi"/>
          <w:sz w:val="28"/>
          <w:szCs w:val="28"/>
        </w:rPr>
        <w:t xml:space="preserve">control condition </w:t>
      </w:r>
      <w:ins w:id="2367" w:author="jemmadunnill@googlemail.com [2]" w:date="2023-04-28T18:29:00Z">
        <w:r w:rsidR="00D3717B">
          <w:rPr>
            <w:rFonts w:asciiTheme="majorBidi" w:hAnsiTheme="majorBidi" w:cstheme="majorBidi"/>
            <w:sz w:val="28"/>
            <w:szCs w:val="28"/>
          </w:rPr>
          <w:t xml:space="preserve">was </w:t>
        </w:r>
      </w:ins>
      <w:r w:rsidR="003B4517">
        <w:rPr>
          <w:rFonts w:asciiTheme="majorBidi" w:hAnsiTheme="majorBidi" w:cstheme="majorBidi"/>
          <w:sz w:val="28"/>
          <w:szCs w:val="28"/>
        </w:rPr>
        <w:t xml:space="preserve">the </w:t>
      </w:r>
      <w:r w:rsidR="008A07B9">
        <w:rPr>
          <w:rFonts w:asciiTheme="majorBidi" w:hAnsiTheme="majorBidi" w:cstheme="majorBidi"/>
          <w:sz w:val="28"/>
          <w:szCs w:val="28"/>
        </w:rPr>
        <w:t xml:space="preserve">presentation of </w:t>
      </w:r>
      <w:r w:rsidRPr="002B2C2F">
        <w:rPr>
          <w:rFonts w:asciiTheme="majorBidi" w:hAnsiTheme="majorBidi" w:cstheme="majorBidi"/>
          <w:sz w:val="28"/>
          <w:szCs w:val="28"/>
        </w:rPr>
        <w:t>a single</w:t>
      </w:r>
      <w:del w:id="2368" w:author="jemmadunnill@googlemail.com [2]" w:date="2023-04-28T18:28:00Z">
        <w:r w:rsidRPr="002B2C2F" w:rsidDel="00D3717B">
          <w:rPr>
            <w:rFonts w:asciiTheme="majorBidi" w:hAnsiTheme="majorBidi" w:cstheme="majorBidi"/>
            <w:sz w:val="28"/>
            <w:szCs w:val="28"/>
          </w:rPr>
          <w:delText>-</w:delText>
        </w:r>
      </w:del>
      <w:ins w:id="2369" w:author="jemmadunnill@googlemail.com [2]" w:date="2023-04-28T18:29:00Z">
        <w:r w:rsidR="00D3717B">
          <w:rPr>
            <w:rFonts w:asciiTheme="majorBidi" w:hAnsiTheme="majorBidi" w:cstheme="majorBidi"/>
            <w:sz w:val="28"/>
            <w:szCs w:val="28"/>
          </w:rPr>
          <w:t xml:space="preserve"> </w:t>
        </w:r>
      </w:ins>
      <w:r w:rsidRPr="002B2C2F">
        <w:rPr>
          <w:rFonts w:asciiTheme="majorBidi" w:hAnsiTheme="majorBidi" w:cstheme="majorBidi"/>
          <w:sz w:val="28"/>
          <w:szCs w:val="28"/>
        </w:rPr>
        <w:t>line (</w:t>
      </w:r>
      <w:r w:rsidR="003B4517">
        <w:rPr>
          <w:rFonts w:asciiTheme="majorBidi" w:hAnsiTheme="majorBidi" w:cstheme="majorBidi"/>
          <w:sz w:val="28"/>
          <w:szCs w:val="28"/>
        </w:rPr>
        <w:t xml:space="preserve">in this case: </w:t>
      </w:r>
      <w:r w:rsidRPr="002B2C2F">
        <w:rPr>
          <w:rFonts w:asciiTheme="majorBidi" w:hAnsiTheme="majorBidi" w:cstheme="majorBidi"/>
          <w:sz w:val="28"/>
          <w:szCs w:val="28"/>
        </w:rPr>
        <w:t>A</w:t>
      </w:r>
      <w:r w:rsidRPr="002B2C2F">
        <w:rPr>
          <w:rFonts w:asciiTheme="majorBidi" w:hAnsiTheme="majorBidi" w:cstheme="majorBidi"/>
          <w:sz w:val="28"/>
          <w:szCs w:val="28"/>
          <w:vertAlign w:val="subscript"/>
        </w:rPr>
        <w:t>UC</w:t>
      </w:r>
      <w:r w:rsidRPr="002B2C2F">
        <w:rPr>
          <w:rFonts w:asciiTheme="majorBidi" w:hAnsiTheme="majorBidi" w:cstheme="majorBidi"/>
          <w:sz w:val="28"/>
          <w:szCs w:val="28"/>
        </w:rPr>
        <w:t xml:space="preserve"> = 0 and</w:t>
      </w:r>
      <w:r w:rsidR="003B4517">
        <w:rPr>
          <w:rFonts w:asciiTheme="majorBidi" w:hAnsiTheme="majorBidi" w:cstheme="majorBidi"/>
          <w:sz w:val="28"/>
          <w:szCs w:val="28"/>
        </w:rPr>
        <w:t xml:space="preserve"> also</w:t>
      </w:r>
      <w:r w:rsidRPr="002B2C2F">
        <w:rPr>
          <w:rFonts w:asciiTheme="majorBidi" w:hAnsiTheme="majorBidi" w:cstheme="majorBidi"/>
          <w:sz w:val="28"/>
          <w:szCs w:val="28"/>
        </w:rPr>
        <w:t xml:space="preserve"> A</w:t>
      </w:r>
      <w:r w:rsidRPr="002B2C2F">
        <w:rPr>
          <w:rFonts w:asciiTheme="majorBidi" w:hAnsiTheme="majorBidi" w:cstheme="majorBidi"/>
          <w:sz w:val="28"/>
          <w:szCs w:val="28"/>
          <w:vertAlign w:val="subscript"/>
        </w:rPr>
        <w:t>C</w:t>
      </w:r>
      <w:r w:rsidRPr="002B2C2F">
        <w:rPr>
          <w:rFonts w:asciiTheme="majorBidi" w:hAnsiTheme="majorBidi" w:cstheme="majorBidi"/>
          <w:sz w:val="28"/>
          <w:szCs w:val="28"/>
        </w:rPr>
        <w:t xml:space="preserve"> = 0)</w:t>
      </w:r>
      <w:r w:rsidR="00EE5D43">
        <w:rPr>
          <w:rFonts w:asciiTheme="majorBidi" w:hAnsiTheme="majorBidi" w:cstheme="majorBidi"/>
          <w:sz w:val="28"/>
          <w:szCs w:val="28"/>
        </w:rPr>
        <w:t>. T</w:t>
      </w:r>
      <w:r w:rsidR="00320ED2">
        <w:rPr>
          <w:rFonts w:asciiTheme="majorBidi" w:hAnsiTheme="majorBidi" w:cstheme="majorBidi"/>
          <w:sz w:val="28"/>
          <w:szCs w:val="28"/>
        </w:rPr>
        <w:t>he</w:t>
      </w:r>
      <w:r w:rsidR="00F55C65">
        <w:rPr>
          <w:rFonts w:asciiTheme="majorBidi" w:hAnsiTheme="majorBidi" w:cstheme="majorBidi"/>
          <w:sz w:val="28"/>
          <w:szCs w:val="28"/>
        </w:rPr>
        <w:t>se</w:t>
      </w:r>
      <w:r w:rsidR="00320ED2">
        <w:rPr>
          <w:rFonts w:asciiTheme="majorBidi" w:hAnsiTheme="majorBidi" w:cstheme="majorBidi"/>
          <w:sz w:val="28"/>
          <w:szCs w:val="28"/>
        </w:rPr>
        <w:t xml:space="preserve"> results </w:t>
      </w:r>
      <w:del w:id="2370" w:author="jemmadunnill@googlemail.com [2]" w:date="2023-04-28T18:29:00Z">
        <w:r w:rsidR="00EE5D43" w:rsidDel="00D3717B">
          <w:rPr>
            <w:rFonts w:asciiTheme="majorBidi" w:hAnsiTheme="majorBidi" w:cstheme="majorBidi"/>
            <w:sz w:val="28"/>
            <w:szCs w:val="28"/>
          </w:rPr>
          <w:delText xml:space="preserve">also </w:delText>
        </w:r>
        <w:r w:rsidR="00320ED2" w:rsidDel="00D3717B">
          <w:rPr>
            <w:rFonts w:asciiTheme="majorBidi" w:hAnsiTheme="majorBidi" w:cstheme="majorBidi"/>
            <w:sz w:val="28"/>
            <w:szCs w:val="28"/>
          </w:rPr>
          <w:delText>show</w:delText>
        </w:r>
      </w:del>
      <w:ins w:id="2371" w:author="jemmadunnill@googlemail.com [2]" w:date="2023-04-28T18:30:00Z">
        <w:r w:rsidR="00D3717B">
          <w:rPr>
            <w:rFonts w:asciiTheme="majorBidi" w:hAnsiTheme="majorBidi" w:cstheme="majorBidi"/>
            <w:sz w:val="28"/>
            <w:szCs w:val="28"/>
          </w:rPr>
          <w:t>confirm</w:t>
        </w:r>
      </w:ins>
      <w:r w:rsidR="00320ED2">
        <w:rPr>
          <w:rFonts w:asciiTheme="majorBidi" w:hAnsiTheme="majorBidi" w:cstheme="majorBidi"/>
          <w:sz w:val="28"/>
          <w:szCs w:val="28"/>
        </w:rPr>
        <w:t xml:space="preserve"> that </w:t>
      </w:r>
      <w:r w:rsidR="00965AFE">
        <w:rPr>
          <w:rFonts w:asciiTheme="majorBidi" w:hAnsiTheme="majorBidi" w:cstheme="majorBidi"/>
          <w:sz w:val="28"/>
          <w:szCs w:val="28"/>
        </w:rPr>
        <w:t xml:space="preserve">the </w:t>
      </w:r>
      <w:del w:id="2372" w:author="jemmadunnill@googlemail.com [2]" w:date="2023-04-28T18:29:00Z">
        <w:r w:rsidR="00965AFE" w:rsidDel="00D3717B">
          <w:rPr>
            <w:rFonts w:asciiTheme="majorBidi" w:hAnsiTheme="majorBidi" w:cstheme="majorBidi"/>
            <w:sz w:val="28"/>
            <w:szCs w:val="28"/>
          </w:rPr>
          <w:delText>M</w:delText>
        </w:r>
      </w:del>
      <w:ins w:id="2373" w:author="jemmadunnill@googlemail.com [2]" w:date="2023-04-28T18:29:00Z">
        <w:del w:id="2374" w:author="Jemma" w:date="2023-05-04T09:58:00Z">
          <w:r w:rsidR="00D3717B" w:rsidDel="00C80867">
            <w:rPr>
              <w:rFonts w:asciiTheme="majorBidi" w:hAnsiTheme="majorBidi" w:cstheme="majorBidi"/>
              <w:sz w:val="28"/>
              <w:szCs w:val="28"/>
            </w:rPr>
            <w:delText>m</w:delText>
          </w:r>
        </w:del>
      </w:ins>
      <w:del w:id="2375" w:author="Jemma" w:date="2023-05-04T09:58:00Z">
        <w:r w:rsidR="00965AFE" w:rsidDel="00C80867">
          <w:rPr>
            <w:rFonts w:asciiTheme="majorBidi" w:hAnsiTheme="majorBidi" w:cstheme="majorBidi"/>
            <w:sz w:val="28"/>
            <w:szCs w:val="28"/>
          </w:rPr>
          <w:delText>idline-</w:delText>
        </w:r>
      </w:del>
      <w:del w:id="2376" w:author="jemmadunnill@googlemail.com [2]" w:date="2023-04-28T18:29:00Z">
        <w:r w:rsidR="00965AFE" w:rsidDel="00D3717B">
          <w:rPr>
            <w:rFonts w:asciiTheme="majorBidi" w:hAnsiTheme="majorBidi" w:cstheme="majorBidi"/>
            <w:sz w:val="28"/>
            <w:szCs w:val="28"/>
          </w:rPr>
          <w:delText>R</w:delText>
        </w:r>
      </w:del>
      <w:ins w:id="2377" w:author="jemmadunnill@googlemail.com [2]" w:date="2023-04-28T18:29:00Z">
        <w:r w:rsidR="00D3717B">
          <w:rPr>
            <w:rFonts w:asciiTheme="majorBidi" w:hAnsiTheme="majorBidi" w:cstheme="majorBidi"/>
            <w:sz w:val="28"/>
            <w:szCs w:val="28"/>
          </w:rPr>
          <w:t>r</w:t>
        </w:r>
      </w:ins>
      <w:r w:rsidR="00965AFE">
        <w:rPr>
          <w:rFonts w:asciiTheme="majorBidi" w:hAnsiTheme="majorBidi" w:cstheme="majorBidi"/>
          <w:sz w:val="28"/>
          <w:szCs w:val="28"/>
        </w:rPr>
        <w:t>ectangle</w:t>
      </w:r>
      <w:ins w:id="2378" w:author="Jemma" w:date="2023-05-04T09:58:00Z">
        <w:r w:rsidR="00C80867">
          <w:rPr>
            <w:rFonts w:asciiTheme="majorBidi" w:hAnsiTheme="majorBidi" w:cstheme="majorBidi"/>
            <w:sz w:val="28"/>
            <w:szCs w:val="28"/>
          </w:rPr>
          <w:t>-midline</w:t>
        </w:r>
      </w:ins>
      <w:r w:rsidR="00965AFE">
        <w:rPr>
          <w:rFonts w:asciiTheme="majorBidi" w:hAnsiTheme="majorBidi" w:cstheme="majorBidi"/>
          <w:sz w:val="28"/>
          <w:szCs w:val="28"/>
        </w:rPr>
        <w:t xml:space="preserve"> illusion disappears</w:t>
      </w:r>
      <w:ins w:id="2379" w:author="jemmadunnill@googlemail.com [2]" w:date="2023-04-28T18:30:00Z">
        <w:r w:rsidR="00D3717B">
          <w:rPr>
            <w:rFonts w:asciiTheme="majorBidi" w:hAnsiTheme="majorBidi" w:cstheme="majorBidi"/>
            <w:sz w:val="28"/>
            <w:szCs w:val="28"/>
          </w:rPr>
          <w:t xml:space="preserve"> in these conditions</w:t>
        </w:r>
      </w:ins>
      <w:r w:rsidR="00965AFE">
        <w:rPr>
          <w:rFonts w:asciiTheme="majorBidi" w:hAnsiTheme="majorBidi" w:cstheme="majorBidi"/>
          <w:sz w:val="28"/>
          <w:szCs w:val="28"/>
        </w:rPr>
        <w:t xml:space="preserve">, since </w:t>
      </w:r>
      <w:r w:rsidR="00852ACE" w:rsidRPr="002B2C2F">
        <w:rPr>
          <w:rFonts w:asciiTheme="majorBidi" w:hAnsiTheme="majorBidi" w:cstheme="majorBidi"/>
          <w:sz w:val="28"/>
          <w:szCs w:val="28"/>
        </w:rPr>
        <w:t>the average deviation</w:t>
      </w:r>
      <w:del w:id="2380" w:author="Jemma" w:date="2023-05-02T22:33:00Z">
        <w:r w:rsidR="00852ACE" w:rsidRPr="002B2C2F" w:rsidDel="00590147">
          <w:rPr>
            <w:rFonts w:asciiTheme="majorBidi" w:hAnsiTheme="majorBidi" w:cstheme="majorBidi"/>
            <w:sz w:val="28"/>
            <w:szCs w:val="28"/>
          </w:rPr>
          <w:delText>s</w:delText>
        </w:r>
      </w:del>
      <w:r w:rsidR="00852ACE" w:rsidRPr="002B2C2F">
        <w:rPr>
          <w:rFonts w:asciiTheme="majorBidi" w:hAnsiTheme="majorBidi" w:cstheme="majorBidi"/>
          <w:sz w:val="28"/>
          <w:szCs w:val="28"/>
        </w:rPr>
        <w:t xml:space="preserve"> from the midline of the external</w:t>
      </w:r>
      <w:del w:id="2381" w:author="jemmadunnill@googlemail.com [2]" w:date="2023-04-28T18:30:00Z">
        <w:r w:rsidR="00852ACE" w:rsidRPr="002B2C2F" w:rsidDel="00D3717B">
          <w:rPr>
            <w:rFonts w:asciiTheme="majorBidi" w:hAnsiTheme="majorBidi" w:cstheme="majorBidi"/>
            <w:sz w:val="28"/>
            <w:szCs w:val="28"/>
          </w:rPr>
          <w:delText>-</w:delText>
        </w:r>
      </w:del>
      <w:ins w:id="2382" w:author="jemmadunnill@googlemail.com [2]" w:date="2023-04-28T18:30:00Z">
        <w:r w:rsidR="00D3717B">
          <w:rPr>
            <w:rFonts w:asciiTheme="majorBidi" w:hAnsiTheme="majorBidi" w:cstheme="majorBidi"/>
            <w:sz w:val="28"/>
            <w:szCs w:val="28"/>
          </w:rPr>
          <w:t xml:space="preserve"> </w:t>
        </w:r>
      </w:ins>
      <w:r w:rsidR="00852ACE" w:rsidRPr="002B2C2F">
        <w:rPr>
          <w:rFonts w:asciiTheme="majorBidi" w:hAnsiTheme="majorBidi" w:cstheme="majorBidi"/>
          <w:sz w:val="28"/>
          <w:szCs w:val="28"/>
        </w:rPr>
        <w:t xml:space="preserve">rectangle </w:t>
      </w:r>
      <w:del w:id="2383" w:author="jemmadunnill@googlemail.com [2]" w:date="2023-04-28T18:30:00Z">
        <w:r w:rsidR="00852ACE" w:rsidRPr="002B2C2F" w:rsidDel="00D3717B">
          <w:rPr>
            <w:rFonts w:asciiTheme="majorBidi" w:hAnsiTheme="majorBidi" w:cstheme="majorBidi"/>
            <w:sz w:val="28"/>
            <w:szCs w:val="28"/>
          </w:rPr>
          <w:delText>do</w:delText>
        </w:r>
      </w:del>
      <w:ins w:id="2384" w:author="jemmadunnill@googlemail.com [2]" w:date="2023-04-28T18:30:00Z">
        <w:r w:rsidR="00D3717B">
          <w:rPr>
            <w:rFonts w:asciiTheme="majorBidi" w:hAnsiTheme="majorBidi" w:cstheme="majorBidi"/>
            <w:sz w:val="28"/>
            <w:szCs w:val="28"/>
          </w:rPr>
          <w:t>did</w:t>
        </w:r>
      </w:ins>
      <w:r w:rsidR="00852ACE" w:rsidRPr="002B2C2F">
        <w:rPr>
          <w:rFonts w:asciiTheme="majorBidi" w:hAnsiTheme="majorBidi" w:cstheme="majorBidi"/>
          <w:sz w:val="28"/>
          <w:szCs w:val="28"/>
        </w:rPr>
        <w:t xml:space="preserve"> not differ from zero. </w:t>
      </w:r>
      <w:r w:rsidRPr="002B2C2F">
        <w:rPr>
          <w:rFonts w:asciiTheme="majorBidi" w:hAnsiTheme="majorBidi" w:cstheme="majorBidi"/>
          <w:sz w:val="28"/>
          <w:szCs w:val="28"/>
        </w:rPr>
        <w:t xml:space="preserve"> </w:t>
      </w:r>
      <w:r w:rsidR="00EE5D43">
        <w:rPr>
          <w:rFonts w:asciiTheme="majorBidi" w:hAnsiTheme="majorBidi" w:cstheme="majorBidi"/>
          <w:sz w:val="28"/>
          <w:szCs w:val="28"/>
        </w:rPr>
        <w:t xml:space="preserve"> </w:t>
      </w:r>
    </w:p>
    <w:p w14:paraId="016DC73D" w14:textId="77777777" w:rsidR="00D9348B" w:rsidRDefault="00D9348B" w:rsidP="000E3639">
      <w:pPr>
        <w:spacing w:line="480" w:lineRule="auto"/>
        <w:rPr>
          <w:rFonts w:asciiTheme="majorBidi" w:hAnsiTheme="majorBidi" w:cstheme="majorBidi"/>
          <w:sz w:val="28"/>
          <w:szCs w:val="28"/>
          <w:rtl/>
        </w:rPr>
      </w:pPr>
    </w:p>
    <w:p w14:paraId="6B8123D5" w14:textId="77777777" w:rsidR="00690E1D" w:rsidRPr="00A031AD" w:rsidRDefault="00690E1D" w:rsidP="000E3639">
      <w:pPr>
        <w:spacing w:line="480" w:lineRule="auto"/>
        <w:rPr>
          <w:rFonts w:asciiTheme="majorBidi" w:hAnsiTheme="majorBidi" w:cstheme="majorBidi"/>
          <w:b/>
          <w:bCs/>
          <w:sz w:val="28"/>
          <w:szCs w:val="28"/>
        </w:rPr>
      </w:pPr>
      <w:r w:rsidRPr="00A031AD">
        <w:rPr>
          <w:rFonts w:asciiTheme="majorBidi" w:hAnsiTheme="majorBidi" w:cstheme="majorBidi"/>
          <w:b/>
          <w:bCs/>
          <w:sz w:val="28"/>
          <w:szCs w:val="28"/>
        </w:rPr>
        <w:t>General discussion</w:t>
      </w:r>
    </w:p>
    <w:p w14:paraId="544896D1" w14:textId="4E496512" w:rsidR="00B94121" w:rsidRPr="00706015" w:rsidRDefault="00690E1D" w:rsidP="0090065B">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The </w:t>
      </w:r>
      <w:r w:rsidR="00BB2DF4">
        <w:rPr>
          <w:rFonts w:asciiTheme="majorBidi" w:hAnsiTheme="majorBidi" w:cstheme="majorBidi"/>
          <w:sz w:val="28"/>
          <w:szCs w:val="28"/>
        </w:rPr>
        <w:t>TCP</w:t>
      </w:r>
      <w:r w:rsidRPr="00706015">
        <w:rPr>
          <w:rFonts w:asciiTheme="majorBidi" w:hAnsiTheme="majorBidi" w:cstheme="majorBidi"/>
          <w:sz w:val="28"/>
          <w:szCs w:val="28"/>
        </w:rPr>
        <w:t xml:space="preserve"> </w:t>
      </w:r>
      <w:r w:rsidR="00ED0700" w:rsidRPr="00706015">
        <w:rPr>
          <w:rFonts w:asciiTheme="majorBidi" w:hAnsiTheme="majorBidi" w:cstheme="majorBidi"/>
          <w:sz w:val="28"/>
          <w:szCs w:val="28"/>
        </w:rPr>
        <w:t>model</w:t>
      </w:r>
      <w:r w:rsidR="00551F89" w:rsidRPr="00706015">
        <w:rPr>
          <w:rFonts w:asciiTheme="majorBidi" w:hAnsiTheme="majorBidi" w:cstheme="majorBidi"/>
          <w:sz w:val="28"/>
          <w:szCs w:val="28"/>
        </w:rPr>
        <w:t xml:space="preserve">, which is based on the interaction between the processes of </w:t>
      </w:r>
      <w:r w:rsidR="00886862">
        <w:rPr>
          <w:rFonts w:asciiTheme="majorBidi" w:hAnsiTheme="majorBidi" w:cstheme="majorBidi"/>
          <w:sz w:val="28"/>
          <w:szCs w:val="28"/>
        </w:rPr>
        <w:t xml:space="preserve">visual </w:t>
      </w:r>
      <w:r w:rsidR="00551F89" w:rsidRPr="00706015">
        <w:rPr>
          <w:rFonts w:asciiTheme="majorBidi" w:hAnsiTheme="majorBidi" w:cstheme="majorBidi"/>
          <w:sz w:val="28"/>
          <w:szCs w:val="28"/>
        </w:rPr>
        <w:t xml:space="preserve">perception and attention, </w:t>
      </w:r>
      <w:del w:id="2385" w:author="jemmadunnill@googlemail.com [2]" w:date="2023-04-28T18:31:00Z">
        <w:r w:rsidR="00BE0501" w:rsidRPr="00706015" w:rsidDel="00D3717B">
          <w:rPr>
            <w:rFonts w:asciiTheme="majorBidi" w:hAnsiTheme="majorBidi" w:cstheme="majorBidi"/>
            <w:sz w:val="28"/>
            <w:szCs w:val="28"/>
          </w:rPr>
          <w:delText xml:space="preserve">explains </w:delText>
        </w:r>
      </w:del>
      <w:r w:rsidR="001A2FF1" w:rsidRPr="00706015">
        <w:rPr>
          <w:rFonts w:asciiTheme="majorBidi" w:hAnsiTheme="majorBidi" w:cstheme="majorBidi"/>
          <w:sz w:val="28"/>
          <w:szCs w:val="28"/>
        </w:rPr>
        <w:t>successfully</w:t>
      </w:r>
      <w:r w:rsidR="000F50BA" w:rsidRPr="00706015">
        <w:rPr>
          <w:rFonts w:asciiTheme="majorBidi" w:hAnsiTheme="majorBidi" w:cstheme="majorBidi"/>
          <w:sz w:val="28"/>
          <w:szCs w:val="28"/>
        </w:rPr>
        <w:t xml:space="preserve"> </w:t>
      </w:r>
      <w:ins w:id="2386" w:author="jemmadunnill@googlemail.com [2]" w:date="2023-04-28T18:31:00Z">
        <w:r w:rsidR="00D3717B">
          <w:rPr>
            <w:rFonts w:asciiTheme="majorBidi" w:hAnsiTheme="majorBidi" w:cstheme="majorBidi"/>
            <w:sz w:val="28"/>
            <w:szCs w:val="28"/>
          </w:rPr>
          <w:t xml:space="preserve">explains how the </w:t>
        </w:r>
      </w:ins>
      <w:ins w:id="2387" w:author="Jemma" w:date="2023-05-04T09:59:00Z">
        <w:r w:rsidR="00C80867">
          <w:rPr>
            <w:rFonts w:asciiTheme="majorBidi" w:hAnsiTheme="majorBidi" w:cstheme="majorBidi"/>
            <w:sz w:val="28"/>
            <w:szCs w:val="28"/>
          </w:rPr>
          <w:t>rectangle-midline</w:t>
        </w:r>
      </w:ins>
      <w:ins w:id="2388" w:author="jemmadunnill@googlemail.com [2]" w:date="2023-04-28T18:31:00Z">
        <w:r w:rsidR="00D3717B">
          <w:rPr>
            <w:rFonts w:asciiTheme="majorBidi" w:hAnsiTheme="majorBidi" w:cstheme="majorBidi"/>
            <w:sz w:val="28"/>
            <w:szCs w:val="28"/>
          </w:rPr>
          <w:t xml:space="preserve"> illusion is generated</w:t>
        </w:r>
      </w:ins>
      <w:del w:id="2389" w:author="jemmadunnill@googlemail.com [2]" w:date="2023-04-28T18:31:00Z">
        <w:r w:rsidR="00BE0501" w:rsidRPr="00706015" w:rsidDel="00D3717B">
          <w:rPr>
            <w:rFonts w:asciiTheme="majorBidi" w:hAnsiTheme="majorBidi" w:cstheme="majorBidi"/>
            <w:sz w:val="28"/>
            <w:szCs w:val="28"/>
          </w:rPr>
          <w:delText xml:space="preserve">the generation </w:delText>
        </w:r>
        <w:r w:rsidR="00E87809" w:rsidRPr="00706015" w:rsidDel="00D3717B">
          <w:rPr>
            <w:rFonts w:asciiTheme="majorBidi" w:hAnsiTheme="majorBidi" w:cstheme="majorBidi"/>
            <w:sz w:val="28"/>
            <w:szCs w:val="28"/>
          </w:rPr>
          <w:delText>of</w:delText>
        </w:r>
      </w:del>
      <w:r w:rsidR="000E19C2" w:rsidRPr="00706015">
        <w:rPr>
          <w:rFonts w:asciiTheme="majorBidi" w:hAnsiTheme="majorBidi" w:cstheme="majorBidi"/>
          <w:sz w:val="28"/>
          <w:szCs w:val="28"/>
        </w:rPr>
        <w:t>,</w:t>
      </w:r>
      <w:r w:rsidR="00E87809" w:rsidRPr="00706015">
        <w:rPr>
          <w:rFonts w:asciiTheme="majorBidi" w:hAnsiTheme="majorBidi" w:cstheme="majorBidi"/>
          <w:sz w:val="28"/>
          <w:szCs w:val="28"/>
        </w:rPr>
        <w:t xml:space="preserve"> </w:t>
      </w:r>
      <w:del w:id="2390" w:author="jemmadunnill@googlemail.com [2]" w:date="2023-04-28T18:32:00Z">
        <w:r w:rsidR="00E87809" w:rsidRPr="00706015" w:rsidDel="006564A3">
          <w:rPr>
            <w:rFonts w:asciiTheme="majorBidi" w:hAnsiTheme="majorBidi" w:cstheme="majorBidi"/>
            <w:sz w:val="28"/>
            <w:szCs w:val="28"/>
          </w:rPr>
          <w:delText xml:space="preserve">and </w:delText>
        </w:r>
        <w:r w:rsidR="00BB2C9D" w:rsidRPr="00706015" w:rsidDel="006564A3">
          <w:rPr>
            <w:rFonts w:asciiTheme="majorBidi" w:hAnsiTheme="majorBidi" w:cstheme="majorBidi"/>
            <w:sz w:val="28"/>
            <w:szCs w:val="28"/>
          </w:rPr>
          <w:delText xml:space="preserve">the </w:delText>
        </w:r>
      </w:del>
      <w:ins w:id="2391" w:author="jemmadunnill@googlemail.com [2]" w:date="2023-04-28T18:32:00Z">
        <w:r w:rsidR="006564A3">
          <w:rPr>
            <w:rFonts w:asciiTheme="majorBidi" w:hAnsiTheme="majorBidi" w:cstheme="majorBidi"/>
            <w:sz w:val="28"/>
            <w:szCs w:val="28"/>
          </w:rPr>
          <w:t xml:space="preserve">while </w:t>
        </w:r>
      </w:ins>
      <w:ins w:id="2392" w:author="jemmadunnill@googlemail.com [2]" w:date="2023-04-28T18:31:00Z">
        <w:r w:rsidR="00D3717B">
          <w:rPr>
            <w:rFonts w:asciiTheme="majorBidi" w:hAnsiTheme="majorBidi" w:cstheme="majorBidi"/>
            <w:sz w:val="28"/>
            <w:szCs w:val="28"/>
          </w:rPr>
          <w:t>also a</w:t>
        </w:r>
      </w:ins>
      <w:ins w:id="2393" w:author="jemmadunnill@googlemail.com [2]" w:date="2023-04-28T18:32:00Z">
        <w:r w:rsidR="00D3717B">
          <w:rPr>
            <w:rFonts w:asciiTheme="majorBidi" w:hAnsiTheme="majorBidi" w:cstheme="majorBidi"/>
            <w:sz w:val="28"/>
            <w:szCs w:val="28"/>
          </w:rPr>
          <w:t>ccount</w:t>
        </w:r>
        <w:r w:rsidR="006564A3">
          <w:rPr>
            <w:rFonts w:asciiTheme="majorBidi" w:hAnsiTheme="majorBidi" w:cstheme="majorBidi"/>
            <w:sz w:val="28"/>
            <w:szCs w:val="28"/>
          </w:rPr>
          <w:t>ing</w:t>
        </w:r>
        <w:r w:rsidR="00D3717B">
          <w:rPr>
            <w:rFonts w:asciiTheme="majorBidi" w:hAnsiTheme="majorBidi" w:cstheme="majorBidi"/>
            <w:sz w:val="28"/>
            <w:szCs w:val="28"/>
          </w:rPr>
          <w:t xml:space="preserve"> for </w:t>
        </w:r>
      </w:ins>
      <w:r w:rsidR="00BB2C9D" w:rsidRPr="00706015">
        <w:rPr>
          <w:rFonts w:asciiTheme="majorBidi" w:hAnsiTheme="majorBidi" w:cstheme="majorBidi"/>
          <w:sz w:val="28"/>
          <w:szCs w:val="28"/>
        </w:rPr>
        <w:t xml:space="preserve">alterations </w:t>
      </w:r>
      <w:r w:rsidR="00E87809" w:rsidRPr="00706015">
        <w:rPr>
          <w:rFonts w:asciiTheme="majorBidi" w:hAnsiTheme="majorBidi" w:cstheme="majorBidi"/>
          <w:sz w:val="28"/>
          <w:szCs w:val="28"/>
        </w:rPr>
        <w:t>in</w:t>
      </w:r>
      <w:r w:rsidR="00BE0501" w:rsidRPr="00706015">
        <w:rPr>
          <w:rFonts w:asciiTheme="majorBidi" w:hAnsiTheme="majorBidi" w:cstheme="majorBidi"/>
          <w:sz w:val="28"/>
          <w:szCs w:val="28"/>
        </w:rPr>
        <w:t xml:space="preserve"> the </w:t>
      </w:r>
      <w:del w:id="2394" w:author="jemmadunnill@googlemail.com [2]" w:date="2023-04-28T18:32:00Z">
        <w:r w:rsidR="001C4CEE" w:rsidDel="00D3717B">
          <w:rPr>
            <w:rFonts w:asciiTheme="majorBidi" w:hAnsiTheme="majorBidi" w:cstheme="majorBidi"/>
            <w:sz w:val="28"/>
            <w:szCs w:val="28"/>
          </w:rPr>
          <w:delText xml:space="preserve">Midline-Rectangle </w:delText>
        </w:r>
      </w:del>
      <w:r w:rsidR="00BE0501" w:rsidRPr="00706015">
        <w:rPr>
          <w:rFonts w:asciiTheme="majorBidi" w:hAnsiTheme="majorBidi" w:cstheme="majorBidi"/>
          <w:sz w:val="28"/>
          <w:szCs w:val="28"/>
        </w:rPr>
        <w:t>illusion</w:t>
      </w:r>
      <w:r w:rsidR="00117194" w:rsidRPr="00706015">
        <w:rPr>
          <w:rFonts w:asciiTheme="majorBidi" w:hAnsiTheme="majorBidi" w:cstheme="majorBidi"/>
          <w:sz w:val="28"/>
          <w:szCs w:val="28"/>
        </w:rPr>
        <w:t>.</w:t>
      </w:r>
      <w:r w:rsidR="00576C7E">
        <w:rPr>
          <w:rFonts w:asciiTheme="majorBidi" w:hAnsiTheme="majorBidi" w:cstheme="majorBidi"/>
          <w:sz w:val="28"/>
          <w:szCs w:val="28"/>
        </w:rPr>
        <w:t xml:space="preserve"> First, t</w:t>
      </w:r>
      <w:r w:rsidR="00576C7E" w:rsidRPr="00576C7E">
        <w:rPr>
          <w:rFonts w:asciiTheme="majorBidi" w:hAnsiTheme="majorBidi" w:cstheme="majorBidi"/>
          <w:sz w:val="28"/>
          <w:szCs w:val="28"/>
        </w:rPr>
        <w:t xml:space="preserve">he results of </w:t>
      </w:r>
      <w:r w:rsidR="00576C7E" w:rsidRPr="00576C7E">
        <w:rPr>
          <w:rFonts w:asciiTheme="majorBidi" w:hAnsiTheme="majorBidi" w:cstheme="majorBidi"/>
          <w:sz w:val="28"/>
          <w:szCs w:val="28"/>
        </w:rPr>
        <w:lastRenderedPageBreak/>
        <w:t xml:space="preserve">the experiments show that the </w:t>
      </w:r>
      <w:ins w:id="2395" w:author="Jemma" w:date="2023-05-04T12:37:00Z">
        <w:r w:rsidR="002C3250">
          <w:rPr>
            <w:rFonts w:asciiTheme="majorBidi" w:hAnsiTheme="majorBidi" w:cstheme="majorBidi"/>
            <w:sz w:val="28"/>
            <w:szCs w:val="28"/>
          </w:rPr>
          <w:t xml:space="preserve">most </w:t>
        </w:r>
      </w:ins>
      <w:r w:rsidR="00576C7E" w:rsidRPr="00576C7E">
        <w:rPr>
          <w:rFonts w:asciiTheme="majorBidi" w:hAnsiTheme="majorBidi" w:cstheme="majorBidi"/>
          <w:sz w:val="28"/>
          <w:szCs w:val="28"/>
        </w:rPr>
        <w:t xml:space="preserve">important factor in creating the </w:t>
      </w:r>
      <w:del w:id="2396" w:author="jemmadunnill@googlemail.com [2]" w:date="2023-04-28T18:32:00Z">
        <w:r w:rsidR="001C4CEE" w:rsidDel="006564A3">
          <w:rPr>
            <w:rFonts w:asciiTheme="majorBidi" w:hAnsiTheme="majorBidi" w:cstheme="majorBidi"/>
            <w:sz w:val="28"/>
            <w:szCs w:val="28"/>
          </w:rPr>
          <w:delText>M</w:delText>
        </w:r>
      </w:del>
      <w:ins w:id="2397" w:author="jemmadunnill@googlemail.com [2]" w:date="2023-04-28T18:32:00Z">
        <w:del w:id="2398" w:author="Jemma" w:date="2023-05-04T09:59:00Z">
          <w:r w:rsidR="006564A3" w:rsidDel="00C80867">
            <w:rPr>
              <w:rFonts w:asciiTheme="majorBidi" w:hAnsiTheme="majorBidi" w:cstheme="majorBidi"/>
              <w:sz w:val="28"/>
              <w:szCs w:val="28"/>
            </w:rPr>
            <w:delText>m</w:delText>
          </w:r>
        </w:del>
      </w:ins>
      <w:del w:id="2399" w:author="Jemma" w:date="2023-05-04T09:59:00Z">
        <w:r w:rsidR="001C4CEE" w:rsidDel="00C80867">
          <w:rPr>
            <w:rFonts w:asciiTheme="majorBidi" w:hAnsiTheme="majorBidi" w:cstheme="majorBidi"/>
            <w:sz w:val="28"/>
            <w:szCs w:val="28"/>
          </w:rPr>
          <w:delText>idline-</w:delText>
        </w:r>
      </w:del>
      <w:del w:id="2400" w:author="jemmadunnill@googlemail.com [2]" w:date="2023-04-28T18:33:00Z">
        <w:r w:rsidR="001C4CEE" w:rsidDel="006564A3">
          <w:rPr>
            <w:rFonts w:asciiTheme="majorBidi" w:hAnsiTheme="majorBidi" w:cstheme="majorBidi"/>
            <w:sz w:val="28"/>
            <w:szCs w:val="28"/>
          </w:rPr>
          <w:delText>R</w:delText>
        </w:r>
      </w:del>
      <w:ins w:id="2401" w:author="jemmadunnill@googlemail.com [2]" w:date="2023-04-28T18:33:00Z">
        <w:r w:rsidR="006564A3">
          <w:rPr>
            <w:rFonts w:asciiTheme="majorBidi" w:hAnsiTheme="majorBidi" w:cstheme="majorBidi"/>
            <w:sz w:val="28"/>
            <w:szCs w:val="28"/>
          </w:rPr>
          <w:t>r</w:t>
        </w:r>
      </w:ins>
      <w:r w:rsidR="001C4CEE">
        <w:rPr>
          <w:rFonts w:asciiTheme="majorBidi" w:hAnsiTheme="majorBidi" w:cstheme="majorBidi"/>
          <w:sz w:val="28"/>
          <w:szCs w:val="28"/>
        </w:rPr>
        <w:t>ectangle</w:t>
      </w:r>
      <w:ins w:id="2402" w:author="Jemma" w:date="2023-05-04T09:59:00Z">
        <w:r w:rsidR="00C80867">
          <w:rPr>
            <w:rFonts w:asciiTheme="majorBidi" w:hAnsiTheme="majorBidi" w:cstheme="majorBidi"/>
            <w:sz w:val="28"/>
            <w:szCs w:val="28"/>
          </w:rPr>
          <w:t>-midline</w:t>
        </w:r>
      </w:ins>
      <w:r w:rsidR="001C4CEE">
        <w:rPr>
          <w:rFonts w:asciiTheme="majorBidi" w:hAnsiTheme="majorBidi" w:cstheme="majorBidi"/>
          <w:sz w:val="28"/>
          <w:szCs w:val="28"/>
        </w:rPr>
        <w:t xml:space="preserve"> </w:t>
      </w:r>
      <w:r w:rsidR="00576C7E">
        <w:rPr>
          <w:rFonts w:asciiTheme="majorBidi" w:hAnsiTheme="majorBidi" w:cstheme="majorBidi"/>
          <w:sz w:val="28"/>
          <w:szCs w:val="28"/>
        </w:rPr>
        <w:t>illusion</w:t>
      </w:r>
      <w:r w:rsidR="00576C7E" w:rsidRPr="00576C7E">
        <w:rPr>
          <w:rFonts w:asciiTheme="majorBidi" w:hAnsiTheme="majorBidi" w:cstheme="majorBidi"/>
          <w:sz w:val="28"/>
          <w:szCs w:val="28"/>
        </w:rPr>
        <w:t xml:space="preserve"> is the appearance of </w:t>
      </w:r>
      <w:del w:id="2403" w:author="Jemma" w:date="2023-05-04T12:37:00Z">
        <w:r w:rsidR="00576C7E" w:rsidRPr="00576C7E" w:rsidDel="002C3250">
          <w:rPr>
            <w:rFonts w:asciiTheme="majorBidi" w:hAnsiTheme="majorBidi" w:cstheme="majorBidi"/>
            <w:sz w:val="28"/>
            <w:szCs w:val="28"/>
          </w:rPr>
          <w:delText xml:space="preserve">the </w:delText>
        </w:r>
      </w:del>
      <w:r w:rsidR="00576C7E" w:rsidRPr="002B2C2F">
        <w:rPr>
          <w:rFonts w:asciiTheme="majorBidi" w:hAnsiTheme="majorBidi" w:cstheme="majorBidi"/>
          <w:sz w:val="28"/>
          <w:szCs w:val="28"/>
        </w:rPr>
        <w:t>A</w:t>
      </w:r>
      <w:r w:rsidR="00576C7E" w:rsidRPr="002B2C2F">
        <w:rPr>
          <w:rFonts w:asciiTheme="majorBidi" w:hAnsiTheme="majorBidi" w:cstheme="majorBidi"/>
          <w:sz w:val="28"/>
          <w:szCs w:val="28"/>
          <w:vertAlign w:val="subscript"/>
        </w:rPr>
        <w:t>UC</w:t>
      </w:r>
      <w:r w:rsidR="00576C7E" w:rsidRPr="00576C7E">
        <w:rPr>
          <w:rFonts w:asciiTheme="majorBidi" w:hAnsiTheme="majorBidi" w:cstheme="majorBidi"/>
          <w:sz w:val="28"/>
          <w:szCs w:val="28"/>
        </w:rPr>
        <w:t xml:space="preserve">. In cases where this area is removed from the display </w:t>
      </w:r>
      <w:del w:id="2404" w:author="Jemma" w:date="2023-05-04T12:38:00Z">
        <w:r w:rsidR="0090065B" w:rsidDel="002C3250">
          <w:rPr>
            <w:rFonts w:asciiTheme="majorBidi" w:hAnsiTheme="majorBidi" w:cstheme="majorBidi"/>
            <w:sz w:val="28"/>
            <w:szCs w:val="28"/>
          </w:rPr>
          <w:delText>[</w:delText>
        </w:r>
      </w:del>
      <w:ins w:id="2405" w:author="Jemma" w:date="2023-05-04T12:38:00Z">
        <w:r w:rsidR="002C3250">
          <w:rPr>
            <w:rFonts w:asciiTheme="majorBidi" w:hAnsiTheme="majorBidi" w:cstheme="majorBidi"/>
            <w:sz w:val="28"/>
            <w:szCs w:val="28"/>
          </w:rPr>
          <w:t>(</w:t>
        </w:r>
      </w:ins>
      <w:r w:rsidR="00576C7E" w:rsidRPr="00576C7E">
        <w:rPr>
          <w:rFonts w:asciiTheme="majorBidi" w:hAnsiTheme="majorBidi" w:cstheme="majorBidi"/>
          <w:sz w:val="28"/>
          <w:szCs w:val="28"/>
        </w:rPr>
        <w:t>in</w:t>
      </w:r>
      <w:r w:rsidR="00576C7E">
        <w:rPr>
          <w:rFonts w:asciiTheme="majorBidi" w:hAnsiTheme="majorBidi" w:cstheme="majorBidi"/>
          <w:sz w:val="28"/>
          <w:szCs w:val="28"/>
        </w:rPr>
        <w:t xml:space="preserve"> </w:t>
      </w:r>
      <w:del w:id="2406" w:author="Jemma" w:date="2023-05-04T12:38:00Z">
        <w:r w:rsidR="00576C7E" w:rsidDel="002C3250">
          <w:rPr>
            <w:rFonts w:asciiTheme="majorBidi" w:hAnsiTheme="majorBidi" w:cstheme="majorBidi"/>
            <w:sz w:val="28"/>
            <w:szCs w:val="28"/>
          </w:rPr>
          <w:delText>the</w:delText>
        </w:r>
        <w:r w:rsidR="00576C7E" w:rsidRPr="00576C7E" w:rsidDel="002C3250">
          <w:rPr>
            <w:rFonts w:asciiTheme="majorBidi" w:hAnsiTheme="majorBidi" w:cstheme="majorBidi"/>
            <w:sz w:val="28"/>
            <w:szCs w:val="28"/>
          </w:rPr>
          <w:delText xml:space="preserve"> </w:delText>
        </w:r>
      </w:del>
      <w:r w:rsidR="00576C7E" w:rsidRPr="00576C7E">
        <w:rPr>
          <w:rFonts w:asciiTheme="majorBidi" w:hAnsiTheme="majorBidi" w:cstheme="majorBidi"/>
          <w:sz w:val="28"/>
          <w:szCs w:val="28"/>
        </w:rPr>
        <w:t xml:space="preserve">situations where </w:t>
      </w:r>
      <w:r w:rsidR="00576C7E" w:rsidRPr="002B2C2F">
        <w:rPr>
          <w:rFonts w:asciiTheme="majorBidi" w:hAnsiTheme="majorBidi" w:cstheme="majorBidi"/>
          <w:sz w:val="28"/>
          <w:szCs w:val="28"/>
        </w:rPr>
        <w:t>A</w:t>
      </w:r>
      <w:r w:rsidR="00576C7E" w:rsidRPr="002B2C2F">
        <w:rPr>
          <w:rFonts w:asciiTheme="majorBidi" w:hAnsiTheme="majorBidi" w:cstheme="majorBidi"/>
          <w:sz w:val="28"/>
          <w:szCs w:val="28"/>
          <w:vertAlign w:val="subscript"/>
        </w:rPr>
        <w:t>UC</w:t>
      </w:r>
      <w:r w:rsidR="00576C7E" w:rsidRPr="00576C7E">
        <w:rPr>
          <w:rFonts w:asciiTheme="majorBidi" w:hAnsiTheme="majorBidi" w:cstheme="majorBidi"/>
          <w:sz w:val="28"/>
          <w:szCs w:val="28"/>
        </w:rPr>
        <w:t xml:space="preserve"> =</w:t>
      </w:r>
      <w:r w:rsidR="00576C7E">
        <w:rPr>
          <w:rFonts w:asciiTheme="majorBidi" w:hAnsiTheme="majorBidi" w:cstheme="majorBidi"/>
          <w:sz w:val="28"/>
          <w:szCs w:val="28"/>
        </w:rPr>
        <w:t xml:space="preserve"> </w:t>
      </w:r>
      <w:r w:rsidR="00576C7E" w:rsidRPr="00576C7E">
        <w:rPr>
          <w:rFonts w:asciiTheme="majorBidi" w:hAnsiTheme="majorBidi" w:cstheme="majorBidi"/>
          <w:sz w:val="28"/>
          <w:szCs w:val="28"/>
        </w:rPr>
        <w:t xml:space="preserve">0 or when </w:t>
      </w:r>
      <w:del w:id="2407" w:author="Jemma" w:date="2023-05-04T12:38:00Z">
        <w:r w:rsidR="0090065B" w:rsidDel="002C3250">
          <w:rPr>
            <w:rFonts w:asciiTheme="majorBidi" w:hAnsiTheme="majorBidi" w:cstheme="majorBidi"/>
            <w:sz w:val="28"/>
            <w:szCs w:val="28"/>
          </w:rPr>
          <w:delText>(</w:delText>
        </w:r>
      </w:del>
      <w:ins w:id="2408" w:author="Jemma" w:date="2023-05-04T12:38:00Z">
        <w:r w:rsidR="002C3250">
          <w:rPr>
            <w:rFonts w:asciiTheme="majorBidi" w:hAnsiTheme="majorBidi" w:cstheme="majorBidi"/>
            <w:sz w:val="28"/>
            <w:szCs w:val="28"/>
          </w:rPr>
          <w:t>[</w:t>
        </w:r>
      </w:ins>
      <w:r w:rsidR="00576C7E" w:rsidRPr="002B2C2F">
        <w:rPr>
          <w:rFonts w:asciiTheme="majorBidi" w:hAnsiTheme="majorBidi" w:cstheme="majorBidi"/>
          <w:sz w:val="28"/>
          <w:szCs w:val="28"/>
        </w:rPr>
        <w:t>A</w:t>
      </w:r>
      <w:r w:rsidR="00576C7E" w:rsidRPr="002B2C2F">
        <w:rPr>
          <w:rFonts w:asciiTheme="majorBidi" w:hAnsiTheme="majorBidi" w:cstheme="majorBidi"/>
          <w:sz w:val="28"/>
          <w:szCs w:val="28"/>
          <w:vertAlign w:val="subscript"/>
        </w:rPr>
        <w:t>UC</w:t>
      </w:r>
      <w:r w:rsidR="00576C7E" w:rsidRPr="00576C7E">
        <w:rPr>
          <w:rFonts w:asciiTheme="majorBidi" w:hAnsiTheme="majorBidi" w:cstheme="majorBidi"/>
          <w:sz w:val="28"/>
          <w:szCs w:val="28"/>
        </w:rPr>
        <w:t xml:space="preserve"> =</w:t>
      </w:r>
      <w:r w:rsidR="00576C7E">
        <w:rPr>
          <w:rFonts w:asciiTheme="majorBidi" w:hAnsiTheme="majorBidi" w:cstheme="majorBidi"/>
          <w:sz w:val="28"/>
          <w:szCs w:val="28"/>
        </w:rPr>
        <w:t xml:space="preserve"> </w:t>
      </w:r>
      <w:r w:rsidR="00576C7E" w:rsidRPr="00576C7E">
        <w:rPr>
          <w:rFonts w:asciiTheme="majorBidi" w:hAnsiTheme="majorBidi" w:cstheme="majorBidi"/>
          <w:sz w:val="28"/>
          <w:szCs w:val="28"/>
        </w:rPr>
        <w:t xml:space="preserve">0 and </w:t>
      </w:r>
      <w:r w:rsidR="00576C7E" w:rsidRPr="002B2C2F">
        <w:rPr>
          <w:rFonts w:asciiTheme="majorBidi" w:hAnsiTheme="majorBidi" w:cstheme="majorBidi"/>
          <w:sz w:val="28"/>
          <w:szCs w:val="28"/>
        </w:rPr>
        <w:t>A</w:t>
      </w:r>
      <w:r w:rsidR="00576C7E" w:rsidRPr="002B2C2F">
        <w:rPr>
          <w:rFonts w:asciiTheme="majorBidi" w:hAnsiTheme="majorBidi" w:cstheme="majorBidi"/>
          <w:sz w:val="28"/>
          <w:szCs w:val="28"/>
          <w:vertAlign w:val="subscript"/>
        </w:rPr>
        <w:t>C</w:t>
      </w:r>
      <w:r w:rsidR="00576C7E" w:rsidRPr="00576C7E">
        <w:rPr>
          <w:rFonts w:asciiTheme="majorBidi" w:hAnsiTheme="majorBidi" w:cstheme="majorBidi"/>
          <w:sz w:val="28"/>
          <w:szCs w:val="28"/>
        </w:rPr>
        <w:t xml:space="preserve"> =</w:t>
      </w:r>
      <w:r w:rsidR="00576C7E">
        <w:rPr>
          <w:rFonts w:asciiTheme="majorBidi" w:hAnsiTheme="majorBidi" w:cstheme="majorBidi"/>
          <w:sz w:val="28"/>
          <w:szCs w:val="28"/>
        </w:rPr>
        <w:t xml:space="preserve"> </w:t>
      </w:r>
      <w:r w:rsidR="00576C7E" w:rsidRPr="00576C7E">
        <w:rPr>
          <w:rFonts w:asciiTheme="majorBidi" w:hAnsiTheme="majorBidi" w:cstheme="majorBidi"/>
          <w:sz w:val="28"/>
          <w:szCs w:val="28"/>
        </w:rPr>
        <w:t>0</w:t>
      </w:r>
      <w:del w:id="2409" w:author="Jemma" w:date="2023-05-04T12:38:00Z">
        <w:r w:rsidR="00576C7E" w:rsidRPr="00576C7E" w:rsidDel="002C3250">
          <w:rPr>
            <w:rFonts w:asciiTheme="majorBidi" w:hAnsiTheme="majorBidi" w:cstheme="majorBidi"/>
            <w:sz w:val="28"/>
            <w:szCs w:val="28"/>
          </w:rPr>
          <w:delText>)</w:delText>
        </w:r>
      </w:del>
      <w:r w:rsidR="0090065B">
        <w:rPr>
          <w:rFonts w:asciiTheme="majorBidi" w:hAnsiTheme="majorBidi" w:cstheme="majorBidi"/>
          <w:sz w:val="28"/>
          <w:szCs w:val="28"/>
        </w:rPr>
        <w:t>]</w:t>
      </w:r>
      <w:ins w:id="2410" w:author="Jemma" w:date="2023-05-04T12:38:00Z">
        <w:r w:rsidR="002C3250">
          <w:rPr>
            <w:rFonts w:asciiTheme="majorBidi" w:hAnsiTheme="majorBidi" w:cstheme="majorBidi"/>
            <w:sz w:val="28"/>
            <w:szCs w:val="28"/>
          </w:rPr>
          <w:t>)</w:t>
        </w:r>
      </w:ins>
      <w:r w:rsidR="00576C7E" w:rsidRPr="00576C7E">
        <w:rPr>
          <w:rFonts w:asciiTheme="majorBidi" w:hAnsiTheme="majorBidi" w:cstheme="majorBidi"/>
          <w:sz w:val="28"/>
          <w:szCs w:val="28"/>
        </w:rPr>
        <w:t xml:space="preserve"> the </w:t>
      </w:r>
      <w:del w:id="2411" w:author="Jemma" w:date="2023-05-04T12:38:00Z">
        <w:r w:rsidR="00576C7E" w:rsidDel="002C3250">
          <w:rPr>
            <w:rFonts w:asciiTheme="majorBidi" w:hAnsiTheme="majorBidi" w:cstheme="majorBidi"/>
            <w:sz w:val="28"/>
            <w:szCs w:val="28"/>
          </w:rPr>
          <w:delText xml:space="preserve">present </w:delText>
        </w:r>
      </w:del>
      <w:r w:rsidR="00576C7E" w:rsidRPr="00576C7E">
        <w:rPr>
          <w:rFonts w:asciiTheme="majorBidi" w:hAnsiTheme="majorBidi" w:cstheme="majorBidi"/>
          <w:sz w:val="28"/>
          <w:szCs w:val="28"/>
        </w:rPr>
        <w:t>illusion disappears.</w:t>
      </w:r>
      <w:r w:rsidR="00D718F0" w:rsidRPr="00706015">
        <w:rPr>
          <w:rFonts w:asciiTheme="majorBidi" w:hAnsiTheme="majorBidi" w:cstheme="majorBidi"/>
          <w:sz w:val="28"/>
          <w:szCs w:val="28"/>
        </w:rPr>
        <w:t xml:space="preserve"> </w:t>
      </w:r>
      <w:r w:rsidR="004E426D">
        <w:rPr>
          <w:rFonts w:asciiTheme="majorBidi" w:hAnsiTheme="majorBidi" w:cstheme="majorBidi"/>
          <w:sz w:val="28"/>
          <w:szCs w:val="28"/>
        </w:rPr>
        <w:t>Second, d</w:t>
      </w:r>
      <w:r w:rsidR="00D718F0" w:rsidRPr="00706015">
        <w:rPr>
          <w:rFonts w:asciiTheme="majorBidi" w:hAnsiTheme="majorBidi" w:cstheme="majorBidi"/>
          <w:sz w:val="28"/>
          <w:szCs w:val="28"/>
        </w:rPr>
        <w:t xml:space="preserve">epending on the instructions (top- </w:t>
      </w:r>
      <w:ins w:id="2412" w:author="jemmadunnill@googlemail.com [2]" w:date="2023-04-28T18:33:00Z">
        <w:r w:rsidR="006564A3">
          <w:rPr>
            <w:rFonts w:asciiTheme="majorBidi" w:hAnsiTheme="majorBidi" w:cstheme="majorBidi"/>
            <w:sz w:val="28"/>
            <w:szCs w:val="28"/>
          </w:rPr>
          <w:t xml:space="preserve">or </w:t>
        </w:r>
      </w:ins>
      <w:r w:rsidR="00D718F0" w:rsidRPr="00706015">
        <w:rPr>
          <w:rFonts w:asciiTheme="majorBidi" w:hAnsiTheme="majorBidi" w:cstheme="majorBidi"/>
          <w:sz w:val="28"/>
          <w:szCs w:val="28"/>
        </w:rPr>
        <w:t>bottom-line)</w:t>
      </w:r>
      <w:r w:rsidR="00117194" w:rsidRPr="00706015">
        <w:rPr>
          <w:rFonts w:asciiTheme="majorBidi" w:hAnsiTheme="majorBidi" w:cstheme="majorBidi"/>
          <w:sz w:val="28"/>
          <w:szCs w:val="28"/>
        </w:rPr>
        <w:t xml:space="preserve"> </w:t>
      </w:r>
      <w:r w:rsidR="00D718F0" w:rsidRPr="00706015">
        <w:rPr>
          <w:rFonts w:asciiTheme="majorBidi" w:hAnsiTheme="majorBidi" w:cstheme="majorBidi"/>
          <w:sz w:val="28"/>
          <w:szCs w:val="28"/>
        </w:rPr>
        <w:t>%</w:t>
      </w:r>
      <w:ins w:id="2413" w:author="jemmadunnill@googlemail.com [2]" w:date="2023-04-28T18:34:00Z">
        <w:r w:rsidR="006564A3">
          <w:rPr>
            <w:rFonts w:asciiTheme="majorBidi" w:hAnsiTheme="majorBidi" w:cstheme="majorBidi"/>
            <w:sz w:val="28"/>
            <w:szCs w:val="28"/>
          </w:rPr>
          <w:t xml:space="preserve"> </w:t>
        </w:r>
      </w:ins>
      <w:r w:rsidR="00D718F0" w:rsidRPr="00706015">
        <w:rPr>
          <w:rFonts w:asciiTheme="majorBidi" w:hAnsiTheme="majorBidi" w:cstheme="majorBidi"/>
          <w:sz w:val="28"/>
          <w:szCs w:val="28"/>
        </w:rPr>
        <w:t xml:space="preserve">D increases </w:t>
      </w:r>
      <w:r w:rsidR="00117194" w:rsidRPr="00706015">
        <w:rPr>
          <w:rFonts w:asciiTheme="majorBidi" w:hAnsiTheme="majorBidi" w:cstheme="majorBidi"/>
          <w:sz w:val="28"/>
          <w:szCs w:val="28"/>
        </w:rPr>
        <w:t>(</w:t>
      </w:r>
      <w:r w:rsidR="00D718F0" w:rsidRPr="00706015">
        <w:rPr>
          <w:rFonts w:asciiTheme="majorBidi" w:hAnsiTheme="majorBidi" w:cstheme="majorBidi"/>
          <w:sz w:val="28"/>
          <w:szCs w:val="28"/>
        </w:rPr>
        <w:t>or decreases</w:t>
      </w:r>
      <w:r w:rsidR="00117194" w:rsidRPr="00706015">
        <w:rPr>
          <w:rFonts w:asciiTheme="majorBidi" w:hAnsiTheme="majorBidi" w:cstheme="majorBidi"/>
          <w:sz w:val="28"/>
          <w:szCs w:val="28"/>
        </w:rPr>
        <w:t>)</w:t>
      </w:r>
      <w:r w:rsidR="00D718F0" w:rsidRPr="00706015">
        <w:rPr>
          <w:rFonts w:asciiTheme="majorBidi" w:hAnsiTheme="majorBidi" w:cstheme="majorBidi"/>
          <w:sz w:val="28"/>
          <w:szCs w:val="28"/>
        </w:rPr>
        <w:t xml:space="preserve"> as a function of the single</w:t>
      </w:r>
      <w:del w:id="2414" w:author="jemmadunnill@googlemail.com [2]" w:date="2023-04-28T18:34:00Z">
        <w:r w:rsidR="00D718F0" w:rsidRPr="00706015" w:rsidDel="006564A3">
          <w:rPr>
            <w:rFonts w:asciiTheme="majorBidi" w:hAnsiTheme="majorBidi" w:cstheme="majorBidi"/>
            <w:sz w:val="28"/>
            <w:szCs w:val="28"/>
          </w:rPr>
          <w:delText>-</w:delText>
        </w:r>
      </w:del>
      <w:ins w:id="2415" w:author="jemmadunnill@googlemail.com [2]" w:date="2023-04-28T18:34:00Z">
        <w:r w:rsidR="006564A3">
          <w:rPr>
            <w:rFonts w:asciiTheme="majorBidi" w:hAnsiTheme="majorBidi" w:cstheme="majorBidi"/>
            <w:sz w:val="28"/>
            <w:szCs w:val="28"/>
          </w:rPr>
          <w:t xml:space="preserve"> </w:t>
        </w:r>
      </w:ins>
      <w:r w:rsidR="00D718F0" w:rsidRPr="00706015">
        <w:rPr>
          <w:rFonts w:asciiTheme="majorBidi" w:hAnsiTheme="majorBidi" w:cstheme="majorBidi"/>
          <w:sz w:val="28"/>
          <w:szCs w:val="28"/>
        </w:rPr>
        <w:t>line and the size of the internal</w:t>
      </w:r>
      <w:del w:id="2416" w:author="jemmadunnill@googlemail.com [2]" w:date="2023-04-28T18:34:00Z">
        <w:r w:rsidR="00D718F0" w:rsidRPr="00706015" w:rsidDel="006564A3">
          <w:rPr>
            <w:rFonts w:asciiTheme="majorBidi" w:hAnsiTheme="majorBidi" w:cstheme="majorBidi"/>
            <w:sz w:val="28"/>
            <w:szCs w:val="28"/>
          </w:rPr>
          <w:delText>-</w:delText>
        </w:r>
      </w:del>
      <w:ins w:id="2417" w:author="jemmadunnill@googlemail.com [2]" w:date="2023-04-28T18:34:00Z">
        <w:r w:rsidR="006564A3">
          <w:rPr>
            <w:rFonts w:asciiTheme="majorBidi" w:hAnsiTheme="majorBidi" w:cstheme="majorBidi"/>
            <w:sz w:val="28"/>
            <w:szCs w:val="28"/>
          </w:rPr>
          <w:t xml:space="preserve"> </w:t>
        </w:r>
      </w:ins>
      <w:r w:rsidR="00D718F0" w:rsidRPr="00706015">
        <w:rPr>
          <w:rFonts w:asciiTheme="majorBidi" w:hAnsiTheme="majorBidi" w:cstheme="majorBidi"/>
          <w:sz w:val="28"/>
          <w:szCs w:val="28"/>
        </w:rPr>
        <w:t>rectangle</w:t>
      </w:r>
      <w:r w:rsidR="0090065B">
        <w:rPr>
          <w:rFonts w:asciiTheme="majorBidi" w:hAnsiTheme="majorBidi" w:cstheme="majorBidi"/>
          <w:sz w:val="28"/>
          <w:szCs w:val="28"/>
        </w:rPr>
        <w:t xml:space="preserve">. Third, </w:t>
      </w:r>
      <w:r w:rsidR="00D718F0" w:rsidRPr="00706015">
        <w:rPr>
          <w:rFonts w:asciiTheme="majorBidi" w:hAnsiTheme="majorBidi" w:cstheme="majorBidi"/>
          <w:sz w:val="28"/>
          <w:szCs w:val="28"/>
        </w:rPr>
        <w:t>(</w:t>
      </w:r>
      <w:r w:rsidR="0090065B">
        <w:rPr>
          <w:rFonts w:asciiTheme="majorBidi" w:hAnsiTheme="majorBidi" w:cstheme="majorBidi"/>
          <w:sz w:val="28"/>
          <w:szCs w:val="28"/>
        </w:rPr>
        <w:t>a</w:t>
      </w:r>
      <w:r w:rsidR="00D718F0" w:rsidRPr="00706015">
        <w:rPr>
          <w:rFonts w:asciiTheme="majorBidi" w:hAnsiTheme="majorBidi" w:cstheme="majorBidi"/>
          <w:sz w:val="28"/>
          <w:szCs w:val="28"/>
        </w:rPr>
        <w:t xml:space="preserve">) </w:t>
      </w:r>
      <w:r w:rsidR="001B4524" w:rsidRPr="00706015">
        <w:rPr>
          <w:rFonts w:asciiTheme="majorBidi" w:hAnsiTheme="majorBidi" w:cstheme="majorBidi"/>
          <w:sz w:val="28"/>
          <w:szCs w:val="28"/>
        </w:rPr>
        <w:t>%</w:t>
      </w:r>
      <w:ins w:id="2418" w:author="jemmadunnill@googlemail.com [3]" w:date="2023-04-28T18:35:00Z">
        <w:r w:rsidR="00AC0638">
          <w:rPr>
            <w:rFonts w:asciiTheme="majorBidi" w:hAnsiTheme="majorBidi" w:cstheme="majorBidi"/>
            <w:sz w:val="28"/>
            <w:szCs w:val="28"/>
          </w:rPr>
          <w:t xml:space="preserve"> </w:t>
        </w:r>
      </w:ins>
      <w:r w:rsidR="001B4524" w:rsidRPr="00706015">
        <w:rPr>
          <w:rFonts w:asciiTheme="majorBidi" w:hAnsiTheme="majorBidi" w:cstheme="majorBidi"/>
          <w:sz w:val="28"/>
          <w:szCs w:val="28"/>
        </w:rPr>
        <w:t xml:space="preserve">D </w:t>
      </w:r>
      <w:r w:rsidR="00EA4C67" w:rsidRPr="00706015">
        <w:rPr>
          <w:rFonts w:asciiTheme="majorBidi" w:hAnsiTheme="majorBidi" w:cstheme="majorBidi"/>
          <w:sz w:val="28"/>
          <w:szCs w:val="28"/>
        </w:rPr>
        <w:t xml:space="preserve">increases as a function </w:t>
      </w:r>
      <w:r w:rsidR="00117194" w:rsidRPr="00706015">
        <w:rPr>
          <w:rFonts w:asciiTheme="majorBidi" w:hAnsiTheme="majorBidi" w:cstheme="majorBidi"/>
          <w:sz w:val="28"/>
          <w:szCs w:val="28"/>
        </w:rPr>
        <w:t>o</w:t>
      </w:r>
      <w:r w:rsidR="00EA4C67" w:rsidRPr="00706015">
        <w:rPr>
          <w:rFonts w:asciiTheme="majorBidi" w:hAnsiTheme="majorBidi" w:cstheme="majorBidi"/>
          <w:sz w:val="28"/>
          <w:szCs w:val="28"/>
        </w:rPr>
        <w:t>f the internal</w:t>
      </w:r>
      <w:del w:id="2419" w:author="jemmadunnill@googlemail.com [3]" w:date="2023-04-28T18:35:00Z">
        <w:r w:rsidR="00EA4C67" w:rsidRPr="00706015" w:rsidDel="00AC0638">
          <w:rPr>
            <w:rFonts w:asciiTheme="majorBidi" w:hAnsiTheme="majorBidi" w:cstheme="majorBidi"/>
            <w:sz w:val="28"/>
            <w:szCs w:val="28"/>
          </w:rPr>
          <w:delText>-</w:delText>
        </w:r>
      </w:del>
      <w:ins w:id="2420" w:author="jemmadunnill@googlemail.com [3]" w:date="2023-04-28T18:35:00Z">
        <w:r w:rsidR="00AC0638">
          <w:rPr>
            <w:rFonts w:asciiTheme="majorBidi" w:hAnsiTheme="majorBidi" w:cstheme="majorBidi"/>
            <w:sz w:val="28"/>
            <w:szCs w:val="28"/>
          </w:rPr>
          <w:t xml:space="preserve"> </w:t>
        </w:r>
      </w:ins>
      <w:r w:rsidR="00EA4C67" w:rsidRPr="00706015">
        <w:rPr>
          <w:rFonts w:asciiTheme="majorBidi" w:hAnsiTheme="majorBidi" w:cstheme="majorBidi"/>
          <w:sz w:val="28"/>
          <w:szCs w:val="28"/>
        </w:rPr>
        <w:t>rectangle</w:t>
      </w:r>
      <w:ins w:id="2421" w:author="jemmadunnill@googlemail.com [3]" w:date="2023-04-28T18:35:00Z">
        <w:r w:rsidR="00AC0638">
          <w:rPr>
            <w:rFonts w:asciiTheme="majorBidi" w:hAnsiTheme="majorBidi" w:cstheme="majorBidi"/>
            <w:sz w:val="28"/>
            <w:szCs w:val="28"/>
          </w:rPr>
          <w:t>’s</w:t>
        </w:r>
      </w:ins>
      <w:r w:rsidR="00EA4C67" w:rsidRPr="00706015">
        <w:rPr>
          <w:rFonts w:asciiTheme="majorBidi" w:hAnsiTheme="majorBidi" w:cstheme="majorBidi"/>
          <w:sz w:val="28"/>
          <w:szCs w:val="28"/>
        </w:rPr>
        <w:t xml:space="preserve"> capacity to capture attention: </w:t>
      </w:r>
      <w:del w:id="2422" w:author="jemmadunnill@googlemail.com [3]" w:date="2023-04-28T18:35:00Z">
        <w:r w:rsidR="00EA4C67" w:rsidRPr="00706015" w:rsidDel="00AC0638">
          <w:rPr>
            <w:rFonts w:asciiTheme="majorBidi" w:hAnsiTheme="majorBidi" w:cstheme="majorBidi"/>
            <w:sz w:val="28"/>
            <w:szCs w:val="28"/>
          </w:rPr>
          <w:delText>a</w:delText>
        </w:r>
      </w:del>
      <w:ins w:id="2423" w:author="jemmadunnill@googlemail.com [3]" w:date="2023-04-28T18:35:00Z">
        <w:r w:rsidR="00AC0638">
          <w:rPr>
            <w:rFonts w:asciiTheme="majorBidi" w:hAnsiTheme="majorBidi" w:cstheme="majorBidi"/>
            <w:sz w:val="28"/>
            <w:szCs w:val="28"/>
          </w:rPr>
          <w:t>the</w:t>
        </w:r>
      </w:ins>
      <w:r w:rsidR="00EA4C67" w:rsidRPr="00706015">
        <w:rPr>
          <w:rFonts w:asciiTheme="majorBidi" w:hAnsiTheme="majorBidi" w:cstheme="majorBidi"/>
          <w:sz w:val="28"/>
          <w:szCs w:val="28"/>
        </w:rPr>
        <w:t xml:space="preserve"> frame of </w:t>
      </w:r>
      <w:del w:id="2424" w:author="jemmadunnill@googlemail.com [3]" w:date="2023-04-28T18:36:00Z">
        <w:r w:rsidR="00EA4C67" w:rsidRPr="00706015" w:rsidDel="00AC0638">
          <w:rPr>
            <w:rFonts w:asciiTheme="majorBidi" w:hAnsiTheme="majorBidi" w:cstheme="majorBidi"/>
            <w:sz w:val="28"/>
            <w:szCs w:val="28"/>
          </w:rPr>
          <w:delText>th</w:delText>
        </w:r>
        <w:r w:rsidR="004A40AE" w:rsidRPr="00706015" w:rsidDel="00AC0638">
          <w:rPr>
            <w:rFonts w:asciiTheme="majorBidi" w:hAnsiTheme="majorBidi" w:cstheme="majorBidi"/>
            <w:sz w:val="28"/>
            <w:szCs w:val="28"/>
          </w:rPr>
          <w:delText>e</w:delText>
        </w:r>
      </w:del>
      <w:ins w:id="2425" w:author="jemmadunnill@googlemail.com [3]" w:date="2023-04-28T18:36:00Z">
        <w:r w:rsidR="00AC0638">
          <w:rPr>
            <w:rFonts w:asciiTheme="majorBidi" w:hAnsiTheme="majorBidi" w:cstheme="majorBidi"/>
            <w:sz w:val="28"/>
            <w:szCs w:val="28"/>
          </w:rPr>
          <w:t>an</w:t>
        </w:r>
      </w:ins>
      <w:r w:rsidR="004A40AE" w:rsidRPr="00706015">
        <w:rPr>
          <w:rFonts w:asciiTheme="majorBidi" w:hAnsiTheme="majorBidi" w:cstheme="majorBidi"/>
          <w:sz w:val="28"/>
          <w:szCs w:val="28"/>
        </w:rPr>
        <w:t xml:space="preserve"> internal</w:t>
      </w:r>
      <w:del w:id="2426" w:author="jemmadunnill@googlemail.com [3]" w:date="2023-04-28T18:35:00Z">
        <w:r w:rsidR="004A40AE" w:rsidRPr="00706015" w:rsidDel="00AC0638">
          <w:rPr>
            <w:rFonts w:asciiTheme="majorBidi" w:hAnsiTheme="majorBidi" w:cstheme="majorBidi"/>
            <w:sz w:val="28"/>
            <w:szCs w:val="28"/>
          </w:rPr>
          <w:delText>-</w:delText>
        </w:r>
      </w:del>
      <w:ins w:id="2427" w:author="jemmadunnill@googlemail.com [3]" w:date="2023-04-28T18:35:00Z">
        <w:r w:rsidR="00AC0638">
          <w:rPr>
            <w:rFonts w:asciiTheme="majorBidi" w:hAnsiTheme="majorBidi" w:cstheme="majorBidi"/>
            <w:sz w:val="28"/>
            <w:szCs w:val="28"/>
          </w:rPr>
          <w:t xml:space="preserve"> </w:t>
        </w:r>
      </w:ins>
      <w:r w:rsidR="00EA4C67" w:rsidRPr="00706015">
        <w:rPr>
          <w:rFonts w:asciiTheme="majorBidi" w:hAnsiTheme="majorBidi" w:cstheme="majorBidi"/>
          <w:sz w:val="28"/>
          <w:szCs w:val="28"/>
        </w:rPr>
        <w:t xml:space="preserve">rectangle, a gray </w:t>
      </w:r>
      <w:r w:rsidR="001B4524" w:rsidRPr="00706015">
        <w:rPr>
          <w:rFonts w:asciiTheme="majorBidi" w:hAnsiTheme="majorBidi" w:cstheme="majorBidi"/>
          <w:sz w:val="28"/>
          <w:szCs w:val="28"/>
        </w:rPr>
        <w:t>rectangle</w:t>
      </w:r>
      <w:r w:rsidR="00400748">
        <w:rPr>
          <w:rFonts w:asciiTheme="majorBidi" w:hAnsiTheme="majorBidi" w:cstheme="majorBidi"/>
          <w:sz w:val="28"/>
          <w:szCs w:val="28"/>
        </w:rPr>
        <w:t>,</w:t>
      </w:r>
      <w:r w:rsidR="00EA4C67" w:rsidRPr="00706015">
        <w:rPr>
          <w:rFonts w:asciiTheme="majorBidi" w:hAnsiTheme="majorBidi" w:cstheme="majorBidi"/>
          <w:sz w:val="28"/>
          <w:szCs w:val="28"/>
        </w:rPr>
        <w:t xml:space="preserve"> and a rectangle with eyes; </w:t>
      </w:r>
      <w:r w:rsidR="00E87809" w:rsidRPr="00706015">
        <w:rPr>
          <w:rFonts w:asciiTheme="majorBidi" w:hAnsiTheme="majorBidi" w:cstheme="majorBidi"/>
          <w:sz w:val="28"/>
          <w:szCs w:val="28"/>
        </w:rPr>
        <w:t>and (</w:t>
      </w:r>
      <w:r w:rsidR="0090065B">
        <w:rPr>
          <w:rFonts w:asciiTheme="majorBidi" w:hAnsiTheme="majorBidi" w:cstheme="majorBidi"/>
          <w:sz w:val="28"/>
          <w:szCs w:val="28"/>
        </w:rPr>
        <w:t>b</w:t>
      </w:r>
      <w:r w:rsidR="00E87809" w:rsidRPr="00706015">
        <w:rPr>
          <w:rFonts w:asciiTheme="majorBidi" w:hAnsiTheme="majorBidi" w:cstheme="majorBidi"/>
          <w:sz w:val="28"/>
          <w:szCs w:val="28"/>
        </w:rPr>
        <w:t xml:space="preserve">) </w:t>
      </w:r>
      <w:r w:rsidR="00117194" w:rsidRPr="00706015">
        <w:rPr>
          <w:rFonts w:asciiTheme="majorBidi" w:hAnsiTheme="majorBidi" w:cstheme="majorBidi"/>
          <w:sz w:val="28"/>
          <w:szCs w:val="28"/>
        </w:rPr>
        <w:t>%</w:t>
      </w:r>
      <w:ins w:id="2428" w:author="jemmadunnill@googlemail.com [3]" w:date="2023-04-28T18:36:00Z">
        <w:r w:rsidR="00AC0638">
          <w:rPr>
            <w:rFonts w:asciiTheme="majorBidi" w:hAnsiTheme="majorBidi" w:cstheme="majorBidi"/>
            <w:sz w:val="28"/>
            <w:szCs w:val="28"/>
          </w:rPr>
          <w:t xml:space="preserve"> </w:t>
        </w:r>
      </w:ins>
      <w:r w:rsidR="00117194" w:rsidRPr="00706015">
        <w:rPr>
          <w:rFonts w:asciiTheme="majorBidi" w:hAnsiTheme="majorBidi" w:cstheme="majorBidi"/>
          <w:sz w:val="28"/>
          <w:szCs w:val="28"/>
        </w:rPr>
        <w:t xml:space="preserve">D </w:t>
      </w:r>
      <w:r w:rsidR="00E87809" w:rsidRPr="00706015">
        <w:rPr>
          <w:rFonts w:asciiTheme="majorBidi" w:hAnsiTheme="majorBidi" w:cstheme="majorBidi"/>
          <w:sz w:val="28"/>
          <w:szCs w:val="28"/>
        </w:rPr>
        <w:t xml:space="preserve">decreases when the capacity of the </w:t>
      </w:r>
      <w:r w:rsidR="001B4524" w:rsidRPr="00706015">
        <w:rPr>
          <w:rFonts w:asciiTheme="majorBidi" w:hAnsiTheme="majorBidi" w:cstheme="majorBidi"/>
          <w:sz w:val="28"/>
          <w:szCs w:val="28"/>
        </w:rPr>
        <w:t>internal</w:t>
      </w:r>
      <w:del w:id="2429" w:author="jemmadunnill@googlemail.com [3]" w:date="2023-04-28T18:36:00Z">
        <w:r w:rsidR="001B4524" w:rsidRPr="00706015" w:rsidDel="00AC0638">
          <w:rPr>
            <w:rFonts w:asciiTheme="majorBidi" w:hAnsiTheme="majorBidi" w:cstheme="majorBidi"/>
            <w:sz w:val="28"/>
            <w:szCs w:val="28"/>
          </w:rPr>
          <w:delText>-</w:delText>
        </w:r>
      </w:del>
      <w:ins w:id="2430" w:author="jemmadunnill@googlemail.com [3]" w:date="2023-04-28T18:36:00Z">
        <w:r w:rsidR="00AC0638">
          <w:rPr>
            <w:rFonts w:asciiTheme="majorBidi" w:hAnsiTheme="majorBidi" w:cstheme="majorBidi"/>
            <w:sz w:val="28"/>
            <w:szCs w:val="28"/>
          </w:rPr>
          <w:t xml:space="preserve"> </w:t>
        </w:r>
      </w:ins>
      <w:r w:rsidR="001B4524" w:rsidRPr="00706015">
        <w:rPr>
          <w:rFonts w:asciiTheme="majorBidi" w:hAnsiTheme="majorBidi" w:cstheme="majorBidi"/>
          <w:sz w:val="28"/>
          <w:szCs w:val="28"/>
        </w:rPr>
        <w:t xml:space="preserve">rectangle </w:t>
      </w:r>
      <w:r w:rsidR="004A40AE" w:rsidRPr="00706015">
        <w:rPr>
          <w:rFonts w:asciiTheme="majorBidi" w:hAnsiTheme="majorBidi" w:cstheme="majorBidi"/>
          <w:sz w:val="28"/>
          <w:szCs w:val="28"/>
        </w:rPr>
        <w:t xml:space="preserve">to capture </w:t>
      </w:r>
      <w:r w:rsidR="00400748">
        <w:rPr>
          <w:rFonts w:asciiTheme="majorBidi" w:hAnsiTheme="majorBidi" w:cstheme="majorBidi"/>
          <w:sz w:val="28"/>
          <w:szCs w:val="28"/>
        </w:rPr>
        <w:t xml:space="preserve">attention </w:t>
      </w:r>
      <w:r w:rsidR="001B4524" w:rsidRPr="00706015">
        <w:rPr>
          <w:rFonts w:asciiTheme="majorBidi" w:hAnsiTheme="majorBidi" w:cstheme="majorBidi"/>
          <w:sz w:val="28"/>
          <w:szCs w:val="28"/>
        </w:rPr>
        <w:t xml:space="preserve">reduces as a result of </w:t>
      </w:r>
      <w:ins w:id="2431" w:author="jemmadunnill@googlemail.com [3]" w:date="2023-04-28T18:38:00Z">
        <w:r w:rsidR="00AC0638">
          <w:rPr>
            <w:rFonts w:asciiTheme="majorBidi" w:hAnsiTheme="majorBidi" w:cstheme="majorBidi"/>
            <w:sz w:val="28"/>
            <w:szCs w:val="28"/>
          </w:rPr>
          <w:t xml:space="preserve">making </w:t>
        </w:r>
      </w:ins>
      <w:del w:id="2432" w:author="jemmadunnill@googlemail.com [3]" w:date="2023-04-28T18:38:00Z">
        <w:r w:rsidR="004E426D" w:rsidDel="00AC0638">
          <w:rPr>
            <w:rFonts w:asciiTheme="majorBidi" w:hAnsiTheme="majorBidi" w:cstheme="majorBidi"/>
            <w:sz w:val="28"/>
            <w:szCs w:val="28"/>
          </w:rPr>
          <w:delText xml:space="preserve">highlighting </w:delText>
        </w:r>
      </w:del>
      <w:r w:rsidR="004A40AE" w:rsidRPr="00706015">
        <w:rPr>
          <w:rFonts w:asciiTheme="majorBidi" w:hAnsiTheme="majorBidi" w:cstheme="majorBidi"/>
          <w:sz w:val="28"/>
          <w:szCs w:val="28"/>
        </w:rPr>
        <w:t xml:space="preserve">the </w:t>
      </w:r>
      <w:r w:rsidR="001B4524" w:rsidRPr="00706015">
        <w:rPr>
          <w:rFonts w:asciiTheme="majorBidi" w:hAnsiTheme="majorBidi" w:cstheme="majorBidi"/>
          <w:sz w:val="28"/>
          <w:szCs w:val="28"/>
        </w:rPr>
        <w:t>top</w:t>
      </w:r>
      <w:del w:id="2433" w:author="Jemma" w:date="2023-05-02T22:34:00Z">
        <w:r w:rsidR="001B4524" w:rsidRPr="00706015" w:rsidDel="00E74ADA">
          <w:rPr>
            <w:rFonts w:asciiTheme="majorBidi" w:hAnsiTheme="majorBidi" w:cstheme="majorBidi"/>
            <w:sz w:val="28"/>
            <w:szCs w:val="28"/>
          </w:rPr>
          <w:delText>-</w:delText>
        </w:r>
      </w:del>
      <w:r w:rsidR="001B4524" w:rsidRPr="00706015">
        <w:rPr>
          <w:rFonts w:asciiTheme="majorBidi" w:hAnsiTheme="majorBidi" w:cstheme="majorBidi"/>
          <w:sz w:val="28"/>
          <w:szCs w:val="28"/>
        </w:rPr>
        <w:t xml:space="preserve"> or bottom</w:t>
      </w:r>
      <w:del w:id="2434" w:author="Jemma" w:date="2023-05-02T22:34:00Z">
        <w:r w:rsidR="001B4524" w:rsidRPr="00706015" w:rsidDel="00E74ADA">
          <w:rPr>
            <w:rFonts w:asciiTheme="majorBidi" w:hAnsiTheme="majorBidi" w:cstheme="majorBidi"/>
            <w:sz w:val="28"/>
            <w:szCs w:val="28"/>
          </w:rPr>
          <w:delText>-</w:delText>
        </w:r>
      </w:del>
      <w:ins w:id="2435" w:author="Jemma" w:date="2023-05-02T22:35:00Z">
        <w:r w:rsidR="00E74ADA">
          <w:rPr>
            <w:rFonts w:asciiTheme="majorBidi" w:hAnsiTheme="majorBidi" w:cstheme="majorBidi"/>
            <w:sz w:val="28"/>
            <w:szCs w:val="28"/>
          </w:rPr>
          <w:t xml:space="preserve"> </w:t>
        </w:r>
      </w:ins>
      <w:r w:rsidR="001B4524" w:rsidRPr="00706015">
        <w:rPr>
          <w:rFonts w:asciiTheme="majorBidi" w:hAnsiTheme="majorBidi" w:cstheme="majorBidi"/>
          <w:sz w:val="28"/>
          <w:szCs w:val="28"/>
        </w:rPr>
        <w:t xml:space="preserve">line </w:t>
      </w:r>
      <w:ins w:id="2436" w:author="jemmadunnill@googlemail.com [3]" w:date="2023-04-28T18:39:00Z">
        <w:r w:rsidR="00AC0638">
          <w:rPr>
            <w:rFonts w:asciiTheme="majorBidi" w:hAnsiTheme="majorBidi" w:cstheme="majorBidi"/>
            <w:sz w:val="28"/>
            <w:szCs w:val="28"/>
          </w:rPr>
          <w:t xml:space="preserve">salient, that is, </w:t>
        </w:r>
      </w:ins>
      <w:del w:id="2437" w:author="jemmadunnill@googlemail.com [3]" w:date="2023-04-28T18:39:00Z">
        <w:r w:rsidR="004A40AE" w:rsidRPr="00706015" w:rsidDel="00AC0638">
          <w:rPr>
            <w:rFonts w:asciiTheme="majorBidi" w:hAnsiTheme="majorBidi" w:cstheme="majorBidi"/>
            <w:sz w:val="28"/>
            <w:szCs w:val="28"/>
          </w:rPr>
          <w:delText>(</w:delText>
        </w:r>
      </w:del>
      <w:r w:rsidR="00B94121" w:rsidRPr="00706015">
        <w:rPr>
          <w:rFonts w:asciiTheme="majorBidi" w:hAnsiTheme="majorBidi" w:cstheme="majorBidi"/>
          <w:sz w:val="28"/>
          <w:szCs w:val="28"/>
        </w:rPr>
        <w:t xml:space="preserve">by </w:t>
      </w:r>
      <w:del w:id="2438" w:author="jemmadunnill@googlemail.com [3]" w:date="2023-04-28T18:36:00Z">
        <w:r w:rsidR="004A40AE" w:rsidRPr="00706015" w:rsidDel="00AC0638">
          <w:rPr>
            <w:rFonts w:asciiTheme="majorBidi" w:hAnsiTheme="majorBidi" w:cstheme="majorBidi"/>
            <w:sz w:val="28"/>
            <w:szCs w:val="28"/>
          </w:rPr>
          <w:delText xml:space="preserve">painting </w:delText>
        </w:r>
        <w:r w:rsidR="001C4CEE" w:rsidDel="00AC0638">
          <w:rPr>
            <w:rFonts w:asciiTheme="majorBidi" w:hAnsiTheme="majorBidi" w:cstheme="majorBidi"/>
            <w:sz w:val="28"/>
            <w:szCs w:val="28"/>
          </w:rPr>
          <w:delText>a</w:delText>
        </w:r>
      </w:del>
      <w:ins w:id="2439" w:author="jemmadunnill@googlemail.com [3]" w:date="2023-04-28T18:36:00Z">
        <w:r w:rsidR="00AC0638">
          <w:rPr>
            <w:rFonts w:asciiTheme="majorBidi" w:hAnsiTheme="majorBidi" w:cstheme="majorBidi"/>
            <w:sz w:val="28"/>
            <w:szCs w:val="28"/>
          </w:rPr>
          <w:t>highlighting it in</w:t>
        </w:r>
      </w:ins>
      <w:del w:id="2440" w:author="jemmadunnill@googlemail.com [3]" w:date="2023-04-28T18:36:00Z">
        <w:r w:rsidR="004E20C1" w:rsidRPr="00706015" w:rsidDel="00AC0638">
          <w:rPr>
            <w:rFonts w:asciiTheme="majorBidi" w:hAnsiTheme="majorBidi" w:cstheme="majorBidi"/>
            <w:sz w:val="28"/>
            <w:szCs w:val="28"/>
          </w:rPr>
          <w:delText xml:space="preserve"> line</w:delText>
        </w:r>
      </w:del>
      <w:r w:rsidR="004A40AE" w:rsidRPr="00706015">
        <w:rPr>
          <w:rFonts w:asciiTheme="majorBidi" w:hAnsiTheme="majorBidi" w:cstheme="majorBidi"/>
          <w:sz w:val="28"/>
          <w:szCs w:val="28"/>
        </w:rPr>
        <w:t xml:space="preserve"> </w:t>
      </w:r>
      <w:r w:rsidR="001B4524" w:rsidRPr="00706015">
        <w:rPr>
          <w:rFonts w:asciiTheme="majorBidi" w:hAnsiTheme="majorBidi" w:cstheme="majorBidi"/>
          <w:sz w:val="28"/>
          <w:szCs w:val="28"/>
        </w:rPr>
        <w:t>red</w:t>
      </w:r>
      <w:del w:id="2441" w:author="jemmadunnill@googlemail.com [3]" w:date="2023-04-28T18:39:00Z">
        <w:r w:rsidR="004A40AE" w:rsidRPr="00706015" w:rsidDel="00AC0638">
          <w:rPr>
            <w:rFonts w:asciiTheme="majorBidi" w:hAnsiTheme="majorBidi" w:cstheme="majorBidi"/>
            <w:sz w:val="28"/>
            <w:szCs w:val="28"/>
          </w:rPr>
          <w:delText>)</w:delText>
        </w:r>
        <w:r w:rsidR="00400748" w:rsidDel="00AC0638">
          <w:rPr>
            <w:rFonts w:asciiTheme="majorBidi" w:hAnsiTheme="majorBidi" w:cstheme="majorBidi"/>
            <w:sz w:val="28"/>
            <w:szCs w:val="28"/>
          </w:rPr>
          <w:delText xml:space="preserve">, that is, </w:delText>
        </w:r>
      </w:del>
      <w:del w:id="2442" w:author="jemmadunnill@googlemail.com [3]" w:date="2023-04-28T18:38:00Z">
        <w:r w:rsidR="00400748" w:rsidDel="00AC0638">
          <w:rPr>
            <w:rFonts w:asciiTheme="majorBidi" w:hAnsiTheme="majorBidi" w:cstheme="majorBidi"/>
            <w:sz w:val="28"/>
            <w:szCs w:val="28"/>
          </w:rPr>
          <w:delText>by</w:delText>
        </w:r>
      </w:del>
      <w:del w:id="2443" w:author="jemmadunnill@googlemail.com [3]" w:date="2023-04-28T18:39:00Z">
        <w:r w:rsidR="00400748" w:rsidDel="00AC0638">
          <w:rPr>
            <w:rFonts w:asciiTheme="majorBidi" w:hAnsiTheme="majorBidi" w:cstheme="majorBidi"/>
            <w:sz w:val="28"/>
            <w:szCs w:val="28"/>
          </w:rPr>
          <w:delText xml:space="preserve"> making these lines </w:delText>
        </w:r>
        <w:r w:rsidR="00400748" w:rsidRPr="00706015" w:rsidDel="00AC0638">
          <w:rPr>
            <w:rFonts w:asciiTheme="majorBidi" w:hAnsiTheme="majorBidi" w:cstheme="majorBidi"/>
            <w:sz w:val="28"/>
            <w:szCs w:val="28"/>
          </w:rPr>
          <w:delText>salient</w:delText>
        </w:r>
      </w:del>
      <w:r w:rsidR="001B4524" w:rsidRPr="00706015">
        <w:rPr>
          <w:rFonts w:asciiTheme="majorBidi" w:hAnsiTheme="majorBidi" w:cstheme="majorBidi"/>
          <w:sz w:val="28"/>
          <w:szCs w:val="28"/>
        </w:rPr>
        <w:t>.</w:t>
      </w:r>
    </w:p>
    <w:p w14:paraId="7FCEBFA4" w14:textId="2B9E7B70" w:rsidR="00A97D9A" w:rsidRPr="00706015" w:rsidRDefault="001C4CEE" w:rsidP="00572D2A">
      <w:pPr>
        <w:spacing w:line="480" w:lineRule="auto"/>
        <w:rPr>
          <w:rFonts w:asciiTheme="majorBidi" w:hAnsiTheme="majorBidi" w:cstheme="majorBidi"/>
          <w:sz w:val="28"/>
          <w:szCs w:val="28"/>
        </w:rPr>
      </w:pPr>
      <w:r>
        <w:rPr>
          <w:rFonts w:asciiTheme="majorBidi" w:hAnsiTheme="majorBidi" w:cstheme="majorBidi"/>
          <w:sz w:val="28"/>
          <w:szCs w:val="28"/>
        </w:rPr>
        <w:t>T</w:t>
      </w:r>
      <w:r w:rsidR="004C5396" w:rsidRPr="00706015">
        <w:rPr>
          <w:rFonts w:asciiTheme="majorBidi" w:hAnsiTheme="majorBidi" w:cstheme="majorBidi"/>
          <w:sz w:val="28"/>
          <w:szCs w:val="28"/>
        </w:rPr>
        <w:t>hese findings</w:t>
      </w:r>
      <w:r>
        <w:rPr>
          <w:rFonts w:asciiTheme="majorBidi" w:hAnsiTheme="majorBidi" w:cstheme="majorBidi"/>
          <w:sz w:val="28"/>
          <w:szCs w:val="28"/>
        </w:rPr>
        <w:t xml:space="preserve"> are c</w:t>
      </w:r>
      <w:r w:rsidRPr="00706015">
        <w:rPr>
          <w:rFonts w:asciiTheme="majorBidi" w:hAnsiTheme="majorBidi" w:cstheme="majorBidi"/>
          <w:sz w:val="28"/>
          <w:szCs w:val="28"/>
        </w:rPr>
        <w:t>onsistent with</w:t>
      </w:r>
      <w:r w:rsidR="004C5396" w:rsidRPr="00706015">
        <w:rPr>
          <w:rFonts w:asciiTheme="majorBidi" w:hAnsiTheme="majorBidi" w:cstheme="majorBidi"/>
          <w:sz w:val="28"/>
          <w:szCs w:val="28"/>
        </w:rPr>
        <w:t xml:space="preserve"> t</w:t>
      </w:r>
      <w:r w:rsidR="00B94121" w:rsidRPr="00706015">
        <w:rPr>
          <w:rFonts w:asciiTheme="majorBidi" w:hAnsiTheme="majorBidi" w:cstheme="majorBidi"/>
          <w:sz w:val="28"/>
          <w:szCs w:val="28"/>
        </w:rPr>
        <w:t xml:space="preserve">he literature </w:t>
      </w:r>
      <w:r>
        <w:rPr>
          <w:rFonts w:asciiTheme="majorBidi" w:hAnsiTheme="majorBidi" w:cstheme="majorBidi"/>
          <w:sz w:val="28"/>
          <w:szCs w:val="28"/>
        </w:rPr>
        <w:t xml:space="preserve">that reports </w:t>
      </w:r>
      <w:r w:rsidR="00B94121" w:rsidRPr="00706015">
        <w:rPr>
          <w:rFonts w:asciiTheme="majorBidi" w:hAnsiTheme="majorBidi" w:cstheme="majorBidi"/>
          <w:sz w:val="28"/>
          <w:szCs w:val="28"/>
        </w:rPr>
        <w:t xml:space="preserve">several experimental observations </w:t>
      </w:r>
      <w:del w:id="2444" w:author="jemmadunnill@googlemail.com [3]" w:date="2023-04-28T18:40:00Z">
        <w:r w:rsidR="00B94121" w:rsidRPr="00706015" w:rsidDel="00272EF2">
          <w:rPr>
            <w:rFonts w:asciiTheme="majorBidi" w:hAnsiTheme="majorBidi" w:cstheme="majorBidi"/>
            <w:sz w:val="28"/>
            <w:szCs w:val="28"/>
          </w:rPr>
          <w:delText xml:space="preserve">that </w:delText>
        </w:r>
      </w:del>
      <w:r w:rsidR="00327C1A" w:rsidRPr="00706015">
        <w:rPr>
          <w:rFonts w:asciiTheme="majorBidi" w:hAnsiTheme="majorBidi" w:cstheme="majorBidi"/>
          <w:sz w:val="28"/>
          <w:szCs w:val="28"/>
        </w:rPr>
        <w:t>illustrat</w:t>
      </w:r>
      <w:ins w:id="2445" w:author="jemmadunnill@googlemail.com [3]" w:date="2023-04-28T18:40:00Z">
        <w:r w:rsidR="00272EF2">
          <w:rPr>
            <w:rFonts w:asciiTheme="majorBidi" w:hAnsiTheme="majorBidi" w:cstheme="majorBidi"/>
            <w:sz w:val="28"/>
            <w:szCs w:val="28"/>
          </w:rPr>
          <w:t>ing</w:t>
        </w:r>
      </w:ins>
      <w:del w:id="2446" w:author="jemmadunnill@googlemail.com [3]" w:date="2023-04-28T18:40:00Z">
        <w:r w:rsidR="00327C1A" w:rsidRPr="00706015" w:rsidDel="00272EF2">
          <w:rPr>
            <w:rFonts w:asciiTheme="majorBidi" w:hAnsiTheme="majorBidi" w:cstheme="majorBidi"/>
            <w:sz w:val="28"/>
            <w:szCs w:val="28"/>
          </w:rPr>
          <w:delText>e</w:delText>
        </w:r>
      </w:del>
      <w:r w:rsidR="00327C1A" w:rsidRPr="00706015">
        <w:rPr>
          <w:rFonts w:asciiTheme="majorBidi" w:hAnsiTheme="majorBidi" w:cstheme="majorBidi"/>
          <w:sz w:val="28"/>
          <w:szCs w:val="28"/>
        </w:rPr>
        <w:t xml:space="preserve"> the effects of attention on geometrical illusions</w:t>
      </w:r>
      <w:r w:rsidR="00CA161F" w:rsidRPr="00706015">
        <w:rPr>
          <w:rFonts w:asciiTheme="majorBidi" w:hAnsiTheme="majorBidi" w:cstheme="majorBidi"/>
          <w:sz w:val="28"/>
          <w:szCs w:val="28"/>
        </w:rPr>
        <w:t xml:space="preserve"> (e.g., </w:t>
      </w:r>
      <w:proofErr w:type="spellStart"/>
      <w:r w:rsidR="00CA161F" w:rsidRPr="00706015">
        <w:rPr>
          <w:rFonts w:asciiTheme="majorBidi" w:hAnsiTheme="majorBidi" w:cstheme="majorBidi"/>
          <w:sz w:val="28"/>
          <w:szCs w:val="28"/>
        </w:rPr>
        <w:t>Coren</w:t>
      </w:r>
      <w:proofErr w:type="spellEnd"/>
      <w:r w:rsidR="00CA161F" w:rsidRPr="00706015">
        <w:rPr>
          <w:rFonts w:asciiTheme="majorBidi" w:hAnsiTheme="majorBidi" w:cstheme="majorBidi"/>
          <w:sz w:val="28"/>
          <w:szCs w:val="28"/>
        </w:rPr>
        <w:t xml:space="preserve"> &amp; </w:t>
      </w:r>
      <w:proofErr w:type="spellStart"/>
      <w:r w:rsidR="00CA161F" w:rsidRPr="00706015">
        <w:rPr>
          <w:rFonts w:asciiTheme="majorBidi" w:hAnsiTheme="majorBidi" w:cstheme="majorBidi"/>
          <w:sz w:val="28"/>
          <w:szCs w:val="28"/>
        </w:rPr>
        <w:t>Girgus</w:t>
      </w:r>
      <w:proofErr w:type="spellEnd"/>
      <w:r w:rsidR="00CA161F" w:rsidRPr="00706015">
        <w:rPr>
          <w:rFonts w:asciiTheme="majorBidi" w:hAnsiTheme="majorBidi" w:cstheme="majorBidi"/>
          <w:sz w:val="28"/>
          <w:szCs w:val="28"/>
        </w:rPr>
        <w:t xml:space="preserve">, 1978; </w:t>
      </w:r>
      <w:proofErr w:type="spellStart"/>
      <w:r w:rsidR="00CA161F" w:rsidRPr="00706015">
        <w:rPr>
          <w:rFonts w:asciiTheme="majorBidi" w:hAnsiTheme="majorBidi" w:cstheme="majorBidi"/>
          <w:sz w:val="28"/>
          <w:szCs w:val="28"/>
        </w:rPr>
        <w:t>Tsal</w:t>
      </w:r>
      <w:proofErr w:type="spellEnd"/>
      <w:r w:rsidR="00CA161F" w:rsidRPr="00706015">
        <w:rPr>
          <w:rFonts w:asciiTheme="majorBidi" w:hAnsiTheme="majorBidi" w:cstheme="majorBidi"/>
          <w:sz w:val="28"/>
          <w:szCs w:val="28"/>
        </w:rPr>
        <w:t>, 1984</w:t>
      </w:r>
      <w:ins w:id="2447" w:author="Jemma" w:date="2023-05-02T22:35:00Z">
        <w:r w:rsidR="00E72048">
          <w:rPr>
            <w:rFonts w:asciiTheme="majorBidi" w:hAnsiTheme="majorBidi" w:cstheme="majorBidi"/>
            <w:sz w:val="28"/>
            <w:szCs w:val="28"/>
          </w:rPr>
          <w:t>/</w:t>
        </w:r>
      </w:ins>
      <w:del w:id="2448" w:author="Jemma" w:date="2023-05-02T22:35:00Z">
        <w:r w:rsidR="00CA161F" w:rsidRPr="00706015" w:rsidDel="00E72048">
          <w:rPr>
            <w:rFonts w:asciiTheme="majorBidi" w:hAnsiTheme="majorBidi" w:cstheme="majorBidi"/>
            <w:sz w:val="28"/>
            <w:szCs w:val="28"/>
          </w:rPr>
          <w:delText xml:space="preserve">, </w:delText>
        </w:r>
      </w:del>
      <w:r w:rsidR="00CA161F" w:rsidRPr="00706015">
        <w:rPr>
          <w:rFonts w:asciiTheme="majorBidi" w:hAnsiTheme="majorBidi" w:cstheme="majorBidi"/>
          <w:sz w:val="28"/>
          <w:szCs w:val="28"/>
        </w:rPr>
        <w:t>1994)</w:t>
      </w:r>
      <w:r w:rsidR="00327C1A" w:rsidRPr="00706015">
        <w:rPr>
          <w:rFonts w:asciiTheme="majorBidi" w:hAnsiTheme="majorBidi" w:cstheme="majorBidi"/>
          <w:sz w:val="28"/>
          <w:szCs w:val="28"/>
        </w:rPr>
        <w:t xml:space="preserve">. </w:t>
      </w:r>
      <w:r w:rsidR="004C5396" w:rsidRPr="00706015">
        <w:rPr>
          <w:rFonts w:asciiTheme="majorBidi" w:hAnsiTheme="majorBidi" w:cstheme="majorBidi"/>
          <w:sz w:val="28"/>
          <w:szCs w:val="28"/>
        </w:rPr>
        <w:t xml:space="preserve">For example, </w:t>
      </w:r>
      <w:proofErr w:type="spellStart"/>
      <w:r w:rsidR="00327C1A" w:rsidRPr="00706015">
        <w:rPr>
          <w:rFonts w:asciiTheme="majorBidi" w:hAnsiTheme="majorBidi" w:cstheme="majorBidi"/>
          <w:sz w:val="28"/>
          <w:szCs w:val="28"/>
        </w:rPr>
        <w:t>Tsal</w:t>
      </w:r>
      <w:proofErr w:type="spellEnd"/>
      <w:r w:rsidR="00327C1A" w:rsidRPr="00706015">
        <w:rPr>
          <w:rFonts w:asciiTheme="majorBidi" w:hAnsiTheme="majorBidi" w:cstheme="majorBidi"/>
          <w:sz w:val="28"/>
          <w:szCs w:val="28"/>
        </w:rPr>
        <w:t xml:space="preserve"> (</w:t>
      </w:r>
      <w:r w:rsidR="00512306" w:rsidRPr="00706015">
        <w:rPr>
          <w:rFonts w:asciiTheme="majorBidi" w:hAnsiTheme="majorBidi" w:cstheme="majorBidi"/>
          <w:sz w:val="28"/>
          <w:szCs w:val="28"/>
        </w:rPr>
        <w:t>1984</w:t>
      </w:r>
      <w:ins w:id="2449" w:author="Jemma" w:date="2023-05-02T22:35:00Z">
        <w:r w:rsidR="00E72048">
          <w:rPr>
            <w:rFonts w:asciiTheme="majorBidi" w:hAnsiTheme="majorBidi" w:cstheme="majorBidi"/>
            <w:sz w:val="28"/>
            <w:szCs w:val="28"/>
          </w:rPr>
          <w:t>/</w:t>
        </w:r>
      </w:ins>
      <w:del w:id="2450" w:author="Jemma" w:date="2023-05-02T22:35:00Z">
        <w:r w:rsidR="00512306" w:rsidRPr="00706015" w:rsidDel="00E72048">
          <w:rPr>
            <w:rFonts w:asciiTheme="majorBidi" w:hAnsiTheme="majorBidi" w:cstheme="majorBidi"/>
            <w:sz w:val="28"/>
            <w:szCs w:val="28"/>
          </w:rPr>
          <w:delText xml:space="preserve">, </w:delText>
        </w:r>
      </w:del>
      <w:r w:rsidR="00327C1A" w:rsidRPr="00706015">
        <w:rPr>
          <w:rFonts w:asciiTheme="majorBidi" w:hAnsiTheme="majorBidi" w:cstheme="majorBidi"/>
          <w:sz w:val="28"/>
          <w:szCs w:val="28"/>
        </w:rPr>
        <w:t xml:space="preserve">1994) </w:t>
      </w:r>
      <w:del w:id="2451" w:author="Jemma" w:date="2023-05-02T22:35:00Z">
        <w:r w:rsidR="00327C1A" w:rsidRPr="00706015" w:rsidDel="00E72048">
          <w:rPr>
            <w:rFonts w:asciiTheme="majorBidi" w:hAnsiTheme="majorBidi" w:cstheme="majorBidi"/>
            <w:sz w:val="28"/>
            <w:szCs w:val="28"/>
          </w:rPr>
          <w:delText xml:space="preserve">has </w:delText>
        </w:r>
      </w:del>
      <w:r w:rsidR="00327C1A" w:rsidRPr="00706015">
        <w:rPr>
          <w:rFonts w:asciiTheme="majorBidi" w:hAnsiTheme="majorBidi" w:cstheme="majorBidi"/>
          <w:sz w:val="28"/>
          <w:szCs w:val="28"/>
        </w:rPr>
        <w:t>show</w:t>
      </w:r>
      <w:ins w:id="2452" w:author="Jemma" w:date="2023-05-02T22:35:00Z">
        <w:r w:rsidR="00E72048">
          <w:rPr>
            <w:rFonts w:asciiTheme="majorBidi" w:hAnsiTheme="majorBidi" w:cstheme="majorBidi"/>
            <w:sz w:val="28"/>
            <w:szCs w:val="28"/>
          </w:rPr>
          <w:t>ed</w:t>
        </w:r>
      </w:ins>
      <w:del w:id="2453" w:author="Jemma" w:date="2023-05-02T22:35:00Z">
        <w:r w:rsidR="00327C1A" w:rsidRPr="00706015" w:rsidDel="00E72048">
          <w:rPr>
            <w:rFonts w:asciiTheme="majorBidi" w:hAnsiTheme="majorBidi" w:cstheme="majorBidi"/>
            <w:sz w:val="28"/>
            <w:szCs w:val="28"/>
          </w:rPr>
          <w:delText>n</w:delText>
        </w:r>
      </w:del>
      <w:r w:rsidR="00327C1A" w:rsidRPr="00706015">
        <w:rPr>
          <w:rFonts w:asciiTheme="majorBidi" w:hAnsiTheme="majorBidi" w:cstheme="majorBidi"/>
          <w:sz w:val="28"/>
          <w:szCs w:val="28"/>
        </w:rPr>
        <w:t xml:space="preserve"> that instruction</w:t>
      </w:r>
      <w:r w:rsidR="004E20C1" w:rsidRPr="00706015">
        <w:rPr>
          <w:rFonts w:asciiTheme="majorBidi" w:hAnsiTheme="majorBidi" w:cstheme="majorBidi"/>
          <w:sz w:val="28"/>
          <w:szCs w:val="28"/>
        </w:rPr>
        <w:t>s</w:t>
      </w:r>
      <w:r w:rsidR="00327C1A" w:rsidRPr="00706015">
        <w:rPr>
          <w:rFonts w:asciiTheme="majorBidi" w:hAnsiTheme="majorBidi" w:cstheme="majorBidi"/>
          <w:sz w:val="28"/>
          <w:szCs w:val="28"/>
        </w:rPr>
        <w:t xml:space="preserve"> to attend to the inner-wings in the drawing</w:t>
      </w:r>
      <w:del w:id="2454" w:author="jemmadunnill@googlemail.com [3]" w:date="2023-04-28T18:40:00Z">
        <w:r w:rsidR="00327C1A" w:rsidRPr="00706015" w:rsidDel="00272EF2">
          <w:rPr>
            <w:rFonts w:asciiTheme="majorBidi" w:hAnsiTheme="majorBidi" w:cstheme="majorBidi"/>
            <w:sz w:val="28"/>
            <w:szCs w:val="28"/>
          </w:rPr>
          <w:delText>:</w:delText>
        </w:r>
      </w:del>
      <w:r w:rsidR="002A2E0D" w:rsidRPr="00706015">
        <w:rPr>
          <w:rFonts w:asciiTheme="majorBidi" w:hAnsiTheme="majorBidi" w:cstheme="majorBidi"/>
          <w:sz w:val="28"/>
          <w:szCs w:val="28"/>
        </w:rPr>
        <w:t xml:space="preserve"> </w:t>
      </w:r>
      <w:r w:rsidR="00327C1A" w:rsidRPr="00706015">
        <w:rPr>
          <w:noProof/>
          <w:sz w:val="28"/>
          <w:szCs w:val="28"/>
          <w:lang w:val="fr-FR" w:eastAsia="fr-FR" w:bidi="ar-SA"/>
        </w:rPr>
        <w:drawing>
          <wp:inline distT="0" distB="0" distL="0" distR="0" wp14:anchorId="400DA6D4" wp14:editId="66C5E609">
            <wp:extent cx="1179576" cy="100584"/>
            <wp:effectExtent l="0" t="0" r="1905"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1179576" cy="100584"/>
                    </a:xfrm>
                    <a:prstGeom prst="rect">
                      <a:avLst/>
                    </a:prstGeom>
                  </pic:spPr>
                </pic:pic>
              </a:graphicData>
            </a:graphic>
          </wp:inline>
        </w:drawing>
      </w:r>
      <w:del w:id="2455" w:author="jemmadunnill@googlemail.com [3]" w:date="2023-04-28T18:41:00Z">
        <w:r w:rsidR="00327C1A" w:rsidRPr="00706015" w:rsidDel="00272EF2">
          <w:rPr>
            <w:rFonts w:asciiTheme="majorBidi" w:hAnsiTheme="majorBidi" w:cstheme="majorBidi"/>
            <w:sz w:val="28"/>
            <w:szCs w:val="28"/>
          </w:rPr>
          <w:delText>,</w:delText>
        </w:r>
      </w:del>
      <w:r w:rsidR="00327C1A" w:rsidRPr="00706015">
        <w:rPr>
          <w:rFonts w:asciiTheme="majorBidi" w:hAnsiTheme="majorBidi" w:cstheme="majorBidi"/>
          <w:sz w:val="28"/>
          <w:szCs w:val="28"/>
        </w:rPr>
        <w:t xml:space="preserve"> produced </w:t>
      </w:r>
      <w:ins w:id="2456" w:author="jemmadunnill@googlemail.com [3]" w:date="2023-04-28T18:41:00Z">
        <w:r w:rsidR="00272EF2">
          <w:rPr>
            <w:rFonts w:asciiTheme="majorBidi" w:hAnsiTheme="majorBidi" w:cstheme="majorBidi"/>
            <w:sz w:val="28"/>
            <w:szCs w:val="28"/>
          </w:rPr>
          <w:t xml:space="preserve">a </w:t>
        </w:r>
      </w:ins>
      <w:r w:rsidR="00327C1A" w:rsidRPr="00706015">
        <w:rPr>
          <w:rFonts w:asciiTheme="majorBidi" w:hAnsiTheme="majorBidi" w:cstheme="majorBidi"/>
          <w:sz w:val="28"/>
          <w:szCs w:val="28"/>
        </w:rPr>
        <w:t xml:space="preserve">short estimation of the </w:t>
      </w:r>
      <w:ins w:id="2457" w:author="jemmadunnill@googlemail.com [3]" w:date="2023-04-28T18:41:00Z">
        <w:r w:rsidR="00272EF2">
          <w:rPr>
            <w:rFonts w:asciiTheme="majorBidi" w:hAnsiTheme="majorBidi" w:cstheme="majorBidi"/>
            <w:sz w:val="28"/>
            <w:szCs w:val="28"/>
          </w:rPr>
          <w:t xml:space="preserve">length of the </w:t>
        </w:r>
      </w:ins>
      <w:r w:rsidR="00327C1A" w:rsidRPr="00706015">
        <w:rPr>
          <w:rFonts w:asciiTheme="majorBidi" w:hAnsiTheme="majorBidi" w:cstheme="majorBidi"/>
          <w:sz w:val="28"/>
          <w:szCs w:val="28"/>
        </w:rPr>
        <w:t xml:space="preserve">central </w:t>
      </w:r>
      <w:r w:rsidR="008A562F">
        <w:rPr>
          <w:rFonts w:asciiTheme="majorBidi" w:hAnsiTheme="majorBidi" w:cstheme="majorBidi"/>
          <w:sz w:val="28"/>
          <w:szCs w:val="28"/>
        </w:rPr>
        <w:t>rod</w:t>
      </w:r>
      <w:r w:rsidR="00327C1A" w:rsidRPr="00706015">
        <w:rPr>
          <w:rFonts w:asciiTheme="majorBidi" w:hAnsiTheme="majorBidi" w:cstheme="majorBidi"/>
          <w:sz w:val="28"/>
          <w:szCs w:val="28"/>
        </w:rPr>
        <w:t>, whereas instruction</w:t>
      </w:r>
      <w:ins w:id="2458" w:author="jemmadunnill@googlemail.com [3]" w:date="2023-04-28T18:41:00Z">
        <w:r w:rsidR="00272EF2">
          <w:rPr>
            <w:rFonts w:asciiTheme="majorBidi" w:hAnsiTheme="majorBidi" w:cstheme="majorBidi"/>
            <w:sz w:val="28"/>
            <w:szCs w:val="28"/>
          </w:rPr>
          <w:t>s</w:t>
        </w:r>
      </w:ins>
      <w:r w:rsidR="00327C1A" w:rsidRPr="00706015">
        <w:rPr>
          <w:rFonts w:asciiTheme="majorBidi" w:hAnsiTheme="majorBidi" w:cstheme="majorBidi"/>
          <w:sz w:val="28"/>
          <w:szCs w:val="28"/>
        </w:rPr>
        <w:t xml:space="preserve"> to attend to </w:t>
      </w:r>
      <w:ins w:id="2459" w:author="jemmadunnill@googlemail.com [3]" w:date="2023-04-28T18:41:00Z">
        <w:r w:rsidR="00272EF2">
          <w:rPr>
            <w:rFonts w:asciiTheme="majorBidi" w:hAnsiTheme="majorBidi" w:cstheme="majorBidi"/>
            <w:sz w:val="28"/>
            <w:szCs w:val="28"/>
          </w:rPr>
          <w:t xml:space="preserve">the </w:t>
        </w:r>
      </w:ins>
      <w:r w:rsidR="00327C1A" w:rsidRPr="00706015">
        <w:rPr>
          <w:rFonts w:asciiTheme="majorBidi" w:hAnsiTheme="majorBidi" w:cstheme="majorBidi"/>
          <w:sz w:val="28"/>
          <w:szCs w:val="28"/>
        </w:rPr>
        <w:t xml:space="preserve">outer-wings produced </w:t>
      </w:r>
      <w:ins w:id="2460" w:author="jemmadunnill@googlemail.com [3]" w:date="2023-04-28T18:41:00Z">
        <w:r w:rsidR="00272EF2">
          <w:rPr>
            <w:rFonts w:asciiTheme="majorBidi" w:hAnsiTheme="majorBidi" w:cstheme="majorBidi"/>
            <w:sz w:val="28"/>
            <w:szCs w:val="28"/>
          </w:rPr>
          <w:t xml:space="preserve">a </w:t>
        </w:r>
      </w:ins>
      <w:r w:rsidR="00327C1A" w:rsidRPr="00706015">
        <w:rPr>
          <w:rFonts w:asciiTheme="majorBidi" w:hAnsiTheme="majorBidi" w:cstheme="majorBidi"/>
          <w:sz w:val="28"/>
          <w:szCs w:val="28"/>
        </w:rPr>
        <w:t>long</w:t>
      </w:r>
      <w:ins w:id="2461" w:author="jemmadunnill@googlemail.com [3]" w:date="2023-04-28T18:41:00Z">
        <w:r w:rsidR="00272EF2">
          <w:rPr>
            <w:rFonts w:asciiTheme="majorBidi" w:hAnsiTheme="majorBidi" w:cstheme="majorBidi"/>
            <w:sz w:val="28"/>
            <w:szCs w:val="28"/>
          </w:rPr>
          <w:t>er</w:t>
        </w:r>
      </w:ins>
      <w:r w:rsidR="00327C1A" w:rsidRPr="00706015">
        <w:rPr>
          <w:rFonts w:asciiTheme="majorBidi" w:hAnsiTheme="majorBidi" w:cstheme="majorBidi"/>
          <w:sz w:val="28"/>
          <w:szCs w:val="28"/>
        </w:rPr>
        <w:t xml:space="preserve"> estimation. </w:t>
      </w:r>
      <w:del w:id="2462" w:author="jemmadunnill@googlemail.com [4]" w:date="2023-04-28T18:43:00Z">
        <w:r w:rsidR="00327C1A" w:rsidRPr="00706015" w:rsidDel="00272EF2">
          <w:rPr>
            <w:rFonts w:asciiTheme="majorBidi" w:hAnsiTheme="majorBidi" w:cstheme="majorBidi"/>
            <w:sz w:val="28"/>
            <w:szCs w:val="28"/>
          </w:rPr>
          <w:delText>That is, i</w:delText>
        </w:r>
      </w:del>
      <w:ins w:id="2463" w:author="jemmadunnill@googlemail.com [4]" w:date="2023-04-28T18:43:00Z">
        <w:r w:rsidR="00272EF2">
          <w:rPr>
            <w:rFonts w:asciiTheme="majorBidi" w:hAnsiTheme="majorBidi" w:cstheme="majorBidi"/>
            <w:sz w:val="28"/>
            <w:szCs w:val="28"/>
          </w:rPr>
          <w:t>I</w:t>
        </w:r>
      </w:ins>
      <w:r w:rsidR="00327C1A" w:rsidRPr="00706015">
        <w:rPr>
          <w:rFonts w:asciiTheme="majorBidi" w:hAnsiTheme="majorBidi" w:cstheme="majorBidi"/>
          <w:sz w:val="28"/>
          <w:szCs w:val="28"/>
        </w:rPr>
        <w:t>nstruction</w:t>
      </w:r>
      <w:r w:rsidR="004E20C1" w:rsidRPr="00706015">
        <w:rPr>
          <w:rFonts w:asciiTheme="majorBidi" w:hAnsiTheme="majorBidi" w:cstheme="majorBidi"/>
          <w:sz w:val="28"/>
          <w:szCs w:val="28"/>
        </w:rPr>
        <w:t>s</w:t>
      </w:r>
      <w:r w:rsidR="00327C1A" w:rsidRPr="00706015">
        <w:rPr>
          <w:rFonts w:asciiTheme="majorBidi" w:hAnsiTheme="majorBidi" w:cstheme="majorBidi"/>
          <w:sz w:val="28"/>
          <w:szCs w:val="28"/>
        </w:rPr>
        <w:t xml:space="preserve"> to attend to different parts of </w:t>
      </w:r>
      <w:del w:id="2464" w:author="jemmadunnill@googlemail.com [3]" w:date="2023-04-28T18:41:00Z">
        <w:r w:rsidR="00327C1A" w:rsidRPr="00706015" w:rsidDel="00272EF2">
          <w:rPr>
            <w:rFonts w:asciiTheme="majorBidi" w:hAnsiTheme="majorBidi" w:cstheme="majorBidi"/>
            <w:sz w:val="28"/>
            <w:szCs w:val="28"/>
          </w:rPr>
          <w:delText>that</w:delText>
        </w:r>
      </w:del>
      <w:ins w:id="2465" w:author="jemmadunnill@googlemail.com [3]" w:date="2023-04-28T18:41:00Z">
        <w:r w:rsidR="00272EF2">
          <w:rPr>
            <w:rFonts w:asciiTheme="majorBidi" w:hAnsiTheme="majorBidi" w:cstheme="majorBidi"/>
            <w:sz w:val="28"/>
            <w:szCs w:val="28"/>
          </w:rPr>
          <w:t>the same</w:t>
        </w:r>
      </w:ins>
      <w:r w:rsidR="00327C1A" w:rsidRPr="00706015">
        <w:rPr>
          <w:rFonts w:asciiTheme="majorBidi" w:hAnsiTheme="majorBidi" w:cstheme="majorBidi"/>
          <w:sz w:val="28"/>
          <w:szCs w:val="28"/>
        </w:rPr>
        <w:t xml:space="preserve"> drawing produced the famous </w:t>
      </w:r>
      <w:r w:rsidR="00C013F5" w:rsidRPr="00706015">
        <w:rPr>
          <w:rFonts w:asciiTheme="majorBidi" w:hAnsiTheme="majorBidi" w:cstheme="majorBidi"/>
          <w:sz w:val="28"/>
          <w:szCs w:val="28"/>
        </w:rPr>
        <w:t>Müller-</w:t>
      </w:r>
      <w:proofErr w:type="spellStart"/>
      <w:r w:rsidR="00C013F5" w:rsidRPr="00706015">
        <w:rPr>
          <w:rFonts w:asciiTheme="majorBidi" w:hAnsiTheme="majorBidi" w:cstheme="majorBidi"/>
          <w:sz w:val="28"/>
          <w:szCs w:val="28"/>
        </w:rPr>
        <w:t>Lyer</w:t>
      </w:r>
      <w:proofErr w:type="spellEnd"/>
      <w:r w:rsidR="00C013F5" w:rsidRPr="00706015">
        <w:rPr>
          <w:rFonts w:asciiTheme="majorBidi" w:hAnsiTheme="majorBidi" w:cstheme="majorBidi"/>
          <w:sz w:val="28"/>
          <w:szCs w:val="28"/>
        </w:rPr>
        <w:t xml:space="preserve"> </w:t>
      </w:r>
      <w:r w:rsidR="00327C1A" w:rsidRPr="00706015">
        <w:rPr>
          <w:rFonts w:asciiTheme="majorBidi" w:hAnsiTheme="majorBidi" w:cstheme="majorBidi"/>
          <w:sz w:val="28"/>
          <w:szCs w:val="28"/>
        </w:rPr>
        <w:t xml:space="preserve">illusion. </w:t>
      </w:r>
      <w:proofErr w:type="spellStart"/>
      <w:r w:rsidR="00327C1A" w:rsidRPr="00706015">
        <w:rPr>
          <w:rFonts w:asciiTheme="majorBidi" w:hAnsiTheme="majorBidi" w:cstheme="majorBidi"/>
          <w:sz w:val="28"/>
          <w:szCs w:val="28"/>
        </w:rPr>
        <w:t>Coren</w:t>
      </w:r>
      <w:proofErr w:type="spellEnd"/>
      <w:r w:rsidR="00327C1A" w:rsidRPr="00706015">
        <w:rPr>
          <w:rFonts w:asciiTheme="majorBidi" w:hAnsiTheme="majorBidi" w:cstheme="majorBidi"/>
          <w:sz w:val="28"/>
          <w:szCs w:val="28"/>
        </w:rPr>
        <w:t xml:space="preserve"> &amp; </w:t>
      </w:r>
      <w:proofErr w:type="spellStart"/>
      <w:r w:rsidR="00327C1A" w:rsidRPr="00706015">
        <w:rPr>
          <w:rFonts w:asciiTheme="majorBidi" w:hAnsiTheme="majorBidi" w:cstheme="majorBidi"/>
          <w:sz w:val="28"/>
          <w:szCs w:val="28"/>
        </w:rPr>
        <w:t>Porac</w:t>
      </w:r>
      <w:proofErr w:type="spellEnd"/>
      <w:r w:rsidR="00327C1A" w:rsidRPr="00706015">
        <w:rPr>
          <w:rFonts w:asciiTheme="majorBidi" w:hAnsiTheme="majorBidi" w:cstheme="majorBidi"/>
          <w:sz w:val="28"/>
          <w:szCs w:val="28"/>
        </w:rPr>
        <w:t xml:space="preserve"> (1983)</w:t>
      </w:r>
      <w:del w:id="2466" w:author="jemmadunnill@googlemail.com [3]" w:date="2023-04-28T18:42:00Z">
        <w:r w:rsidR="004E6CD8" w:rsidRPr="00706015" w:rsidDel="00272EF2">
          <w:rPr>
            <w:rFonts w:asciiTheme="majorBidi" w:hAnsiTheme="majorBidi" w:cstheme="majorBidi"/>
            <w:sz w:val="28"/>
            <w:szCs w:val="28"/>
          </w:rPr>
          <w:delText>, who had</w:delText>
        </w:r>
      </w:del>
      <w:r w:rsidR="004E6CD8" w:rsidRPr="00706015">
        <w:rPr>
          <w:rFonts w:asciiTheme="majorBidi" w:hAnsiTheme="majorBidi" w:cstheme="majorBidi"/>
          <w:sz w:val="28"/>
          <w:szCs w:val="28"/>
        </w:rPr>
        <w:t xml:space="preserve"> conducted a similar experiment, </w:t>
      </w:r>
      <w:ins w:id="2467" w:author="jemmadunnill@googlemail.com [3]" w:date="2023-04-28T18:42:00Z">
        <w:r w:rsidR="00272EF2">
          <w:rPr>
            <w:rFonts w:asciiTheme="majorBidi" w:hAnsiTheme="majorBidi" w:cstheme="majorBidi"/>
            <w:sz w:val="28"/>
            <w:szCs w:val="28"/>
          </w:rPr>
          <w:t xml:space="preserve">and </w:t>
        </w:r>
      </w:ins>
      <w:del w:id="2468" w:author="Jemma" w:date="2023-05-02T22:36:00Z">
        <w:r w:rsidR="00327C1A" w:rsidRPr="00706015" w:rsidDel="00E72048">
          <w:rPr>
            <w:rFonts w:asciiTheme="majorBidi" w:hAnsiTheme="majorBidi" w:cstheme="majorBidi"/>
            <w:sz w:val="28"/>
            <w:szCs w:val="28"/>
          </w:rPr>
          <w:delText>propose</w:delText>
        </w:r>
        <w:r w:rsidR="004E6CD8" w:rsidRPr="00706015" w:rsidDel="00E72048">
          <w:rPr>
            <w:rFonts w:asciiTheme="majorBidi" w:hAnsiTheme="majorBidi" w:cstheme="majorBidi"/>
            <w:sz w:val="28"/>
            <w:szCs w:val="28"/>
          </w:rPr>
          <w:delText>d</w:delText>
        </w:r>
      </w:del>
      <w:ins w:id="2469" w:author="Jemma" w:date="2023-05-02T22:36:00Z">
        <w:r w:rsidR="00E72048">
          <w:rPr>
            <w:rFonts w:asciiTheme="majorBidi" w:hAnsiTheme="majorBidi" w:cstheme="majorBidi"/>
            <w:sz w:val="28"/>
            <w:szCs w:val="28"/>
          </w:rPr>
          <w:t>highlighted</w:t>
        </w:r>
      </w:ins>
      <w:r w:rsidR="00327C1A" w:rsidRPr="00706015">
        <w:rPr>
          <w:rFonts w:asciiTheme="majorBidi" w:hAnsiTheme="majorBidi" w:cstheme="majorBidi"/>
          <w:sz w:val="28"/>
          <w:szCs w:val="28"/>
        </w:rPr>
        <w:t xml:space="preserve"> that</w:t>
      </w:r>
      <w:r w:rsidR="004E6CD8" w:rsidRPr="00706015">
        <w:rPr>
          <w:rFonts w:asciiTheme="majorBidi" w:hAnsiTheme="majorBidi" w:cstheme="majorBidi"/>
          <w:sz w:val="28"/>
          <w:szCs w:val="28"/>
        </w:rPr>
        <w:t xml:space="preserve"> </w:t>
      </w:r>
      <w:r w:rsidR="004E6CD8" w:rsidRPr="00706015">
        <w:rPr>
          <w:rFonts w:asciiTheme="majorBidi" w:hAnsiTheme="majorBidi" w:cstheme="majorBidi"/>
          <w:sz w:val="28"/>
          <w:szCs w:val="28"/>
        </w:rPr>
        <w:lastRenderedPageBreak/>
        <w:t xml:space="preserve">“What makes this empirical finding especially significant is that these changes </w:t>
      </w:r>
      <w:commentRangeStart w:id="2470"/>
      <w:ins w:id="2471" w:author="jemmadunnill@googlemail.com [3]" w:date="2023-04-28T18:43:00Z">
        <w:r w:rsidR="00272EF2">
          <w:rPr>
            <w:rFonts w:asciiTheme="majorBidi" w:hAnsiTheme="majorBidi" w:cstheme="majorBidi"/>
            <w:sz w:val="28"/>
            <w:szCs w:val="28"/>
          </w:rPr>
          <w:t>were</w:t>
        </w:r>
      </w:ins>
      <w:commentRangeEnd w:id="2470"/>
      <w:r w:rsidR="00547F00">
        <w:rPr>
          <w:rStyle w:val="CommentReference"/>
        </w:rPr>
        <w:commentReference w:id="2470"/>
      </w:r>
      <w:ins w:id="2472" w:author="jemmadunnill@googlemail.com [3]" w:date="2023-04-28T18:43:00Z">
        <w:r w:rsidR="00272EF2">
          <w:rPr>
            <w:rFonts w:asciiTheme="majorBidi" w:hAnsiTheme="majorBidi" w:cstheme="majorBidi"/>
            <w:sz w:val="28"/>
            <w:szCs w:val="28"/>
          </w:rPr>
          <w:t xml:space="preserve"> </w:t>
        </w:r>
      </w:ins>
      <w:r w:rsidR="004E6CD8" w:rsidRPr="00706015">
        <w:rPr>
          <w:rFonts w:asciiTheme="majorBidi" w:hAnsiTheme="majorBidi" w:cstheme="majorBidi"/>
          <w:sz w:val="28"/>
          <w:szCs w:val="28"/>
        </w:rPr>
        <w:t>accomplished in the absence of any alterations to the physical stimulus itself.” (p. 52).</w:t>
      </w:r>
      <w:r w:rsidR="00026F65" w:rsidRPr="00706015">
        <w:rPr>
          <w:rFonts w:asciiTheme="majorBidi" w:hAnsiTheme="majorBidi" w:cstheme="majorBidi"/>
          <w:sz w:val="28"/>
          <w:szCs w:val="28"/>
        </w:rPr>
        <w:t xml:space="preserve"> </w:t>
      </w:r>
      <w:del w:id="2473" w:author="jemmadunnill@googlemail.com [4]" w:date="2023-04-28T18:43:00Z">
        <w:r w:rsidR="00CA161F" w:rsidRPr="00706015" w:rsidDel="00272EF2">
          <w:rPr>
            <w:rFonts w:asciiTheme="majorBidi" w:hAnsiTheme="majorBidi" w:cstheme="majorBidi"/>
            <w:sz w:val="28"/>
            <w:szCs w:val="28"/>
          </w:rPr>
          <w:delText>That is, i</w:delText>
        </w:r>
      </w:del>
      <w:ins w:id="2474" w:author="jemmadunnill@googlemail.com [4]" w:date="2023-04-28T18:43:00Z">
        <w:r w:rsidR="00272EF2">
          <w:rPr>
            <w:rFonts w:asciiTheme="majorBidi" w:hAnsiTheme="majorBidi" w:cstheme="majorBidi"/>
            <w:sz w:val="28"/>
            <w:szCs w:val="28"/>
          </w:rPr>
          <w:t>I</w:t>
        </w:r>
      </w:ins>
      <w:r w:rsidR="00026F65" w:rsidRPr="00706015">
        <w:rPr>
          <w:rFonts w:asciiTheme="majorBidi" w:hAnsiTheme="majorBidi" w:cstheme="majorBidi"/>
          <w:sz w:val="28"/>
          <w:szCs w:val="28"/>
        </w:rPr>
        <w:t xml:space="preserve">n these </w:t>
      </w:r>
      <w:ins w:id="2475" w:author="jemmadunnill@googlemail.com [4]" w:date="2023-04-28T18:43:00Z">
        <w:r w:rsidR="00272EF2">
          <w:rPr>
            <w:rFonts w:asciiTheme="majorBidi" w:hAnsiTheme="majorBidi" w:cstheme="majorBidi"/>
            <w:sz w:val="28"/>
            <w:szCs w:val="28"/>
          </w:rPr>
          <w:t xml:space="preserve">earlier </w:t>
        </w:r>
      </w:ins>
      <w:r w:rsidR="00026F65" w:rsidRPr="00706015">
        <w:rPr>
          <w:rFonts w:asciiTheme="majorBidi" w:hAnsiTheme="majorBidi" w:cstheme="majorBidi"/>
          <w:sz w:val="28"/>
          <w:szCs w:val="28"/>
        </w:rPr>
        <w:t>experiments</w:t>
      </w:r>
      <w:ins w:id="2476" w:author="Jemma" w:date="2023-05-02T22:37:00Z">
        <w:r w:rsidR="00E72048">
          <w:rPr>
            <w:rFonts w:asciiTheme="majorBidi" w:hAnsiTheme="majorBidi" w:cstheme="majorBidi"/>
            <w:sz w:val="28"/>
            <w:szCs w:val="28"/>
          </w:rPr>
          <w:t>,</w:t>
        </w:r>
      </w:ins>
      <w:r w:rsidR="00026F65" w:rsidRPr="00706015">
        <w:rPr>
          <w:rFonts w:asciiTheme="majorBidi" w:hAnsiTheme="majorBidi" w:cstheme="majorBidi"/>
          <w:sz w:val="28"/>
          <w:szCs w:val="28"/>
        </w:rPr>
        <w:t xml:space="preserve"> the </w:t>
      </w:r>
      <w:r w:rsidR="0055219F" w:rsidRPr="00706015">
        <w:rPr>
          <w:rFonts w:asciiTheme="majorBidi" w:hAnsiTheme="majorBidi" w:cstheme="majorBidi"/>
          <w:sz w:val="28"/>
          <w:szCs w:val="28"/>
        </w:rPr>
        <w:t>Müller-</w:t>
      </w:r>
      <w:proofErr w:type="spellStart"/>
      <w:r w:rsidR="0055219F" w:rsidRPr="00706015">
        <w:rPr>
          <w:rFonts w:asciiTheme="majorBidi" w:hAnsiTheme="majorBidi" w:cstheme="majorBidi"/>
          <w:sz w:val="28"/>
          <w:szCs w:val="28"/>
        </w:rPr>
        <w:t>Lyer</w:t>
      </w:r>
      <w:proofErr w:type="spellEnd"/>
      <w:r w:rsidR="0055219F" w:rsidRPr="00706015">
        <w:rPr>
          <w:rFonts w:asciiTheme="majorBidi" w:hAnsiTheme="majorBidi" w:cstheme="majorBidi"/>
          <w:sz w:val="28"/>
          <w:szCs w:val="28"/>
        </w:rPr>
        <w:t xml:space="preserve"> </w:t>
      </w:r>
      <w:r w:rsidR="00026F65" w:rsidRPr="00706015">
        <w:rPr>
          <w:rFonts w:asciiTheme="majorBidi" w:hAnsiTheme="majorBidi" w:cstheme="majorBidi"/>
          <w:sz w:val="28"/>
          <w:szCs w:val="28"/>
        </w:rPr>
        <w:t xml:space="preserve">illusion </w:t>
      </w:r>
      <w:del w:id="2477" w:author="jemmadunnill@googlemail.com [4]" w:date="2023-04-28T18:43:00Z">
        <w:r w:rsidR="00026F65" w:rsidRPr="00706015" w:rsidDel="00272EF2">
          <w:rPr>
            <w:rFonts w:asciiTheme="majorBidi" w:hAnsiTheme="majorBidi" w:cstheme="majorBidi"/>
            <w:sz w:val="28"/>
            <w:szCs w:val="28"/>
          </w:rPr>
          <w:delText>has been</w:delText>
        </w:r>
      </w:del>
      <w:ins w:id="2478" w:author="jemmadunnill@googlemail.com [4]" w:date="2023-04-28T18:43:00Z">
        <w:r w:rsidR="00272EF2">
          <w:rPr>
            <w:rFonts w:asciiTheme="majorBidi" w:hAnsiTheme="majorBidi" w:cstheme="majorBidi"/>
            <w:sz w:val="28"/>
            <w:szCs w:val="28"/>
          </w:rPr>
          <w:t>was</w:t>
        </w:r>
      </w:ins>
      <w:ins w:id="2479" w:author="jemmadunnill@googlemail.com [4]" w:date="2023-04-28T18:44:00Z">
        <w:r w:rsidR="00272EF2">
          <w:rPr>
            <w:rFonts w:asciiTheme="majorBidi" w:hAnsiTheme="majorBidi" w:cstheme="majorBidi"/>
            <w:sz w:val="28"/>
            <w:szCs w:val="28"/>
          </w:rPr>
          <w:t xml:space="preserve"> </w:t>
        </w:r>
        <w:commentRangeStart w:id="2480"/>
        <w:r w:rsidR="00272EF2">
          <w:rPr>
            <w:rFonts w:asciiTheme="majorBidi" w:hAnsiTheme="majorBidi" w:cstheme="majorBidi"/>
            <w:sz w:val="28"/>
            <w:szCs w:val="28"/>
          </w:rPr>
          <w:t>altered</w:t>
        </w:r>
      </w:ins>
      <w:commentRangeEnd w:id="2480"/>
      <w:r w:rsidR="002D2F42">
        <w:rPr>
          <w:rStyle w:val="CommentReference"/>
        </w:rPr>
        <w:commentReference w:id="2480"/>
      </w:r>
      <w:del w:id="2481" w:author="jemmadunnill@googlemail.com [4]" w:date="2023-04-28T18:44:00Z">
        <w:r w:rsidR="00026F65" w:rsidRPr="00706015" w:rsidDel="00272EF2">
          <w:rPr>
            <w:rFonts w:asciiTheme="majorBidi" w:hAnsiTheme="majorBidi" w:cstheme="majorBidi"/>
            <w:sz w:val="28"/>
            <w:szCs w:val="28"/>
          </w:rPr>
          <w:delText xml:space="preserve"> </w:delText>
        </w:r>
        <w:r w:rsidR="00CA161F" w:rsidRPr="00706015" w:rsidDel="00272EF2">
          <w:rPr>
            <w:rFonts w:asciiTheme="majorBidi" w:hAnsiTheme="majorBidi" w:cstheme="majorBidi"/>
            <w:sz w:val="28"/>
            <w:szCs w:val="28"/>
          </w:rPr>
          <w:delText>changed</w:delText>
        </w:r>
      </w:del>
      <w:r w:rsidR="00CA161F" w:rsidRPr="00706015">
        <w:rPr>
          <w:rFonts w:asciiTheme="majorBidi" w:hAnsiTheme="majorBidi" w:cstheme="majorBidi"/>
          <w:sz w:val="28"/>
          <w:szCs w:val="28"/>
        </w:rPr>
        <w:t xml:space="preserve"> by </w:t>
      </w:r>
      <w:del w:id="2482" w:author="Jemma" w:date="2023-05-02T22:38:00Z">
        <w:r w:rsidR="00CA161F" w:rsidRPr="00706015" w:rsidDel="00E72048">
          <w:rPr>
            <w:rFonts w:asciiTheme="majorBidi" w:hAnsiTheme="majorBidi" w:cstheme="majorBidi"/>
            <w:sz w:val="28"/>
            <w:szCs w:val="28"/>
          </w:rPr>
          <w:delText>focusing</w:delText>
        </w:r>
      </w:del>
      <w:ins w:id="2483" w:author="Jemma" w:date="2023-05-02T22:38:00Z">
        <w:r w:rsidR="00E72048">
          <w:rPr>
            <w:rFonts w:asciiTheme="majorBidi" w:hAnsiTheme="majorBidi" w:cstheme="majorBidi"/>
            <w:sz w:val="28"/>
            <w:szCs w:val="28"/>
          </w:rPr>
          <w:t>directing</w:t>
        </w:r>
      </w:ins>
      <w:r w:rsidR="00CA161F" w:rsidRPr="00706015">
        <w:rPr>
          <w:rFonts w:asciiTheme="majorBidi" w:hAnsiTheme="majorBidi" w:cstheme="majorBidi"/>
          <w:sz w:val="28"/>
          <w:szCs w:val="28"/>
        </w:rPr>
        <w:t xml:space="preserve"> attention</w:t>
      </w:r>
      <w:ins w:id="2484" w:author="Jemma" w:date="2023-05-02T22:38:00Z">
        <w:r w:rsidR="00E72048">
          <w:rPr>
            <w:rFonts w:asciiTheme="majorBidi" w:hAnsiTheme="majorBidi" w:cstheme="majorBidi"/>
            <w:sz w:val="28"/>
            <w:szCs w:val="28"/>
          </w:rPr>
          <w:t>,</w:t>
        </w:r>
      </w:ins>
      <w:r w:rsidR="00CA161F" w:rsidRPr="00706015">
        <w:rPr>
          <w:rFonts w:asciiTheme="majorBidi" w:hAnsiTheme="majorBidi" w:cstheme="majorBidi"/>
          <w:sz w:val="28"/>
          <w:szCs w:val="28"/>
        </w:rPr>
        <w:t xml:space="preserve"> </w:t>
      </w:r>
      <w:del w:id="2485" w:author="Jemma" w:date="2023-05-02T22:38:00Z">
        <w:r w:rsidR="00CA161F" w:rsidRPr="00706015" w:rsidDel="00E72048">
          <w:rPr>
            <w:rFonts w:asciiTheme="majorBidi" w:hAnsiTheme="majorBidi" w:cstheme="majorBidi"/>
            <w:sz w:val="28"/>
            <w:szCs w:val="28"/>
          </w:rPr>
          <w:delText xml:space="preserve">and </w:delText>
        </w:r>
      </w:del>
      <w:r w:rsidR="004C5396" w:rsidRPr="00706015">
        <w:rPr>
          <w:rFonts w:asciiTheme="majorBidi" w:hAnsiTheme="majorBidi" w:cstheme="majorBidi"/>
          <w:sz w:val="28"/>
          <w:szCs w:val="28"/>
        </w:rPr>
        <w:t xml:space="preserve">without </w:t>
      </w:r>
      <w:r w:rsidR="0081197C" w:rsidRPr="00706015">
        <w:rPr>
          <w:rFonts w:asciiTheme="majorBidi" w:hAnsiTheme="majorBidi" w:cstheme="majorBidi"/>
          <w:sz w:val="28"/>
          <w:szCs w:val="28"/>
        </w:rPr>
        <w:t xml:space="preserve">changing the </w:t>
      </w:r>
      <w:r w:rsidR="00A97D9A" w:rsidRPr="00706015">
        <w:rPr>
          <w:rFonts w:asciiTheme="majorBidi" w:hAnsiTheme="majorBidi" w:cstheme="majorBidi"/>
          <w:sz w:val="28"/>
          <w:szCs w:val="28"/>
        </w:rPr>
        <w:t>physical</w:t>
      </w:r>
      <w:r w:rsidR="00026F65" w:rsidRPr="00706015">
        <w:rPr>
          <w:rFonts w:asciiTheme="majorBidi" w:hAnsiTheme="majorBidi" w:cstheme="majorBidi"/>
          <w:sz w:val="28"/>
          <w:szCs w:val="28"/>
        </w:rPr>
        <w:t xml:space="preserve"> stimuli</w:t>
      </w:r>
      <w:r w:rsidR="00860429" w:rsidRPr="00706015">
        <w:rPr>
          <w:rFonts w:asciiTheme="majorBidi" w:hAnsiTheme="majorBidi" w:cstheme="majorBidi"/>
          <w:sz w:val="28"/>
          <w:szCs w:val="28"/>
        </w:rPr>
        <w:t>. Howev</w:t>
      </w:r>
      <w:r w:rsidR="008A562F">
        <w:rPr>
          <w:rFonts w:asciiTheme="majorBidi" w:hAnsiTheme="majorBidi" w:cstheme="majorBidi"/>
          <w:sz w:val="28"/>
          <w:szCs w:val="28"/>
        </w:rPr>
        <w:t xml:space="preserve">er, in the reported experiments, </w:t>
      </w:r>
      <w:r w:rsidR="00860429" w:rsidRPr="00706015">
        <w:rPr>
          <w:rFonts w:asciiTheme="majorBidi" w:hAnsiTheme="majorBidi" w:cstheme="majorBidi"/>
          <w:sz w:val="28"/>
          <w:szCs w:val="28"/>
        </w:rPr>
        <w:t xml:space="preserve">the </w:t>
      </w:r>
      <w:del w:id="2486" w:author="jemmadunnill@googlemail.com [4]" w:date="2023-04-28T18:44:00Z">
        <w:r w:rsidDel="00272EF2">
          <w:rPr>
            <w:rFonts w:asciiTheme="majorBidi" w:hAnsiTheme="majorBidi" w:cstheme="majorBidi"/>
            <w:sz w:val="28"/>
            <w:szCs w:val="28"/>
          </w:rPr>
          <w:delText>M</w:delText>
        </w:r>
      </w:del>
      <w:ins w:id="2487" w:author="jemmadunnill@googlemail.com [4]" w:date="2023-04-28T18:44:00Z">
        <w:del w:id="2488" w:author="Jemma" w:date="2023-05-04T10:00:00Z">
          <w:r w:rsidR="00272EF2" w:rsidDel="00C80867">
            <w:rPr>
              <w:rFonts w:asciiTheme="majorBidi" w:hAnsiTheme="majorBidi" w:cstheme="majorBidi"/>
              <w:sz w:val="28"/>
              <w:szCs w:val="28"/>
            </w:rPr>
            <w:delText>m</w:delText>
          </w:r>
        </w:del>
      </w:ins>
      <w:del w:id="2489" w:author="Jemma" w:date="2023-05-04T10:00:00Z">
        <w:r w:rsidDel="00C80867">
          <w:rPr>
            <w:rFonts w:asciiTheme="majorBidi" w:hAnsiTheme="majorBidi" w:cstheme="majorBidi"/>
            <w:sz w:val="28"/>
            <w:szCs w:val="28"/>
          </w:rPr>
          <w:delText>idline-</w:delText>
        </w:r>
      </w:del>
      <w:del w:id="2490" w:author="jemmadunnill@googlemail.com [4]" w:date="2023-04-28T18:44:00Z">
        <w:r w:rsidDel="00272EF2">
          <w:rPr>
            <w:rFonts w:asciiTheme="majorBidi" w:hAnsiTheme="majorBidi" w:cstheme="majorBidi"/>
            <w:sz w:val="28"/>
            <w:szCs w:val="28"/>
          </w:rPr>
          <w:delText>R</w:delText>
        </w:r>
      </w:del>
      <w:ins w:id="2491" w:author="jemmadunnill@googlemail.com [4]" w:date="2023-04-28T18:44:00Z">
        <w:r w:rsidR="00272EF2">
          <w:rPr>
            <w:rFonts w:asciiTheme="majorBidi" w:hAnsiTheme="majorBidi" w:cstheme="majorBidi"/>
            <w:sz w:val="28"/>
            <w:szCs w:val="28"/>
          </w:rPr>
          <w:t>r</w:t>
        </w:r>
      </w:ins>
      <w:r>
        <w:rPr>
          <w:rFonts w:asciiTheme="majorBidi" w:hAnsiTheme="majorBidi" w:cstheme="majorBidi"/>
          <w:sz w:val="28"/>
          <w:szCs w:val="28"/>
        </w:rPr>
        <w:t>ectangle</w:t>
      </w:r>
      <w:ins w:id="2492" w:author="Jemma" w:date="2023-05-04T10:00:00Z">
        <w:r w:rsidR="00C80867">
          <w:rPr>
            <w:rFonts w:asciiTheme="majorBidi" w:hAnsiTheme="majorBidi" w:cstheme="majorBidi"/>
            <w:sz w:val="28"/>
            <w:szCs w:val="28"/>
          </w:rPr>
          <w:t>-midline</w:t>
        </w:r>
      </w:ins>
      <w:r>
        <w:rPr>
          <w:rFonts w:asciiTheme="majorBidi" w:hAnsiTheme="majorBidi" w:cstheme="majorBidi"/>
          <w:sz w:val="28"/>
          <w:szCs w:val="28"/>
        </w:rPr>
        <w:t xml:space="preserve"> </w:t>
      </w:r>
      <w:r w:rsidR="00860429" w:rsidRPr="00706015">
        <w:rPr>
          <w:rFonts w:asciiTheme="majorBidi" w:hAnsiTheme="majorBidi" w:cstheme="majorBidi"/>
          <w:sz w:val="28"/>
          <w:szCs w:val="28"/>
        </w:rPr>
        <w:t xml:space="preserve">illusion </w:t>
      </w:r>
      <w:del w:id="2493" w:author="jemmadunnill@googlemail.com [4]" w:date="2023-04-28T18:44:00Z">
        <w:r w:rsidR="00860429" w:rsidRPr="00706015" w:rsidDel="00272EF2">
          <w:rPr>
            <w:rFonts w:asciiTheme="majorBidi" w:hAnsiTheme="majorBidi" w:cstheme="majorBidi"/>
            <w:sz w:val="28"/>
            <w:szCs w:val="28"/>
          </w:rPr>
          <w:delText>has been</w:delText>
        </w:r>
      </w:del>
      <w:ins w:id="2494" w:author="jemmadunnill@googlemail.com [4]" w:date="2023-04-28T18:44:00Z">
        <w:r w:rsidR="00272EF2">
          <w:rPr>
            <w:rFonts w:asciiTheme="majorBidi" w:hAnsiTheme="majorBidi" w:cstheme="majorBidi"/>
            <w:sz w:val="28"/>
            <w:szCs w:val="28"/>
          </w:rPr>
          <w:t>was</w:t>
        </w:r>
      </w:ins>
      <w:r w:rsidR="00860429" w:rsidRPr="00706015">
        <w:rPr>
          <w:rFonts w:asciiTheme="majorBidi" w:hAnsiTheme="majorBidi" w:cstheme="majorBidi"/>
          <w:sz w:val="28"/>
          <w:szCs w:val="28"/>
        </w:rPr>
        <w:t xml:space="preserve"> </w:t>
      </w:r>
      <w:r w:rsidR="00026F65" w:rsidRPr="00706015">
        <w:rPr>
          <w:rFonts w:asciiTheme="majorBidi" w:hAnsiTheme="majorBidi" w:cstheme="majorBidi"/>
          <w:sz w:val="28"/>
          <w:szCs w:val="28"/>
        </w:rPr>
        <w:t xml:space="preserve">produced </w:t>
      </w:r>
      <w:r w:rsidR="00CA161F" w:rsidRPr="00706015">
        <w:rPr>
          <w:rFonts w:asciiTheme="majorBidi" w:hAnsiTheme="majorBidi" w:cstheme="majorBidi"/>
          <w:sz w:val="28"/>
          <w:szCs w:val="28"/>
        </w:rPr>
        <w:t>and</w:t>
      </w:r>
      <w:r w:rsidR="00026F65" w:rsidRPr="00706015">
        <w:rPr>
          <w:rFonts w:asciiTheme="majorBidi" w:hAnsiTheme="majorBidi" w:cstheme="majorBidi"/>
          <w:sz w:val="28"/>
          <w:szCs w:val="28"/>
        </w:rPr>
        <w:t xml:space="preserve"> a</w:t>
      </w:r>
      <w:r w:rsidR="00860429" w:rsidRPr="00706015">
        <w:rPr>
          <w:rFonts w:asciiTheme="majorBidi" w:hAnsiTheme="majorBidi" w:cstheme="majorBidi"/>
          <w:sz w:val="28"/>
          <w:szCs w:val="28"/>
        </w:rPr>
        <w:t xml:space="preserve">ltered </w:t>
      </w:r>
      <w:r w:rsidR="00026F65" w:rsidRPr="00706015">
        <w:rPr>
          <w:rFonts w:asciiTheme="majorBidi" w:hAnsiTheme="majorBidi" w:cstheme="majorBidi"/>
          <w:sz w:val="28"/>
          <w:szCs w:val="28"/>
        </w:rPr>
        <w:t xml:space="preserve">by </w:t>
      </w:r>
      <w:r w:rsidR="0081197C" w:rsidRPr="00706015">
        <w:rPr>
          <w:rFonts w:asciiTheme="majorBidi" w:hAnsiTheme="majorBidi" w:cstheme="majorBidi"/>
          <w:sz w:val="28"/>
          <w:szCs w:val="28"/>
        </w:rPr>
        <w:t xml:space="preserve">manipulating </w:t>
      </w:r>
      <w:r w:rsidR="008B16FA" w:rsidRPr="00706015">
        <w:rPr>
          <w:rFonts w:asciiTheme="majorBidi" w:hAnsiTheme="majorBidi" w:cstheme="majorBidi"/>
          <w:sz w:val="28"/>
          <w:szCs w:val="28"/>
        </w:rPr>
        <w:t xml:space="preserve">several stimuli </w:t>
      </w:r>
      <w:r w:rsidR="00CB415A" w:rsidRPr="00706015">
        <w:rPr>
          <w:rFonts w:asciiTheme="majorBidi" w:hAnsiTheme="majorBidi" w:cstheme="majorBidi"/>
          <w:sz w:val="28"/>
          <w:szCs w:val="28"/>
        </w:rPr>
        <w:t xml:space="preserve">that capture attention to </w:t>
      </w:r>
      <w:r w:rsidR="0091615F" w:rsidRPr="00706015">
        <w:rPr>
          <w:rFonts w:asciiTheme="majorBidi" w:hAnsiTheme="majorBidi" w:cstheme="majorBidi"/>
          <w:sz w:val="28"/>
          <w:szCs w:val="28"/>
        </w:rPr>
        <w:t>different degree</w:t>
      </w:r>
      <w:r w:rsidR="0091615F">
        <w:rPr>
          <w:rFonts w:asciiTheme="majorBidi" w:hAnsiTheme="majorBidi" w:cstheme="majorBidi"/>
          <w:sz w:val="28"/>
          <w:szCs w:val="28"/>
        </w:rPr>
        <w:t>s</w:t>
      </w:r>
      <w:ins w:id="2495" w:author="jemmadunnill@googlemail.com [4]" w:date="2023-04-28T18:44:00Z">
        <w:r w:rsidR="00272EF2">
          <w:rPr>
            <w:rFonts w:asciiTheme="majorBidi" w:hAnsiTheme="majorBidi" w:cstheme="majorBidi"/>
            <w:sz w:val="28"/>
            <w:szCs w:val="28"/>
          </w:rPr>
          <w:t>,</w:t>
        </w:r>
      </w:ins>
      <w:r w:rsidR="00CB415A" w:rsidRPr="00706015">
        <w:rPr>
          <w:rFonts w:asciiTheme="majorBidi" w:hAnsiTheme="majorBidi" w:cstheme="majorBidi"/>
          <w:sz w:val="28"/>
          <w:szCs w:val="28"/>
        </w:rPr>
        <w:t xml:space="preserve"> </w:t>
      </w:r>
      <w:r w:rsidR="008B16FA" w:rsidRPr="00706015">
        <w:rPr>
          <w:rFonts w:asciiTheme="majorBidi" w:hAnsiTheme="majorBidi" w:cstheme="majorBidi"/>
          <w:sz w:val="28"/>
          <w:szCs w:val="28"/>
        </w:rPr>
        <w:t xml:space="preserve">such as the size of the </w:t>
      </w:r>
      <w:r w:rsidR="00860429" w:rsidRPr="00706015">
        <w:rPr>
          <w:rFonts w:asciiTheme="majorBidi" w:hAnsiTheme="majorBidi" w:cstheme="majorBidi"/>
          <w:sz w:val="28"/>
          <w:szCs w:val="28"/>
        </w:rPr>
        <w:t>internal</w:t>
      </w:r>
      <w:del w:id="2496" w:author="jemmadunnill@googlemail.com [4]" w:date="2023-04-28T18:44:00Z">
        <w:r w:rsidR="00860429" w:rsidRPr="00706015" w:rsidDel="00272EF2">
          <w:rPr>
            <w:rFonts w:asciiTheme="majorBidi" w:hAnsiTheme="majorBidi" w:cstheme="majorBidi"/>
            <w:sz w:val="28"/>
            <w:szCs w:val="28"/>
          </w:rPr>
          <w:delText>-</w:delText>
        </w:r>
      </w:del>
      <w:ins w:id="2497" w:author="jemmadunnill@googlemail.com [4]" w:date="2023-04-28T18:44:00Z">
        <w:r w:rsidR="00272EF2">
          <w:rPr>
            <w:rFonts w:asciiTheme="majorBidi" w:hAnsiTheme="majorBidi" w:cstheme="majorBidi"/>
            <w:sz w:val="28"/>
            <w:szCs w:val="28"/>
          </w:rPr>
          <w:t xml:space="preserve"> </w:t>
        </w:r>
      </w:ins>
      <w:r w:rsidR="008B16FA" w:rsidRPr="00706015">
        <w:rPr>
          <w:rFonts w:asciiTheme="majorBidi" w:hAnsiTheme="majorBidi" w:cstheme="majorBidi"/>
          <w:sz w:val="28"/>
          <w:szCs w:val="28"/>
        </w:rPr>
        <w:t xml:space="preserve">rectangle, </w:t>
      </w:r>
      <w:ins w:id="2498" w:author="jemmadunnill@googlemail.com [4]" w:date="2023-04-28T18:44:00Z">
        <w:r w:rsidR="00272EF2">
          <w:rPr>
            <w:rFonts w:asciiTheme="majorBidi" w:hAnsiTheme="majorBidi" w:cstheme="majorBidi"/>
            <w:sz w:val="28"/>
            <w:szCs w:val="28"/>
          </w:rPr>
          <w:t xml:space="preserve">and </w:t>
        </w:r>
      </w:ins>
      <w:r w:rsidR="008B16FA" w:rsidRPr="00706015">
        <w:rPr>
          <w:rFonts w:asciiTheme="majorBidi" w:hAnsiTheme="majorBidi" w:cstheme="majorBidi"/>
          <w:sz w:val="28"/>
          <w:szCs w:val="28"/>
        </w:rPr>
        <w:t xml:space="preserve">its ability to </w:t>
      </w:r>
      <w:ins w:id="2499" w:author="jemmadunnill@googlemail.com [4]" w:date="2023-04-28T18:44:00Z">
        <w:r w:rsidR="00272EF2">
          <w:rPr>
            <w:rFonts w:asciiTheme="majorBidi" w:hAnsiTheme="majorBidi" w:cstheme="majorBidi"/>
            <w:sz w:val="28"/>
            <w:szCs w:val="28"/>
          </w:rPr>
          <w:t xml:space="preserve">capture </w:t>
        </w:r>
      </w:ins>
      <w:r w:rsidR="008B16FA" w:rsidRPr="00706015">
        <w:rPr>
          <w:rFonts w:asciiTheme="majorBidi" w:hAnsiTheme="majorBidi" w:cstheme="majorBidi"/>
          <w:sz w:val="28"/>
          <w:szCs w:val="28"/>
        </w:rPr>
        <w:t>attention</w:t>
      </w:r>
      <w:del w:id="2500" w:author="jemmadunnill@googlemail.com [4]" w:date="2023-04-28T18:44:00Z">
        <w:r w:rsidR="008B16FA" w:rsidRPr="00706015" w:rsidDel="00272EF2">
          <w:rPr>
            <w:rFonts w:asciiTheme="majorBidi" w:hAnsiTheme="majorBidi" w:cstheme="majorBidi"/>
            <w:sz w:val="28"/>
            <w:szCs w:val="28"/>
          </w:rPr>
          <w:delText xml:space="preserve"> captur</w:delText>
        </w:r>
      </w:del>
      <w:del w:id="2501" w:author="jemmadunnill@googlemail.com [4]" w:date="2023-04-28T18:45:00Z">
        <w:r w:rsidR="008B16FA" w:rsidRPr="00706015" w:rsidDel="00272EF2">
          <w:rPr>
            <w:rFonts w:asciiTheme="majorBidi" w:hAnsiTheme="majorBidi" w:cstheme="majorBidi"/>
            <w:sz w:val="28"/>
            <w:szCs w:val="28"/>
          </w:rPr>
          <w:delText>e:</w:delText>
        </w:r>
      </w:del>
      <w:ins w:id="2502" w:author="jemmadunnill@googlemail.com [4]" w:date="2023-04-28T18:45:00Z">
        <w:r w:rsidR="00272EF2">
          <w:rPr>
            <w:rFonts w:asciiTheme="majorBidi" w:hAnsiTheme="majorBidi" w:cstheme="majorBidi"/>
            <w:sz w:val="28"/>
            <w:szCs w:val="28"/>
          </w:rPr>
          <w:t>, whether by displaying a pair of</w:t>
        </w:r>
      </w:ins>
      <w:r w:rsidR="008B16FA" w:rsidRPr="00706015">
        <w:rPr>
          <w:rFonts w:asciiTheme="majorBidi" w:hAnsiTheme="majorBidi" w:cstheme="majorBidi"/>
          <w:sz w:val="28"/>
          <w:szCs w:val="28"/>
        </w:rPr>
        <w:t xml:space="preserve"> eyes in</w:t>
      </w:r>
      <w:ins w:id="2503" w:author="jemmadunnill@googlemail.com [4]" w:date="2023-04-28T18:45:00Z">
        <w:r w:rsidR="0013511A">
          <w:rPr>
            <w:rFonts w:asciiTheme="majorBidi" w:hAnsiTheme="majorBidi" w:cstheme="majorBidi"/>
            <w:sz w:val="28"/>
            <w:szCs w:val="28"/>
          </w:rPr>
          <w:t>side</w:t>
        </w:r>
      </w:ins>
      <w:r w:rsidR="008B16FA" w:rsidRPr="00706015">
        <w:rPr>
          <w:rFonts w:asciiTheme="majorBidi" w:hAnsiTheme="majorBidi" w:cstheme="majorBidi"/>
          <w:sz w:val="28"/>
          <w:szCs w:val="28"/>
        </w:rPr>
        <w:t xml:space="preserve"> the internal</w:t>
      </w:r>
      <w:del w:id="2504" w:author="jemmadunnill@googlemail.com [4]" w:date="2023-04-28T18:45:00Z">
        <w:r w:rsidR="008B16FA" w:rsidRPr="00706015" w:rsidDel="0013511A">
          <w:rPr>
            <w:rFonts w:asciiTheme="majorBidi" w:hAnsiTheme="majorBidi" w:cstheme="majorBidi"/>
            <w:sz w:val="28"/>
            <w:szCs w:val="28"/>
          </w:rPr>
          <w:delText>-</w:delText>
        </w:r>
      </w:del>
      <w:ins w:id="2505" w:author="jemmadunnill@googlemail.com [4]" w:date="2023-04-28T18:45:00Z">
        <w:r w:rsidR="0013511A">
          <w:rPr>
            <w:rFonts w:asciiTheme="majorBidi" w:hAnsiTheme="majorBidi" w:cstheme="majorBidi"/>
            <w:sz w:val="28"/>
            <w:szCs w:val="28"/>
          </w:rPr>
          <w:t xml:space="preserve"> </w:t>
        </w:r>
      </w:ins>
      <w:r w:rsidR="008B16FA" w:rsidRPr="00706015">
        <w:rPr>
          <w:rFonts w:asciiTheme="majorBidi" w:hAnsiTheme="majorBidi" w:cstheme="majorBidi"/>
          <w:sz w:val="28"/>
          <w:szCs w:val="28"/>
        </w:rPr>
        <w:t xml:space="preserve">rectangle, </w:t>
      </w:r>
      <w:del w:id="2506" w:author="jemmadunnill@googlemail.com [4]" w:date="2023-04-28T18:45:00Z">
        <w:r w:rsidR="008B16FA" w:rsidRPr="00706015" w:rsidDel="0013511A">
          <w:rPr>
            <w:rFonts w:asciiTheme="majorBidi" w:hAnsiTheme="majorBidi" w:cstheme="majorBidi"/>
            <w:sz w:val="28"/>
            <w:szCs w:val="28"/>
          </w:rPr>
          <w:delText>and</w:delText>
        </w:r>
      </w:del>
      <w:ins w:id="2507" w:author="jemmadunnill@googlemail.com [4]" w:date="2023-04-28T18:45:00Z">
        <w:r w:rsidR="0013511A">
          <w:rPr>
            <w:rFonts w:asciiTheme="majorBidi" w:hAnsiTheme="majorBidi" w:cstheme="majorBidi"/>
            <w:sz w:val="28"/>
            <w:szCs w:val="28"/>
          </w:rPr>
          <w:t>or by</w:t>
        </w:r>
      </w:ins>
      <w:r w:rsidR="008B16FA" w:rsidRPr="00706015">
        <w:rPr>
          <w:rFonts w:asciiTheme="majorBidi" w:hAnsiTheme="majorBidi" w:cstheme="majorBidi"/>
          <w:sz w:val="28"/>
          <w:szCs w:val="28"/>
        </w:rPr>
        <w:t xml:space="preserve"> highlighting the top</w:t>
      </w:r>
      <w:del w:id="2508" w:author="Jemma" w:date="2023-05-02T22:38:00Z">
        <w:r w:rsidR="008B16FA" w:rsidRPr="00706015" w:rsidDel="00E72048">
          <w:rPr>
            <w:rFonts w:asciiTheme="majorBidi" w:hAnsiTheme="majorBidi" w:cstheme="majorBidi"/>
            <w:sz w:val="28"/>
            <w:szCs w:val="28"/>
          </w:rPr>
          <w:delText>-</w:delText>
        </w:r>
      </w:del>
      <w:r w:rsidR="008B16FA" w:rsidRPr="00706015">
        <w:rPr>
          <w:rFonts w:asciiTheme="majorBidi" w:hAnsiTheme="majorBidi" w:cstheme="majorBidi"/>
          <w:sz w:val="28"/>
          <w:szCs w:val="28"/>
        </w:rPr>
        <w:t xml:space="preserve"> or bottom</w:t>
      </w:r>
      <w:del w:id="2509" w:author="Jemma" w:date="2023-05-02T22:38:00Z">
        <w:r w:rsidR="008B16FA" w:rsidRPr="00706015" w:rsidDel="00E72048">
          <w:rPr>
            <w:rFonts w:asciiTheme="majorBidi" w:hAnsiTheme="majorBidi" w:cstheme="majorBidi"/>
            <w:sz w:val="28"/>
            <w:szCs w:val="28"/>
          </w:rPr>
          <w:delText>-</w:delText>
        </w:r>
      </w:del>
      <w:ins w:id="2510" w:author="Jemma" w:date="2023-05-02T22:38:00Z">
        <w:r w:rsidR="00E72048">
          <w:rPr>
            <w:rFonts w:asciiTheme="majorBidi" w:hAnsiTheme="majorBidi" w:cstheme="majorBidi"/>
            <w:sz w:val="28"/>
            <w:szCs w:val="28"/>
          </w:rPr>
          <w:t xml:space="preserve"> </w:t>
        </w:r>
      </w:ins>
      <w:r w:rsidR="008B16FA" w:rsidRPr="00706015">
        <w:rPr>
          <w:rFonts w:asciiTheme="majorBidi" w:hAnsiTheme="majorBidi" w:cstheme="majorBidi"/>
          <w:sz w:val="28"/>
          <w:szCs w:val="28"/>
        </w:rPr>
        <w:t>line</w:t>
      </w:r>
      <w:ins w:id="2511" w:author="jemmadunnill@googlemail.com [4]" w:date="2023-04-28T18:45:00Z">
        <w:r w:rsidR="0013511A">
          <w:rPr>
            <w:rFonts w:asciiTheme="majorBidi" w:hAnsiTheme="majorBidi" w:cstheme="majorBidi"/>
            <w:sz w:val="28"/>
            <w:szCs w:val="28"/>
          </w:rPr>
          <w:t xml:space="preserve"> in red</w:t>
        </w:r>
      </w:ins>
      <w:r w:rsidR="008B16FA" w:rsidRPr="00706015">
        <w:rPr>
          <w:rFonts w:asciiTheme="majorBidi" w:hAnsiTheme="majorBidi" w:cstheme="majorBidi"/>
          <w:sz w:val="28"/>
          <w:szCs w:val="28"/>
        </w:rPr>
        <w:t xml:space="preserve">. </w:t>
      </w:r>
    </w:p>
    <w:p w14:paraId="399AF01D" w14:textId="71B0CD00" w:rsidR="008B16FA" w:rsidRPr="00706015" w:rsidRDefault="008B16FA" w:rsidP="00A53A7D">
      <w:pPr>
        <w:spacing w:line="480" w:lineRule="auto"/>
        <w:rPr>
          <w:rFonts w:asciiTheme="majorBidi" w:hAnsiTheme="majorBidi" w:cstheme="majorBidi"/>
          <w:sz w:val="28"/>
          <w:szCs w:val="28"/>
        </w:rPr>
      </w:pPr>
      <w:del w:id="2512" w:author="jemmadunnill@googlemail.com [4]" w:date="2023-04-28T18:46:00Z">
        <w:r w:rsidRPr="00706015" w:rsidDel="0013511A">
          <w:rPr>
            <w:rFonts w:asciiTheme="majorBidi" w:hAnsiTheme="majorBidi" w:cstheme="majorBidi"/>
            <w:sz w:val="28"/>
            <w:szCs w:val="28"/>
          </w:rPr>
          <w:delText>As another demonstration of t</w:delText>
        </w:r>
      </w:del>
      <w:ins w:id="2513" w:author="jemmadunnill@googlemail.com [4]" w:date="2023-04-28T18:46:00Z">
        <w:r w:rsidR="0013511A">
          <w:rPr>
            <w:rFonts w:asciiTheme="majorBidi" w:hAnsiTheme="majorBidi" w:cstheme="majorBidi"/>
            <w:sz w:val="28"/>
            <w:szCs w:val="28"/>
          </w:rPr>
          <w:t>T</w:t>
        </w:r>
      </w:ins>
      <w:r w:rsidRPr="00706015">
        <w:rPr>
          <w:rFonts w:asciiTheme="majorBidi" w:hAnsiTheme="majorBidi" w:cstheme="majorBidi"/>
          <w:sz w:val="28"/>
          <w:szCs w:val="28"/>
        </w:rPr>
        <w:t>he importance of attention-capture stimuli</w:t>
      </w:r>
      <w:r w:rsidR="008014DB" w:rsidRPr="00706015">
        <w:rPr>
          <w:rFonts w:asciiTheme="majorBidi" w:hAnsiTheme="majorBidi" w:cstheme="majorBidi"/>
          <w:sz w:val="28"/>
          <w:szCs w:val="28"/>
        </w:rPr>
        <w:t xml:space="preserve"> in affecting a geometrical illusion</w:t>
      </w:r>
      <w:del w:id="2514" w:author="jemmadunnill@googlemail.com [4]" w:date="2023-04-28T18:46:00Z">
        <w:r w:rsidRPr="00706015" w:rsidDel="0013511A">
          <w:rPr>
            <w:rFonts w:asciiTheme="majorBidi" w:hAnsiTheme="majorBidi" w:cstheme="majorBidi"/>
            <w:sz w:val="28"/>
            <w:szCs w:val="28"/>
          </w:rPr>
          <w:delText>, consider</w:delText>
        </w:r>
      </w:del>
      <w:r w:rsidRPr="00706015">
        <w:rPr>
          <w:rFonts w:asciiTheme="majorBidi" w:hAnsiTheme="majorBidi" w:cstheme="majorBidi"/>
          <w:sz w:val="28"/>
          <w:szCs w:val="28"/>
        </w:rPr>
        <w:t xml:space="preserve"> </w:t>
      </w:r>
      <w:ins w:id="2515" w:author="jemmadunnill@googlemail.com [4]" w:date="2023-04-28T18:46:00Z">
        <w:r w:rsidR="0013511A">
          <w:rPr>
            <w:rFonts w:asciiTheme="majorBidi" w:hAnsiTheme="majorBidi" w:cstheme="majorBidi"/>
            <w:sz w:val="28"/>
            <w:szCs w:val="28"/>
          </w:rPr>
          <w:t xml:space="preserve">is demonstrated in </w:t>
        </w:r>
      </w:ins>
      <w:r w:rsidRPr="00706015">
        <w:rPr>
          <w:rFonts w:asciiTheme="majorBidi" w:hAnsiTheme="majorBidi" w:cstheme="majorBidi"/>
          <w:sz w:val="28"/>
          <w:szCs w:val="28"/>
        </w:rPr>
        <w:t xml:space="preserve">Figure </w:t>
      </w:r>
      <w:r w:rsidR="00BD36D1">
        <w:rPr>
          <w:rFonts w:asciiTheme="majorBidi" w:hAnsiTheme="majorBidi" w:cstheme="majorBidi"/>
          <w:sz w:val="28"/>
          <w:szCs w:val="28"/>
        </w:rPr>
        <w:t>7</w:t>
      </w:r>
      <w:r w:rsidR="008014DB" w:rsidRPr="00706015">
        <w:rPr>
          <w:rFonts w:asciiTheme="majorBidi" w:hAnsiTheme="majorBidi" w:cstheme="majorBidi"/>
          <w:sz w:val="28"/>
          <w:szCs w:val="28"/>
        </w:rPr>
        <w:t>.</w:t>
      </w:r>
      <w:r w:rsidR="007C5E1C">
        <w:rPr>
          <w:rFonts w:asciiTheme="majorBidi" w:hAnsiTheme="majorBidi" w:cstheme="majorBidi"/>
          <w:sz w:val="28"/>
          <w:szCs w:val="28"/>
        </w:rPr>
        <w:t xml:space="preserve"> </w:t>
      </w:r>
    </w:p>
    <w:p w14:paraId="07FA53FE" w14:textId="77777777" w:rsidR="008B16FA" w:rsidRPr="00706015" w:rsidRDefault="008B16FA" w:rsidP="008B16FA">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                                 ========================</w:t>
      </w:r>
    </w:p>
    <w:p w14:paraId="2974E761" w14:textId="77777777" w:rsidR="008B16FA" w:rsidRPr="00706015" w:rsidRDefault="008B16FA" w:rsidP="00E54F9B">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                                   Insert about here Figure </w:t>
      </w:r>
      <w:r w:rsidR="00E54F9B">
        <w:rPr>
          <w:rFonts w:asciiTheme="majorBidi" w:hAnsiTheme="majorBidi" w:cstheme="majorBidi"/>
          <w:sz w:val="28"/>
          <w:szCs w:val="28"/>
        </w:rPr>
        <w:t>7</w:t>
      </w:r>
    </w:p>
    <w:p w14:paraId="04DD3F3F" w14:textId="77777777" w:rsidR="00383156" w:rsidRPr="00706015" w:rsidRDefault="00383156" w:rsidP="008B16FA">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                                  =======================</w:t>
      </w:r>
    </w:p>
    <w:p w14:paraId="36D0008B" w14:textId="5B2F4897" w:rsidR="008769A7" w:rsidRPr="00706015" w:rsidRDefault="005814C7" w:rsidP="00C63BB1">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As can be seen from Figure </w:t>
      </w:r>
      <w:r w:rsidR="00BD36D1">
        <w:rPr>
          <w:rFonts w:asciiTheme="majorBidi" w:hAnsiTheme="majorBidi" w:cstheme="majorBidi"/>
          <w:sz w:val="28"/>
          <w:szCs w:val="28"/>
        </w:rPr>
        <w:t>7</w:t>
      </w:r>
      <w:r w:rsidR="000E19C2" w:rsidRPr="00706015">
        <w:rPr>
          <w:rFonts w:asciiTheme="majorBidi" w:hAnsiTheme="majorBidi" w:cstheme="majorBidi"/>
          <w:sz w:val="28"/>
          <w:szCs w:val="28"/>
        </w:rPr>
        <w:t>A</w:t>
      </w:r>
      <w:r w:rsidRPr="00706015">
        <w:rPr>
          <w:rFonts w:asciiTheme="majorBidi" w:hAnsiTheme="majorBidi" w:cstheme="majorBidi"/>
          <w:sz w:val="28"/>
          <w:szCs w:val="28"/>
        </w:rPr>
        <w:t xml:space="preserve">, the </w:t>
      </w:r>
      <w:r w:rsidR="00187AF5" w:rsidRPr="00706015">
        <w:rPr>
          <w:rFonts w:asciiTheme="majorBidi" w:hAnsiTheme="majorBidi" w:cstheme="majorBidi"/>
          <w:sz w:val="28"/>
          <w:szCs w:val="28"/>
        </w:rPr>
        <w:t>equilibrium trapezoid</w:t>
      </w:r>
      <w:r w:rsidRPr="00706015">
        <w:rPr>
          <w:rFonts w:asciiTheme="majorBidi" w:hAnsiTheme="majorBidi" w:cstheme="majorBidi"/>
          <w:sz w:val="28"/>
          <w:szCs w:val="28"/>
        </w:rPr>
        <w:t xml:space="preserve">-bisection illusion </w:t>
      </w:r>
      <w:r w:rsidR="00187AF5" w:rsidRPr="00706015">
        <w:rPr>
          <w:rFonts w:asciiTheme="majorBidi" w:hAnsiTheme="majorBidi" w:cstheme="majorBidi"/>
          <w:sz w:val="28"/>
          <w:szCs w:val="28"/>
        </w:rPr>
        <w:t xml:space="preserve">(similar to the triangle-bisection illusion) </w:t>
      </w:r>
      <w:r w:rsidRPr="00706015">
        <w:rPr>
          <w:rFonts w:asciiTheme="majorBidi" w:hAnsiTheme="majorBidi" w:cstheme="majorBidi"/>
          <w:sz w:val="28"/>
          <w:szCs w:val="28"/>
        </w:rPr>
        <w:t xml:space="preserve">is </w:t>
      </w:r>
      <w:r w:rsidR="00B47CA9" w:rsidRPr="00706015">
        <w:rPr>
          <w:rFonts w:asciiTheme="majorBidi" w:hAnsiTheme="majorBidi" w:cstheme="majorBidi"/>
          <w:sz w:val="28"/>
          <w:szCs w:val="28"/>
        </w:rPr>
        <w:t>obtained</w:t>
      </w:r>
      <w:r w:rsidR="00521C09" w:rsidRPr="00706015">
        <w:rPr>
          <w:rFonts w:asciiTheme="majorBidi" w:hAnsiTheme="majorBidi" w:cstheme="majorBidi"/>
          <w:sz w:val="28"/>
          <w:szCs w:val="28"/>
        </w:rPr>
        <w:t xml:space="preserve">: </w:t>
      </w:r>
      <w:r w:rsidRPr="00706015">
        <w:rPr>
          <w:rFonts w:asciiTheme="majorBidi" w:hAnsiTheme="majorBidi" w:cstheme="majorBidi"/>
          <w:sz w:val="28"/>
          <w:szCs w:val="28"/>
        </w:rPr>
        <w:t xml:space="preserve">the </w:t>
      </w:r>
      <w:commentRangeStart w:id="2516"/>
      <w:ins w:id="2517" w:author="Jemma" w:date="2023-05-02T22:39:00Z">
        <w:r w:rsidR="00E72048">
          <w:rPr>
            <w:rFonts w:asciiTheme="majorBidi" w:hAnsiTheme="majorBidi" w:cstheme="majorBidi"/>
            <w:sz w:val="28"/>
            <w:szCs w:val="28"/>
          </w:rPr>
          <w:t>central</w:t>
        </w:r>
      </w:ins>
      <w:commentRangeEnd w:id="2516"/>
      <w:ins w:id="2518" w:author="Jemma" w:date="2023-05-02T22:41:00Z">
        <w:r w:rsidR="00E72048">
          <w:rPr>
            <w:rStyle w:val="CommentReference"/>
          </w:rPr>
          <w:commentReference w:id="2516"/>
        </w:r>
      </w:ins>
      <w:ins w:id="2519" w:author="Jemma" w:date="2023-05-02T22:39:00Z">
        <w:r w:rsidR="00E72048">
          <w:rPr>
            <w:rFonts w:asciiTheme="majorBidi" w:hAnsiTheme="majorBidi" w:cstheme="majorBidi"/>
            <w:sz w:val="28"/>
            <w:szCs w:val="28"/>
          </w:rPr>
          <w:t xml:space="preserve"> </w:t>
        </w:r>
      </w:ins>
      <w:del w:id="2520" w:author="Jemma" w:date="2023-05-02T22:39:00Z">
        <w:r w:rsidRPr="00706015" w:rsidDel="00E72048">
          <w:rPr>
            <w:rFonts w:asciiTheme="majorBidi" w:hAnsiTheme="majorBidi" w:cstheme="majorBidi"/>
            <w:sz w:val="28"/>
            <w:szCs w:val="28"/>
          </w:rPr>
          <w:delText>middle-</w:delText>
        </w:r>
      </w:del>
      <w:r w:rsidRPr="00706015">
        <w:rPr>
          <w:rFonts w:asciiTheme="majorBidi" w:hAnsiTheme="majorBidi" w:cstheme="majorBidi"/>
          <w:sz w:val="28"/>
          <w:szCs w:val="28"/>
        </w:rPr>
        <w:t>point</w:t>
      </w:r>
      <w:r w:rsidR="00187AF5" w:rsidRPr="00706015">
        <w:rPr>
          <w:rFonts w:asciiTheme="majorBidi" w:hAnsiTheme="majorBidi" w:cstheme="majorBidi"/>
          <w:sz w:val="28"/>
          <w:szCs w:val="28"/>
        </w:rPr>
        <w:t xml:space="preserve">, which is </w:t>
      </w:r>
      <w:del w:id="2521" w:author="Jemma" w:date="2023-05-02T22:39:00Z">
        <w:r w:rsidR="00187AF5" w:rsidRPr="00706015" w:rsidDel="00E72048">
          <w:rPr>
            <w:rFonts w:asciiTheme="majorBidi" w:hAnsiTheme="majorBidi" w:cstheme="majorBidi"/>
            <w:sz w:val="28"/>
            <w:szCs w:val="28"/>
          </w:rPr>
          <w:delText>placed</w:delText>
        </w:r>
      </w:del>
      <w:ins w:id="2522" w:author="Jemma" w:date="2023-05-02T22:39:00Z">
        <w:r w:rsidR="00E72048">
          <w:rPr>
            <w:rFonts w:asciiTheme="majorBidi" w:hAnsiTheme="majorBidi" w:cstheme="majorBidi"/>
            <w:sz w:val="28"/>
            <w:szCs w:val="28"/>
          </w:rPr>
          <w:t>located at</w:t>
        </w:r>
      </w:ins>
      <w:r w:rsidR="00187AF5" w:rsidRPr="00706015">
        <w:rPr>
          <w:rFonts w:asciiTheme="majorBidi" w:hAnsiTheme="majorBidi" w:cstheme="majorBidi"/>
          <w:sz w:val="28"/>
          <w:szCs w:val="28"/>
        </w:rPr>
        <w:t xml:space="preserve"> </w:t>
      </w:r>
      <w:del w:id="2523" w:author="Jemma" w:date="2023-05-02T22:39:00Z">
        <w:r w:rsidR="00187AF5" w:rsidRPr="00706015" w:rsidDel="00E72048">
          <w:rPr>
            <w:rFonts w:asciiTheme="majorBidi" w:hAnsiTheme="majorBidi" w:cstheme="majorBidi"/>
            <w:sz w:val="28"/>
            <w:szCs w:val="28"/>
          </w:rPr>
          <w:delText>on</w:delText>
        </w:r>
        <w:r w:rsidRPr="00706015" w:rsidDel="00E72048">
          <w:rPr>
            <w:rFonts w:asciiTheme="majorBidi" w:hAnsiTheme="majorBidi" w:cstheme="majorBidi"/>
            <w:sz w:val="28"/>
            <w:szCs w:val="28"/>
          </w:rPr>
          <w:delText xml:space="preserve"> </w:delText>
        </w:r>
      </w:del>
      <w:r w:rsidR="00187AF5" w:rsidRPr="00706015">
        <w:rPr>
          <w:rFonts w:asciiTheme="majorBidi" w:hAnsiTheme="majorBidi" w:cstheme="majorBidi"/>
          <w:sz w:val="28"/>
          <w:szCs w:val="28"/>
        </w:rPr>
        <w:t xml:space="preserve">the </w:t>
      </w:r>
      <w:ins w:id="2524" w:author="Jemma" w:date="2023-05-02T22:40:00Z">
        <w:r w:rsidR="00E72048">
          <w:rPr>
            <w:rFonts w:asciiTheme="majorBidi" w:hAnsiTheme="majorBidi" w:cstheme="majorBidi"/>
            <w:sz w:val="28"/>
            <w:szCs w:val="28"/>
          </w:rPr>
          <w:t xml:space="preserve">exact </w:t>
        </w:r>
      </w:ins>
      <w:r w:rsidR="00187AF5" w:rsidRPr="00706015">
        <w:rPr>
          <w:rFonts w:asciiTheme="majorBidi" w:hAnsiTheme="majorBidi" w:cstheme="majorBidi"/>
          <w:sz w:val="28"/>
          <w:szCs w:val="28"/>
        </w:rPr>
        <w:t xml:space="preserve">middle of the line that crosses the trapezoid, </w:t>
      </w:r>
      <w:r w:rsidRPr="00706015">
        <w:rPr>
          <w:rFonts w:asciiTheme="majorBidi" w:hAnsiTheme="majorBidi" w:cstheme="majorBidi"/>
          <w:sz w:val="28"/>
          <w:szCs w:val="28"/>
        </w:rPr>
        <w:t xml:space="preserve">is apparently closer to the </w:t>
      </w:r>
      <w:ins w:id="2525" w:author="jemmadunnill@googlemail.com [4]" w:date="2023-04-28T18:47:00Z">
        <w:r w:rsidR="0013511A">
          <w:rPr>
            <w:rFonts w:asciiTheme="majorBidi" w:hAnsiTheme="majorBidi" w:cstheme="majorBidi"/>
            <w:sz w:val="28"/>
            <w:szCs w:val="28"/>
          </w:rPr>
          <w:t xml:space="preserve">apex of the </w:t>
        </w:r>
      </w:ins>
      <w:r w:rsidR="00187AF5" w:rsidRPr="00706015">
        <w:rPr>
          <w:rFonts w:asciiTheme="majorBidi" w:hAnsiTheme="majorBidi" w:cstheme="majorBidi"/>
          <w:sz w:val="28"/>
          <w:szCs w:val="28"/>
        </w:rPr>
        <w:t>trapezoid</w:t>
      </w:r>
      <w:del w:id="2526" w:author="jemmadunnill@googlemail.com [4]" w:date="2023-04-28T18:47:00Z">
        <w:r w:rsidRPr="00706015" w:rsidDel="0013511A">
          <w:rPr>
            <w:rFonts w:asciiTheme="majorBidi" w:hAnsiTheme="majorBidi" w:cstheme="majorBidi"/>
            <w:sz w:val="28"/>
            <w:szCs w:val="28"/>
          </w:rPr>
          <w:delText xml:space="preserve"> top</w:delText>
        </w:r>
      </w:del>
      <w:r w:rsidRPr="00706015">
        <w:rPr>
          <w:rFonts w:asciiTheme="majorBidi" w:hAnsiTheme="majorBidi" w:cstheme="majorBidi"/>
          <w:sz w:val="28"/>
          <w:szCs w:val="28"/>
        </w:rPr>
        <w:t xml:space="preserve"> than to the bottom. However, in Figure </w:t>
      </w:r>
      <w:r w:rsidR="00BD36D1">
        <w:rPr>
          <w:rFonts w:asciiTheme="majorBidi" w:hAnsiTheme="majorBidi" w:cstheme="majorBidi"/>
          <w:sz w:val="28"/>
          <w:szCs w:val="28"/>
        </w:rPr>
        <w:t>7</w:t>
      </w:r>
      <w:r w:rsidR="000E19C2" w:rsidRPr="00706015">
        <w:rPr>
          <w:rFonts w:asciiTheme="majorBidi" w:hAnsiTheme="majorBidi" w:cstheme="majorBidi"/>
          <w:sz w:val="28"/>
          <w:szCs w:val="28"/>
        </w:rPr>
        <w:t>B</w:t>
      </w:r>
      <w:r w:rsidRPr="00706015">
        <w:rPr>
          <w:rFonts w:asciiTheme="majorBidi" w:hAnsiTheme="majorBidi" w:cstheme="majorBidi"/>
          <w:sz w:val="28"/>
          <w:szCs w:val="28"/>
        </w:rPr>
        <w:t xml:space="preserve"> the illusion is reduced by the addition of two </w:t>
      </w:r>
      <w:r w:rsidRPr="00706015">
        <w:rPr>
          <w:rFonts w:asciiTheme="majorBidi" w:hAnsiTheme="majorBidi" w:cstheme="majorBidi"/>
          <w:sz w:val="28"/>
          <w:szCs w:val="28"/>
        </w:rPr>
        <w:lastRenderedPageBreak/>
        <w:t>parallel lines, which create a narrow rectangle</w:t>
      </w:r>
      <w:r w:rsidR="00162D19" w:rsidRPr="00706015">
        <w:rPr>
          <w:rFonts w:asciiTheme="majorBidi" w:hAnsiTheme="majorBidi" w:cstheme="majorBidi"/>
          <w:sz w:val="28"/>
          <w:szCs w:val="28"/>
        </w:rPr>
        <w:t xml:space="preserve">. </w:t>
      </w:r>
      <w:del w:id="2527" w:author="Jemma" w:date="2023-05-02T22:41:00Z">
        <w:r w:rsidR="00162D19" w:rsidRPr="00706015" w:rsidDel="00E72048">
          <w:rPr>
            <w:rFonts w:asciiTheme="majorBidi" w:hAnsiTheme="majorBidi" w:cstheme="majorBidi"/>
            <w:sz w:val="28"/>
            <w:szCs w:val="28"/>
          </w:rPr>
          <w:delText>It</w:delText>
        </w:r>
      </w:del>
      <w:ins w:id="2528" w:author="Jemma" w:date="2023-05-02T22:41:00Z">
        <w:r w:rsidR="00E72048">
          <w:rPr>
            <w:rFonts w:asciiTheme="majorBidi" w:hAnsiTheme="majorBidi" w:cstheme="majorBidi"/>
            <w:sz w:val="28"/>
            <w:szCs w:val="28"/>
          </w:rPr>
          <w:t>The latter</w:t>
        </w:r>
      </w:ins>
      <w:r w:rsidR="00162D19" w:rsidRPr="00706015">
        <w:rPr>
          <w:rFonts w:asciiTheme="majorBidi" w:hAnsiTheme="majorBidi" w:cstheme="majorBidi"/>
          <w:sz w:val="28"/>
          <w:szCs w:val="28"/>
        </w:rPr>
        <w:t xml:space="preserve"> </w:t>
      </w:r>
      <w:r w:rsidRPr="00706015">
        <w:rPr>
          <w:rFonts w:asciiTheme="majorBidi" w:hAnsiTheme="majorBidi" w:cstheme="majorBidi"/>
          <w:sz w:val="28"/>
          <w:szCs w:val="28"/>
        </w:rPr>
        <w:t>distract</w:t>
      </w:r>
      <w:r w:rsidR="00162D19" w:rsidRPr="00706015">
        <w:rPr>
          <w:rFonts w:asciiTheme="majorBidi" w:hAnsiTheme="majorBidi" w:cstheme="majorBidi"/>
          <w:sz w:val="28"/>
          <w:szCs w:val="28"/>
        </w:rPr>
        <w:t>s</w:t>
      </w:r>
      <w:r w:rsidRPr="00706015">
        <w:rPr>
          <w:rFonts w:asciiTheme="majorBidi" w:hAnsiTheme="majorBidi" w:cstheme="majorBidi"/>
          <w:sz w:val="28"/>
          <w:szCs w:val="28"/>
        </w:rPr>
        <w:t xml:space="preserve"> </w:t>
      </w:r>
      <w:del w:id="2529" w:author="Jemma" w:date="2023-05-02T22:41:00Z">
        <w:r w:rsidRPr="00706015" w:rsidDel="00E72048">
          <w:rPr>
            <w:rFonts w:asciiTheme="majorBidi" w:hAnsiTheme="majorBidi" w:cstheme="majorBidi"/>
            <w:sz w:val="28"/>
            <w:szCs w:val="28"/>
          </w:rPr>
          <w:delText xml:space="preserve">the </w:delText>
        </w:r>
      </w:del>
      <w:r w:rsidRPr="00706015">
        <w:rPr>
          <w:rFonts w:asciiTheme="majorBidi" w:hAnsiTheme="majorBidi" w:cstheme="majorBidi"/>
          <w:sz w:val="28"/>
          <w:szCs w:val="28"/>
        </w:rPr>
        <w:t xml:space="preserve">attention </w:t>
      </w:r>
      <w:ins w:id="2530" w:author="Jemma" w:date="2023-05-02T22:41:00Z">
        <w:r w:rsidR="00E72048">
          <w:rPr>
            <w:rFonts w:asciiTheme="majorBidi" w:hAnsiTheme="majorBidi" w:cstheme="majorBidi"/>
            <w:sz w:val="28"/>
            <w:szCs w:val="28"/>
          </w:rPr>
          <w:t xml:space="preserve">away </w:t>
        </w:r>
      </w:ins>
      <w:r w:rsidRPr="00706015">
        <w:rPr>
          <w:rFonts w:asciiTheme="majorBidi" w:hAnsiTheme="majorBidi" w:cstheme="majorBidi"/>
          <w:sz w:val="28"/>
          <w:szCs w:val="28"/>
        </w:rPr>
        <w:t>from the</w:t>
      </w:r>
      <w:r w:rsidR="00521C09" w:rsidRPr="00706015">
        <w:rPr>
          <w:rFonts w:asciiTheme="majorBidi" w:hAnsiTheme="majorBidi" w:cstheme="majorBidi"/>
          <w:sz w:val="28"/>
          <w:szCs w:val="28"/>
        </w:rPr>
        <w:t xml:space="preserve"> effect of the trapezoid </w:t>
      </w:r>
      <w:r w:rsidR="00162D19" w:rsidRPr="00706015">
        <w:rPr>
          <w:rFonts w:asciiTheme="majorBidi" w:hAnsiTheme="majorBidi" w:cstheme="majorBidi"/>
          <w:sz w:val="28"/>
          <w:szCs w:val="28"/>
        </w:rPr>
        <w:t>that surround</w:t>
      </w:r>
      <w:ins w:id="2531" w:author="Jemma" w:date="2023-05-02T22:41:00Z">
        <w:r w:rsidR="00E72048">
          <w:rPr>
            <w:rFonts w:asciiTheme="majorBidi" w:hAnsiTheme="majorBidi" w:cstheme="majorBidi"/>
            <w:sz w:val="28"/>
            <w:szCs w:val="28"/>
          </w:rPr>
          <w:t>s</w:t>
        </w:r>
      </w:ins>
      <w:del w:id="2532" w:author="Jemma" w:date="2023-05-02T22:41:00Z">
        <w:r w:rsidR="00162D19" w:rsidRPr="00706015" w:rsidDel="00E72048">
          <w:rPr>
            <w:rFonts w:asciiTheme="majorBidi" w:hAnsiTheme="majorBidi" w:cstheme="majorBidi"/>
            <w:sz w:val="28"/>
            <w:szCs w:val="28"/>
          </w:rPr>
          <w:delText>ed</w:delText>
        </w:r>
      </w:del>
      <w:r w:rsidR="00162D19" w:rsidRPr="00706015">
        <w:rPr>
          <w:rFonts w:asciiTheme="majorBidi" w:hAnsiTheme="majorBidi" w:cstheme="majorBidi"/>
          <w:sz w:val="28"/>
          <w:szCs w:val="28"/>
        </w:rPr>
        <w:t xml:space="preserve"> the target</w:t>
      </w:r>
      <w:del w:id="2533" w:author="jemmadunnill@googlemail.com [4]" w:date="2023-04-28T18:47:00Z">
        <w:r w:rsidR="00074654" w:rsidRPr="00706015" w:rsidDel="0013511A">
          <w:rPr>
            <w:rFonts w:asciiTheme="majorBidi" w:hAnsiTheme="majorBidi" w:cstheme="majorBidi"/>
            <w:sz w:val="28"/>
            <w:szCs w:val="28"/>
          </w:rPr>
          <w:delText>-</w:delText>
        </w:r>
      </w:del>
      <w:ins w:id="2534" w:author="jemmadunnill@googlemail.com [4]" w:date="2023-04-28T18:47:00Z">
        <w:r w:rsidR="0013511A">
          <w:rPr>
            <w:rFonts w:asciiTheme="majorBidi" w:hAnsiTheme="majorBidi" w:cstheme="majorBidi"/>
            <w:sz w:val="28"/>
            <w:szCs w:val="28"/>
          </w:rPr>
          <w:t xml:space="preserve"> </w:t>
        </w:r>
      </w:ins>
      <w:r w:rsidR="00162D19" w:rsidRPr="00706015">
        <w:rPr>
          <w:rFonts w:asciiTheme="majorBidi" w:hAnsiTheme="majorBidi" w:cstheme="majorBidi"/>
          <w:sz w:val="28"/>
          <w:szCs w:val="28"/>
        </w:rPr>
        <w:t xml:space="preserve">stimulus (the </w:t>
      </w:r>
      <w:r w:rsidR="00F12F52" w:rsidRPr="00706015">
        <w:rPr>
          <w:rFonts w:asciiTheme="majorBidi" w:hAnsiTheme="majorBidi" w:cstheme="majorBidi"/>
          <w:sz w:val="28"/>
          <w:szCs w:val="28"/>
        </w:rPr>
        <w:t>mid</w:t>
      </w:r>
      <w:del w:id="2535" w:author="Jemma" w:date="2023-05-02T22:41:00Z">
        <w:r w:rsidR="00F12F52" w:rsidRPr="00706015" w:rsidDel="00E72048">
          <w:rPr>
            <w:rFonts w:asciiTheme="majorBidi" w:hAnsiTheme="majorBidi" w:cstheme="majorBidi"/>
            <w:sz w:val="28"/>
            <w:szCs w:val="28"/>
          </w:rPr>
          <w:delText>dle-</w:delText>
        </w:r>
      </w:del>
      <w:r w:rsidR="00162D19" w:rsidRPr="00706015">
        <w:rPr>
          <w:rFonts w:asciiTheme="majorBidi" w:hAnsiTheme="majorBidi" w:cstheme="majorBidi"/>
          <w:sz w:val="28"/>
          <w:szCs w:val="28"/>
        </w:rPr>
        <w:t xml:space="preserve">point). </w:t>
      </w:r>
      <w:r w:rsidR="00AC07FE" w:rsidRPr="00706015">
        <w:rPr>
          <w:rFonts w:asciiTheme="majorBidi" w:hAnsiTheme="majorBidi" w:cstheme="majorBidi"/>
          <w:sz w:val="28"/>
          <w:szCs w:val="28"/>
        </w:rPr>
        <w:t xml:space="preserve">Furthermore, </w:t>
      </w:r>
      <w:r w:rsidR="005A62A0" w:rsidRPr="00706015">
        <w:rPr>
          <w:rFonts w:asciiTheme="majorBidi" w:hAnsiTheme="majorBidi" w:cstheme="majorBidi"/>
          <w:sz w:val="28"/>
          <w:szCs w:val="28"/>
        </w:rPr>
        <w:t>i</w:t>
      </w:r>
      <w:r w:rsidR="008769A7" w:rsidRPr="00706015">
        <w:rPr>
          <w:rFonts w:asciiTheme="majorBidi" w:hAnsiTheme="majorBidi" w:cstheme="majorBidi"/>
          <w:sz w:val="28"/>
          <w:szCs w:val="28"/>
        </w:rPr>
        <w:t xml:space="preserve">n </w:t>
      </w:r>
      <w:r w:rsidR="00C63BB1">
        <w:rPr>
          <w:rFonts w:asciiTheme="majorBidi" w:hAnsiTheme="majorBidi" w:cstheme="majorBidi"/>
          <w:sz w:val="28"/>
          <w:szCs w:val="28"/>
        </w:rPr>
        <w:t>7</w:t>
      </w:r>
      <w:r w:rsidR="008769A7" w:rsidRPr="00706015">
        <w:rPr>
          <w:rFonts w:asciiTheme="majorBidi" w:hAnsiTheme="majorBidi" w:cstheme="majorBidi"/>
          <w:sz w:val="28"/>
          <w:szCs w:val="28"/>
        </w:rPr>
        <w:t xml:space="preserve">C </w:t>
      </w:r>
      <w:ins w:id="2536" w:author="Jemma" w:date="2023-05-02T22:42:00Z">
        <w:r w:rsidR="00E72048">
          <w:rPr>
            <w:rFonts w:asciiTheme="majorBidi" w:hAnsiTheme="majorBidi" w:cstheme="majorBidi"/>
            <w:sz w:val="28"/>
            <w:szCs w:val="28"/>
          </w:rPr>
          <w:t>(</w:t>
        </w:r>
      </w:ins>
      <w:r w:rsidR="001A1E56" w:rsidRPr="00706015">
        <w:rPr>
          <w:rFonts w:asciiTheme="majorBidi" w:hAnsiTheme="majorBidi" w:cstheme="majorBidi"/>
          <w:sz w:val="28"/>
          <w:szCs w:val="28"/>
        </w:rPr>
        <w:t>the triangle-bisection illusion</w:t>
      </w:r>
      <w:ins w:id="2537" w:author="Jemma" w:date="2023-05-02T22:42:00Z">
        <w:r w:rsidR="00E72048">
          <w:rPr>
            <w:rFonts w:asciiTheme="majorBidi" w:hAnsiTheme="majorBidi" w:cstheme="majorBidi"/>
            <w:sz w:val="28"/>
            <w:szCs w:val="28"/>
          </w:rPr>
          <w:t>)</w:t>
        </w:r>
      </w:ins>
      <w:r w:rsidR="001A1E56" w:rsidRPr="00706015">
        <w:rPr>
          <w:rFonts w:asciiTheme="majorBidi" w:hAnsiTheme="majorBidi" w:cstheme="majorBidi"/>
          <w:sz w:val="28"/>
          <w:szCs w:val="28"/>
        </w:rPr>
        <w:t xml:space="preserve">, </w:t>
      </w:r>
      <w:r w:rsidR="008769A7" w:rsidRPr="00706015">
        <w:rPr>
          <w:rFonts w:asciiTheme="majorBidi" w:hAnsiTheme="majorBidi" w:cstheme="majorBidi"/>
          <w:sz w:val="28"/>
          <w:szCs w:val="28"/>
        </w:rPr>
        <w:t xml:space="preserve">the </w:t>
      </w:r>
      <w:ins w:id="2538" w:author="jemmadunnill@googlemail.com [4]" w:date="2023-04-28T18:48:00Z">
        <w:r w:rsidR="0013511A">
          <w:rPr>
            <w:rFonts w:asciiTheme="majorBidi" w:hAnsiTheme="majorBidi" w:cstheme="majorBidi"/>
            <w:sz w:val="28"/>
            <w:szCs w:val="28"/>
          </w:rPr>
          <w:t xml:space="preserve">true </w:t>
        </w:r>
      </w:ins>
      <w:r w:rsidR="008769A7" w:rsidRPr="00706015">
        <w:rPr>
          <w:rFonts w:asciiTheme="majorBidi" w:hAnsiTheme="majorBidi" w:cstheme="majorBidi"/>
          <w:sz w:val="28"/>
          <w:szCs w:val="28"/>
        </w:rPr>
        <w:t>mid</w:t>
      </w:r>
      <w:del w:id="2539" w:author="Jemma" w:date="2023-05-02T22:42:00Z">
        <w:r w:rsidR="008769A7" w:rsidRPr="00706015" w:rsidDel="00E72048">
          <w:rPr>
            <w:rFonts w:asciiTheme="majorBidi" w:hAnsiTheme="majorBidi" w:cstheme="majorBidi"/>
            <w:sz w:val="28"/>
            <w:szCs w:val="28"/>
          </w:rPr>
          <w:delText>dle-</w:delText>
        </w:r>
      </w:del>
      <w:r w:rsidR="008769A7" w:rsidRPr="00706015">
        <w:rPr>
          <w:rFonts w:asciiTheme="majorBidi" w:hAnsiTheme="majorBidi" w:cstheme="majorBidi"/>
          <w:sz w:val="28"/>
          <w:szCs w:val="28"/>
        </w:rPr>
        <w:t>point</w:t>
      </w:r>
      <w:r w:rsidR="00CB415A" w:rsidRPr="00706015">
        <w:rPr>
          <w:rFonts w:asciiTheme="majorBidi" w:hAnsiTheme="majorBidi" w:cstheme="majorBidi"/>
          <w:sz w:val="28"/>
          <w:szCs w:val="28"/>
        </w:rPr>
        <w:t xml:space="preserve"> </w:t>
      </w:r>
      <w:del w:id="2540" w:author="jemmadunnill@googlemail.com [4]" w:date="2023-04-28T18:48:00Z">
        <w:r w:rsidR="00CB415A" w:rsidRPr="00706015" w:rsidDel="0013511A">
          <w:rPr>
            <w:rFonts w:asciiTheme="majorBidi" w:hAnsiTheme="majorBidi" w:cstheme="majorBidi"/>
            <w:sz w:val="28"/>
            <w:szCs w:val="28"/>
          </w:rPr>
          <w:delText xml:space="preserve">that </w:delText>
        </w:r>
        <w:r w:rsidR="008769A7" w:rsidRPr="00706015" w:rsidDel="0013511A">
          <w:rPr>
            <w:rFonts w:asciiTheme="majorBidi" w:hAnsiTheme="majorBidi" w:cstheme="majorBidi"/>
            <w:sz w:val="28"/>
            <w:szCs w:val="28"/>
          </w:rPr>
          <w:delText xml:space="preserve">is </w:delText>
        </w:r>
      </w:del>
      <w:del w:id="2541" w:author="jemmadunnill@googlemail.com [4]" w:date="2023-04-28T18:47:00Z">
        <w:r w:rsidR="008769A7" w:rsidRPr="00706015" w:rsidDel="0013511A">
          <w:rPr>
            <w:rFonts w:asciiTheme="majorBidi" w:hAnsiTheme="majorBidi" w:cstheme="majorBidi"/>
            <w:sz w:val="28"/>
            <w:szCs w:val="28"/>
          </w:rPr>
          <w:delText>placed</w:delText>
        </w:r>
      </w:del>
      <w:del w:id="2542" w:author="jemmadunnill@googlemail.com [4]" w:date="2023-04-28T18:48:00Z">
        <w:r w:rsidR="008769A7" w:rsidRPr="00706015" w:rsidDel="0013511A">
          <w:rPr>
            <w:rFonts w:asciiTheme="majorBidi" w:hAnsiTheme="majorBidi" w:cstheme="majorBidi"/>
            <w:sz w:val="28"/>
            <w:szCs w:val="28"/>
          </w:rPr>
          <w:delText xml:space="preserve"> on the middle </w:delText>
        </w:r>
      </w:del>
      <w:r w:rsidR="008769A7" w:rsidRPr="00706015">
        <w:rPr>
          <w:rFonts w:asciiTheme="majorBidi" w:hAnsiTheme="majorBidi" w:cstheme="majorBidi"/>
          <w:sz w:val="28"/>
          <w:szCs w:val="28"/>
        </w:rPr>
        <w:t>of the triangle</w:t>
      </w:r>
      <w:del w:id="2543" w:author="jemmadunnill@googlemail.com [4]" w:date="2023-04-28T18:48:00Z">
        <w:r w:rsidR="008769A7" w:rsidRPr="00706015" w:rsidDel="0013511A">
          <w:rPr>
            <w:rFonts w:asciiTheme="majorBidi" w:hAnsiTheme="majorBidi" w:cstheme="majorBidi"/>
            <w:sz w:val="28"/>
            <w:szCs w:val="28"/>
          </w:rPr>
          <w:delText>,</w:delText>
        </w:r>
      </w:del>
      <w:r w:rsidR="008769A7" w:rsidRPr="00706015">
        <w:rPr>
          <w:rFonts w:asciiTheme="majorBidi" w:hAnsiTheme="majorBidi" w:cstheme="majorBidi"/>
          <w:sz w:val="28"/>
          <w:szCs w:val="28"/>
        </w:rPr>
        <w:t xml:space="preserve"> seems closer to its </w:t>
      </w:r>
      <w:del w:id="2544" w:author="jemmadunnill@googlemail.com [4]" w:date="2023-04-28T18:48:00Z">
        <w:r w:rsidR="008769A7" w:rsidRPr="00706015" w:rsidDel="0013511A">
          <w:rPr>
            <w:rFonts w:asciiTheme="majorBidi" w:hAnsiTheme="majorBidi" w:cstheme="majorBidi"/>
            <w:sz w:val="28"/>
            <w:szCs w:val="28"/>
          </w:rPr>
          <w:delText>top</w:delText>
        </w:r>
      </w:del>
      <w:ins w:id="2545" w:author="jemmadunnill@googlemail.com [4]" w:date="2023-04-28T18:48:00Z">
        <w:r w:rsidR="0013511A">
          <w:rPr>
            <w:rFonts w:asciiTheme="majorBidi" w:hAnsiTheme="majorBidi" w:cstheme="majorBidi"/>
            <w:sz w:val="28"/>
            <w:szCs w:val="28"/>
          </w:rPr>
          <w:t>apex</w:t>
        </w:r>
      </w:ins>
      <w:r w:rsidR="008769A7" w:rsidRPr="00706015">
        <w:rPr>
          <w:rFonts w:asciiTheme="majorBidi" w:hAnsiTheme="majorBidi" w:cstheme="majorBidi"/>
          <w:sz w:val="28"/>
          <w:szCs w:val="28"/>
        </w:rPr>
        <w:t xml:space="preserve"> than to the bottom. </w:t>
      </w:r>
      <w:r w:rsidR="005A62A0" w:rsidRPr="00706015">
        <w:rPr>
          <w:rFonts w:asciiTheme="majorBidi" w:hAnsiTheme="majorBidi" w:cstheme="majorBidi"/>
          <w:sz w:val="28"/>
          <w:szCs w:val="28"/>
        </w:rPr>
        <w:t>But, i</w:t>
      </w:r>
      <w:r w:rsidR="008769A7" w:rsidRPr="00706015">
        <w:rPr>
          <w:rFonts w:asciiTheme="majorBidi" w:hAnsiTheme="majorBidi" w:cstheme="majorBidi"/>
          <w:sz w:val="28"/>
          <w:szCs w:val="28"/>
        </w:rPr>
        <w:t xml:space="preserve">n </w:t>
      </w:r>
      <w:r w:rsidR="00C63BB1">
        <w:rPr>
          <w:rFonts w:asciiTheme="majorBidi" w:hAnsiTheme="majorBidi" w:cstheme="majorBidi"/>
          <w:sz w:val="28"/>
          <w:szCs w:val="28"/>
        </w:rPr>
        <w:t>7</w:t>
      </w:r>
      <w:r w:rsidR="008769A7" w:rsidRPr="00706015">
        <w:rPr>
          <w:rFonts w:asciiTheme="majorBidi" w:hAnsiTheme="majorBidi" w:cstheme="majorBidi"/>
          <w:sz w:val="28"/>
          <w:szCs w:val="28"/>
        </w:rPr>
        <w:t xml:space="preserve">D, the illusion is reduced by the narrow rectangle. </w:t>
      </w:r>
      <w:r w:rsidR="005A62A0" w:rsidRPr="00706015">
        <w:rPr>
          <w:rFonts w:asciiTheme="majorBidi" w:hAnsiTheme="majorBidi" w:cstheme="majorBidi"/>
          <w:sz w:val="28"/>
          <w:szCs w:val="28"/>
        </w:rPr>
        <w:t>I</w:t>
      </w:r>
      <w:r w:rsidR="008769A7" w:rsidRPr="00706015">
        <w:rPr>
          <w:rFonts w:asciiTheme="majorBidi" w:hAnsiTheme="majorBidi" w:cstheme="majorBidi"/>
          <w:sz w:val="28"/>
          <w:szCs w:val="28"/>
        </w:rPr>
        <w:t xml:space="preserve">f </w:t>
      </w:r>
      <w:r w:rsidR="005A62A0" w:rsidRPr="00706015">
        <w:rPr>
          <w:rFonts w:asciiTheme="majorBidi" w:hAnsiTheme="majorBidi" w:cstheme="majorBidi"/>
          <w:sz w:val="28"/>
          <w:szCs w:val="28"/>
        </w:rPr>
        <w:t>one</w:t>
      </w:r>
      <w:r w:rsidR="008769A7" w:rsidRPr="00706015">
        <w:rPr>
          <w:rFonts w:asciiTheme="majorBidi" w:hAnsiTheme="majorBidi" w:cstheme="majorBidi"/>
          <w:sz w:val="28"/>
          <w:szCs w:val="28"/>
        </w:rPr>
        <w:t xml:space="preserve"> concentrate</w:t>
      </w:r>
      <w:r w:rsidR="005A62A0" w:rsidRPr="00706015">
        <w:rPr>
          <w:rFonts w:asciiTheme="majorBidi" w:hAnsiTheme="majorBidi" w:cstheme="majorBidi"/>
          <w:sz w:val="28"/>
          <w:szCs w:val="28"/>
        </w:rPr>
        <w:t>s</w:t>
      </w:r>
      <w:r w:rsidR="008769A7" w:rsidRPr="00706015">
        <w:rPr>
          <w:rFonts w:asciiTheme="majorBidi" w:hAnsiTheme="majorBidi" w:cstheme="majorBidi"/>
          <w:sz w:val="28"/>
          <w:szCs w:val="28"/>
        </w:rPr>
        <w:t xml:space="preserve"> on the triangle and </w:t>
      </w:r>
      <w:del w:id="2546" w:author="jemmadunnill@googlemail.com [4]" w:date="2023-04-28T18:48:00Z">
        <w:r w:rsidR="000E19C2" w:rsidRPr="00706015" w:rsidDel="0013511A">
          <w:rPr>
            <w:rFonts w:asciiTheme="majorBidi" w:hAnsiTheme="majorBidi" w:cstheme="majorBidi"/>
            <w:sz w:val="28"/>
            <w:szCs w:val="28"/>
          </w:rPr>
          <w:delText>overlooks</w:delText>
        </w:r>
      </w:del>
      <w:ins w:id="2547" w:author="jemmadunnill@googlemail.com [4]" w:date="2023-04-28T18:49:00Z">
        <w:r w:rsidR="0013511A">
          <w:rPr>
            <w:rFonts w:asciiTheme="majorBidi" w:hAnsiTheme="majorBidi" w:cstheme="majorBidi"/>
            <w:sz w:val="28"/>
            <w:szCs w:val="28"/>
          </w:rPr>
          <w:t>disregards</w:t>
        </w:r>
      </w:ins>
      <w:r w:rsidR="008769A7" w:rsidRPr="00706015">
        <w:rPr>
          <w:rFonts w:asciiTheme="majorBidi" w:hAnsiTheme="majorBidi" w:cstheme="majorBidi"/>
          <w:sz w:val="28"/>
          <w:szCs w:val="28"/>
        </w:rPr>
        <w:t xml:space="preserve"> the rectangle, the illusion appears. However, if </w:t>
      </w:r>
      <w:r w:rsidR="005A62A0" w:rsidRPr="00706015">
        <w:rPr>
          <w:rFonts w:asciiTheme="majorBidi" w:hAnsiTheme="majorBidi" w:cstheme="majorBidi"/>
          <w:sz w:val="28"/>
          <w:szCs w:val="28"/>
        </w:rPr>
        <w:t>one</w:t>
      </w:r>
      <w:r w:rsidR="008769A7" w:rsidRPr="00706015">
        <w:rPr>
          <w:rFonts w:asciiTheme="majorBidi" w:hAnsiTheme="majorBidi" w:cstheme="majorBidi"/>
          <w:sz w:val="28"/>
          <w:szCs w:val="28"/>
        </w:rPr>
        <w:t xml:space="preserve"> concentrate</w:t>
      </w:r>
      <w:r w:rsidR="005A62A0" w:rsidRPr="00706015">
        <w:rPr>
          <w:rFonts w:asciiTheme="majorBidi" w:hAnsiTheme="majorBidi" w:cstheme="majorBidi"/>
          <w:sz w:val="28"/>
          <w:szCs w:val="28"/>
        </w:rPr>
        <w:t>s</w:t>
      </w:r>
      <w:r w:rsidR="008769A7" w:rsidRPr="00706015">
        <w:rPr>
          <w:rFonts w:asciiTheme="majorBidi" w:hAnsiTheme="majorBidi" w:cstheme="majorBidi"/>
          <w:sz w:val="28"/>
          <w:szCs w:val="28"/>
        </w:rPr>
        <w:t xml:space="preserve"> on the rectangle and </w:t>
      </w:r>
      <w:del w:id="2548" w:author="jemmadunnill@googlemail.com [4]" w:date="2023-04-28T18:49:00Z">
        <w:r w:rsidR="000E19C2" w:rsidRPr="00706015" w:rsidDel="0013511A">
          <w:rPr>
            <w:rFonts w:asciiTheme="majorBidi" w:hAnsiTheme="majorBidi" w:cstheme="majorBidi"/>
            <w:sz w:val="28"/>
            <w:szCs w:val="28"/>
          </w:rPr>
          <w:delText>overlooks</w:delText>
        </w:r>
      </w:del>
      <w:ins w:id="2549" w:author="jemmadunnill@googlemail.com [4]" w:date="2023-04-28T18:49:00Z">
        <w:r w:rsidR="0013511A">
          <w:rPr>
            <w:rFonts w:asciiTheme="majorBidi" w:hAnsiTheme="majorBidi" w:cstheme="majorBidi"/>
            <w:sz w:val="28"/>
            <w:szCs w:val="28"/>
          </w:rPr>
          <w:t>disregards</w:t>
        </w:r>
      </w:ins>
      <w:r w:rsidR="000E19C2" w:rsidRPr="00706015">
        <w:rPr>
          <w:rFonts w:asciiTheme="majorBidi" w:hAnsiTheme="majorBidi" w:cstheme="majorBidi"/>
          <w:sz w:val="28"/>
          <w:szCs w:val="28"/>
        </w:rPr>
        <w:t xml:space="preserve"> </w:t>
      </w:r>
      <w:r w:rsidR="008769A7" w:rsidRPr="00706015">
        <w:rPr>
          <w:rFonts w:asciiTheme="majorBidi" w:hAnsiTheme="majorBidi" w:cstheme="majorBidi"/>
          <w:sz w:val="28"/>
          <w:szCs w:val="28"/>
        </w:rPr>
        <w:t>the triangle, the illusion decreases (</w:t>
      </w:r>
      <w:r w:rsidR="005A62A0" w:rsidRPr="00706015">
        <w:rPr>
          <w:rFonts w:asciiTheme="majorBidi" w:hAnsiTheme="majorBidi" w:cstheme="majorBidi"/>
          <w:sz w:val="28"/>
          <w:szCs w:val="28"/>
        </w:rPr>
        <w:t xml:space="preserve">or </w:t>
      </w:r>
      <w:r w:rsidR="008769A7" w:rsidRPr="00706015">
        <w:rPr>
          <w:rFonts w:asciiTheme="majorBidi" w:hAnsiTheme="majorBidi" w:cstheme="majorBidi"/>
          <w:sz w:val="28"/>
          <w:szCs w:val="28"/>
        </w:rPr>
        <w:t>disappears</w:t>
      </w:r>
      <w:ins w:id="2550" w:author="jemmadunnill@googlemail.com [5]" w:date="2023-04-28T18:49:00Z">
        <w:r w:rsidR="0013511A">
          <w:rPr>
            <w:rFonts w:asciiTheme="majorBidi" w:hAnsiTheme="majorBidi" w:cstheme="majorBidi"/>
            <w:sz w:val="28"/>
            <w:szCs w:val="28"/>
          </w:rPr>
          <w:t xml:space="preserve"> altogether</w:t>
        </w:r>
      </w:ins>
      <w:r w:rsidR="008769A7" w:rsidRPr="00706015">
        <w:rPr>
          <w:rFonts w:asciiTheme="majorBidi" w:hAnsiTheme="majorBidi" w:cstheme="majorBidi"/>
          <w:sz w:val="28"/>
          <w:szCs w:val="28"/>
        </w:rPr>
        <w:t xml:space="preserve">).   </w:t>
      </w:r>
    </w:p>
    <w:p w14:paraId="64B1B839" w14:textId="15AF58C0" w:rsidR="006B1489" w:rsidRDefault="00EA1F03" w:rsidP="00A53A7D">
      <w:pPr>
        <w:spacing w:line="480" w:lineRule="auto"/>
        <w:rPr>
          <w:rFonts w:asciiTheme="majorBidi" w:hAnsiTheme="majorBidi" w:cstheme="majorBidi"/>
          <w:sz w:val="28"/>
          <w:szCs w:val="28"/>
        </w:rPr>
      </w:pPr>
      <w:r>
        <w:rPr>
          <w:rFonts w:asciiTheme="majorBidi" w:hAnsiTheme="majorBidi" w:cstheme="majorBidi"/>
          <w:sz w:val="28"/>
          <w:szCs w:val="28"/>
        </w:rPr>
        <w:t xml:space="preserve">The </w:t>
      </w:r>
      <w:r w:rsidR="00BB2DF4">
        <w:rPr>
          <w:rFonts w:asciiTheme="majorBidi" w:hAnsiTheme="majorBidi" w:cstheme="majorBidi"/>
          <w:sz w:val="28"/>
          <w:szCs w:val="28"/>
        </w:rPr>
        <w:t>TCP</w:t>
      </w:r>
      <w:r>
        <w:rPr>
          <w:rFonts w:asciiTheme="majorBidi" w:hAnsiTheme="majorBidi" w:cstheme="majorBidi"/>
          <w:sz w:val="28"/>
          <w:szCs w:val="28"/>
        </w:rPr>
        <w:t xml:space="preserve"> model is supported </w:t>
      </w:r>
      <w:del w:id="2551" w:author="jemmadunnill@googlemail.com [5]" w:date="2023-04-28T18:49:00Z">
        <w:r w:rsidDel="0013511A">
          <w:rPr>
            <w:rFonts w:asciiTheme="majorBidi" w:hAnsiTheme="majorBidi" w:cstheme="majorBidi"/>
            <w:sz w:val="28"/>
            <w:szCs w:val="28"/>
          </w:rPr>
          <w:delText xml:space="preserve">also </w:delText>
        </w:r>
      </w:del>
      <w:r>
        <w:rPr>
          <w:rFonts w:asciiTheme="majorBidi" w:hAnsiTheme="majorBidi" w:cstheme="majorBidi"/>
          <w:sz w:val="28"/>
          <w:szCs w:val="28"/>
        </w:rPr>
        <w:t>by these observations</w:t>
      </w:r>
      <w:r w:rsidR="00CC16B4">
        <w:rPr>
          <w:rFonts w:asciiTheme="majorBidi" w:hAnsiTheme="majorBidi" w:cstheme="majorBidi"/>
          <w:sz w:val="28"/>
          <w:szCs w:val="28"/>
        </w:rPr>
        <w:t xml:space="preserve"> (see Figure 7)</w:t>
      </w:r>
      <w:r w:rsidR="006277CA">
        <w:rPr>
          <w:rFonts w:asciiTheme="majorBidi" w:hAnsiTheme="majorBidi" w:cstheme="majorBidi"/>
          <w:sz w:val="28"/>
          <w:szCs w:val="28"/>
        </w:rPr>
        <w:t xml:space="preserve">, because </w:t>
      </w:r>
      <w:r w:rsidR="007B07C7">
        <w:rPr>
          <w:rFonts w:asciiTheme="majorBidi" w:hAnsiTheme="majorBidi" w:cstheme="majorBidi"/>
          <w:sz w:val="28"/>
          <w:szCs w:val="28"/>
        </w:rPr>
        <w:t xml:space="preserve">the model </w:t>
      </w:r>
      <w:r>
        <w:rPr>
          <w:rFonts w:asciiTheme="majorBidi" w:hAnsiTheme="majorBidi" w:cstheme="majorBidi"/>
          <w:sz w:val="28"/>
          <w:szCs w:val="28"/>
        </w:rPr>
        <w:t>is based on the interaction between attention</w:t>
      </w:r>
      <w:ins w:id="2552" w:author="jemmadunnill@googlemail.com [5]" w:date="2023-04-28T18:50:00Z">
        <w:r w:rsidR="0013511A">
          <w:rPr>
            <w:rFonts w:asciiTheme="majorBidi" w:hAnsiTheme="majorBidi" w:cstheme="majorBidi"/>
            <w:sz w:val="28"/>
            <w:szCs w:val="28"/>
          </w:rPr>
          <w:t>al</w:t>
        </w:r>
      </w:ins>
      <w:r>
        <w:rPr>
          <w:rFonts w:asciiTheme="majorBidi" w:hAnsiTheme="majorBidi" w:cstheme="majorBidi"/>
          <w:sz w:val="28"/>
          <w:szCs w:val="28"/>
        </w:rPr>
        <w:t xml:space="preserve"> and percept</w:t>
      </w:r>
      <w:ins w:id="2553" w:author="jemmadunnill@googlemail.com [5]" w:date="2023-04-28T18:50:00Z">
        <w:r w:rsidR="0013511A">
          <w:rPr>
            <w:rFonts w:asciiTheme="majorBidi" w:hAnsiTheme="majorBidi" w:cstheme="majorBidi"/>
            <w:sz w:val="28"/>
            <w:szCs w:val="28"/>
          </w:rPr>
          <w:t>ual</w:t>
        </w:r>
      </w:ins>
      <w:del w:id="2554" w:author="jemmadunnill@googlemail.com [5]" w:date="2023-04-28T18:50:00Z">
        <w:r w:rsidDel="0013511A">
          <w:rPr>
            <w:rFonts w:asciiTheme="majorBidi" w:hAnsiTheme="majorBidi" w:cstheme="majorBidi"/>
            <w:sz w:val="28"/>
            <w:szCs w:val="28"/>
          </w:rPr>
          <w:delText>ion</w:delText>
        </w:r>
      </w:del>
      <w:r>
        <w:rPr>
          <w:rFonts w:asciiTheme="majorBidi" w:hAnsiTheme="majorBidi" w:cstheme="majorBidi"/>
          <w:sz w:val="28"/>
          <w:szCs w:val="28"/>
        </w:rPr>
        <w:t xml:space="preserve"> processes. </w:t>
      </w:r>
      <w:r w:rsidR="007B07C7">
        <w:rPr>
          <w:rFonts w:asciiTheme="majorBidi" w:hAnsiTheme="majorBidi" w:cstheme="majorBidi"/>
          <w:sz w:val="28"/>
          <w:szCs w:val="28"/>
        </w:rPr>
        <w:t xml:space="preserve">However, this </w:t>
      </w:r>
      <w:r w:rsidR="00610DE7">
        <w:rPr>
          <w:rFonts w:asciiTheme="majorBidi" w:hAnsiTheme="majorBidi" w:cstheme="majorBidi"/>
          <w:sz w:val="28"/>
          <w:szCs w:val="28"/>
        </w:rPr>
        <w:t xml:space="preserve">may </w:t>
      </w:r>
      <w:r w:rsidR="006277CA">
        <w:rPr>
          <w:rFonts w:asciiTheme="majorBidi" w:hAnsiTheme="majorBidi" w:cstheme="majorBidi"/>
          <w:sz w:val="28"/>
          <w:szCs w:val="28"/>
        </w:rPr>
        <w:t xml:space="preserve">be viewed </w:t>
      </w:r>
      <w:del w:id="2555" w:author="jemmadunnill@googlemail.com [5]" w:date="2023-04-28T18:50:00Z">
        <w:r w:rsidR="00A53A7D" w:rsidDel="0013511A">
          <w:rPr>
            <w:rFonts w:asciiTheme="majorBidi" w:hAnsiTheme="majorBidi" w:cstheme="majorBidi"/>
            <w:sz w:val="28"/>
            <w:szCs w:val="28"/>
          </w:rPr>
          <w:delText xml:space="preserve">somewhat </w:delText>
        </w:r>
      </w:del>
      <w:r w:rsidR="006277CA">
        <w:rPr>
          <w:rFonts w:asciiTheme="majorBidi" w:hAnsiTheme="majorBidi" w:cstheme="majorBidi"/>
          <w:sz w:val="28"/>
          <w:szCs w:val="28"/>
        </w:rPr>
        <w:t xml:space="preserve">as </w:t>
      </w:r>
      <w:del w:id="2556" w:author="jemmadunnill@googlemail.com [5]" w:date="2023-04-28T18:50:00Z">
        <w:r w:rsidR="006277CA" w:rsidDel="0013511A">
          <w:rPr>
            <w:rFonts w:asciiTheme="majorBidi" w:hAnsiTheme="majorBidi" w:cstheme="majorBidi"/>
            <w:sz w:val="28"/>
            <w:szCs w:val="28"/>
          </w:rPr>
          <w:delText xml:space="preserve">an </w:delText>
        </w:r>
      </w:del>
      <w:r w:rsidR="006277CA">
        <w:rPr>
          <w:rFonts w:asciiTheme="majorBidi" w:hAnsiTheme="majorBidi" w:cstheme="majorBidi"/>
          <w:sz w:val="28"/>
          <w:szCs w:val="28"/>
        </w:rPr>
        <w:t>indirect support</w:t>
      </w:r>
      <w:ins w:id="2557" w:author="jemmadunnill@googlemail.com [5]" w:date="2023-04-28T18:50:00Z">
        <w:r w:rsidR="0013511A">
          <w:rPr>
            <w:rFonts w:asciiTheme="majorBidi" w:hAnsiTheme="majorBidi" w:cstheme="majorBidi"/>
            <w:sz w:val="28"/>
            <w:szCs w:val="28"/>
          </w:rPr>
          <w:t>ing evidence</w:t>
        </w:r>
      </w:ins>
      <w:r w:rsidR="006277CA">
        <w:rPr>
          <w:rFonts w:asciiTheme="majorBidi" w:hAnsiTheme="majorBidi" w:cstheme="majorBidi"/>
          <w:sz w:val="28"/>
          <w:szCs w:val="28"/>
        </w:rPr>
        <w:t xml:space="preserve">, since </w:t>
      </w:r>
      <w:r w:rsidR="00690E1D" w:rsidRPr="00706015">
        <w:rPr>
          <w:rFonts w:asciiTheme="majorBidi" w:hAnsiTheme="majorBidi" w:cstheme="majorBidi"/>
          <w:sz w:val="28"/>
          <w:szCs w:val="28"/>
        </w:rPr>
        <w:t>th</w:t>
      </w:r>
      <w:r w:rsidR="00804224" w:rsidRPr="00706015">
        <w:rPr>
          <w:rFonts w:asciiTheme="majorBidi" w:hAnsiTheme="majorBidi" w:cstheme="majorBidi"/>
          <w:sz w:val="28"/>
          <w:szCs w:val="28"/>
        </w:rPr>
        <w:t xml:space="preserve">e </w:t>
      </w:r>
      <w:r w:rsidR="00BB2DF4">
        <w:rPr>
          <w:rFonts w:asciiTheme="majorBidi" w:hAnsiTheme="majorBidi" w:cstheme="majorBidi"/>
          <w:sz w:val="28"/>
          <w:szCs w:val="28"/>
        </w:rPr>
        <w:t>TCP</w:t>
      </w:r>
      <w:r w:rsidR="00690E1D" w:rsidRPr="00706015">
        <w:rPr>
          <w:rFonts w:asciiTheme="majorBidi" w:hAnsiTheme="majorBidi" w:cstheme="majorBidi"/>
          <w:sz w:val="28"/>
          <w:szCs w:val="28"/>
        </w:rPr>
        <w:t xml:space="preserve"> </w:t>
      </w:r>
      <w:r w:rsidR="00ED0700" w:rsidRPr="00706015">
        <w:rPr>
          <w:rFonts w:asciiTheme="majorBidi" w:hAnsiTheme="majorBidi" w:cstheme="majorBidi"/>
          <w:sz w:val="28"/>
          <w:szCs w:val="28"/>
        </w:rPr>
        <w:t>model</w:t>
      </w:r>
      <w:r w:rsidR="00690E1D" w:rsidRPr="00706015">
        <w:rPr>
          <w:rFonts w:asciiTheme="majorBidi" w:hAnsiTheme="majorBidi" w:cstheme="majorBidi"/>
          <w:sz w:val="28"/>
          <w:szCs w:val="28"/>
        </w:rPr>
        <w:t xml:space="preserve"> is </w:t>
      </w:r>
      <w:r w:rsidR="00C63BB1">
        <w:rPr>
          <w:rFonts w:asciiTheme="majorBidi" w:hAnsiTheme="majorBidi" w:cstheme="majorBidi"/>
          <w:sz w:val="28"/>
          <w:szCs w:val="28"/>
        </w:rPr>
        <w:t xml:space="preserve">presented </w:t>
      </w:r>
      <w:r w:rsidR="00EE1188" w:rsidRPr="00706015">
        <w:rPr>
          <w:rFonts w:asciiTheme="majorBidi" w:hAnsiTheme="majorBidi" w:cstheme="majorBidi"/>
          <w:sz w:val="28"/>
          <w:szCs w:val="28"/>
        </w:rPr>
        <w:t xml:space="preserve">here </w:t>
      </w:r>
      <w:r w:rsidR="00690E1D" w:rsidRPr="00706015">
        <w:rPr>
          <w:rFonts w:asciiTheme="majorBidi" w:hAnsiTheme="majorBidi" w:cstheme="majorBidi"/>
          <w:sz w:val="28"/>
          <w:szCs w:val="28"/>
        </w:rPr>
        <w:t xml:space="preserve">as a </w:t>
      </w:r>
      <w:r w:rsidR="004822A9" w:rsidRPr="00706015">
        <w:rPr>
          <w:rFonts w:asciiTheme="majorBidi" w:hAnsiTheme="majorBidi" w:cstheme="majorBidi"/>
          <w:sz w:val="28"/>
          <w:szCs w:val="28"/>
        </w:rPr>
        <w:t>sketch a</w:t>
      </w:r>
      <w:r w:rsidR="00676EFA" w:rsidRPr="00706015">
        <w:rPr>
          <w:rFonts w:asciiTheme="majorBidi" w:hAnsiTheme="majorBidi" w:cstheme="majorBidi"/>
          <w:sz w:val="28"/>
          <w:szCs w:val="28"/>
        </w:rPr>
        <w:t>t the</w:t>
      </w:r>
      <w:r w:rsidR="004822A9" w:rsidRPr="00706015">
        <w:rPr>
          <w:rFonts w:asciiTheme="majorBidi" w:hAnsiTheme="majorBidi" w:cstheme="majorBidi"/>
          <w:sz w:val="28"/>
          <w:szCs w:val="28"/>
        </w:rPr>
        <w:t xml:space="preserve"> functional </w:t>
      </w:r>
      <w:r w:rsidR="00ED0700" w:rsidRPr="00706015">
        <w:rPr>
          <w:rFonts w:asciiTheme="majorBidi" w:hAnsiTheme="majorBidi" w:cstheme="majorBidi"/>
          <w:sz w:val="28"/>
          <w:szCs w:val="28"/>
        </w:rPr>
        <w:t>level</w:t>
      </w:r>
      <w:r w:rsidR="00383B26" w:rsidRPr="00706015">
        <w:rPr>
          <w:rFonts w:asciiTheme="majorBidi" w:hAnsiTheme="majorBidi" w:cstheme="majorBidi"/>
          <w:sz w:val="28"/>
          <w:szCs w:val="28"/>
        </w:rPr>
        <w:t xml:space="preserve"> (see Marr, 1982; </w:t>
      </w:r>
      <w:proofErr w:type="spellStart"/>
      <w:r w:rsidR="00383B26" w:rsidRPr="00706015">
        <w:rPr>
          <w:rFonts w:asciiTheme="majorBidi" w:hAnsiTheme="majorBidi" w:cstheme="majorBidi"/>
          <w:sz w:val="28"/>
          <w:szCs w:val="28"/>
        </w:rPr>
        <w:t>Rakover</w:t>
      </w:r>
      <w:proofErr w:type="spellEnd"/>
      <w:r w:rsidR="00383B26" w:rsidRPr="00706015">
        <w:rPr>
          <w:rFonts w:asciiTheme="majorBidi" w:hAnsiTheme="majorBidi" w:cstheme="majorBidi"/>
          <w:sz w:val="28"/>
          <w:szCs w:val="28"/>
        </w:rPr>
        <w:t xml:space="preserve"> &amp; </w:t>
      </w:r>
      <w:proofErr w:type="spellStart"/>
      <w:r w:rsidR="00383B26" w:rsidRPr="00706015">
        <w:rPr>
          <w:rFonts w:asciiTheme="majorBidi" w:hAnsiTheme="majorBidi" w:cstheme="majorBidi"/>
          <w:sz w:val="28"/>
          <w:szCs w:val="28"/>
        </w:rPr>
        <w:t>Cahlon</w:t>
      </w:r>
      <w:proofErr w:type="spellEnd"/>
      <w:r w:rsidR="00383B26" w:rsidRPr="00706015">
        <w:rPr>
          <w:rFonts w:asciiTheme="majorBidi" w:hAnsiTheme="majorBidi" w:cstheme="majorBidi"/>
          <w:sz w:val="28"/>
          <w:szCs w:val="28"/>
        </w:rPr>
        <w:t>, 2001)</w:t>
      </w:r>
      <w:r w:rsidR="001A2FF1" w:rsidRPr="00706015">
        <w:rPr>
          <w:rFonts w:asciiTheme="majorBidi" w:hAnsiTheme="majorBidi" w:cstheme="majorBidi"/>
          <w:sz w:val="28"/>
          <w:szCs w:val="28"/>
        </w:rPr>
        <w:t xml:space="preserve">. </w:t>
      </w:r>
      <w:r w:rsidR="000E098A" w:rsidRPr="00706015">
        <w:rPr>
          <w:rFonts w:asciiTheme="majorBidi" w:hAnsiTheme="majorBidi" w:cstheme="majorBidi"/>
          <w:sz w:val="28"/>
          <w:szCs w:val="28"/>
        </w:rPr>
        <w:t xml:space="preserve">The model </w:t>
      </w:r>
      <w:del w:id="2558" w:author="Jemma" w:date="2023-05-02T22:44:00Z">
        <w:r w:rsidR="00676EFA" w:rsidRPr="00706015" w:rsidDel="00E72048">
          <w:rPr>
            <w:rFonts w:asciiTheme="majorBidi" w:hAnsiTheme="majorBidi" w:cstheme="majorBidi"/>
            <w:sz w:val="28"/>
            <w:szCs w:val="28"/>
          </w:rPr>
          <w:delText xml:space="preserve">lays out </w:delText>
        </w:r>
        <w:r w:rsidR="001A2FF1" w:rsidRPr="00706015" w:rsidDel="00E72048">
          <w:rPr>
            <w:rFonts w:asciiTheme="majorBidi" w:hAnsiTheme="majorBidi" w:cstheme="majorBidi"/>
            <w:sz w:val="28"/>
            <w:szCs w:val="28"/>
          </w:rPr>
          <w:delText xml:space="preserve">only </w:delText>
        </w:r>
      </w:del>
      <w:ins w:id="2559" w:author="Jemma" w:date="2023-05-02T22:44:00Z">
        <w:r w:rsidR="00E72048" w:rsidRPr="00706015">
          <w:rPr>
            <w:rFonts w:asciiTheme="majorBidi" w:hAnsiTheme="majorBidi" w:cstheme="majorBidi"/>
            <w:sz w:val="28"/>
            <w:szCs w:val="28"/>
          </w:rPr>
          <w:t>only</w:t>
        </w:r>
        <w:r w:rsidR="00E72048">
          <w:rPr>
            <w:rFonts w:asciiTheme="majorBidi" w:hAnsiTheme="majorBidi" w:cstheme="majorBidi"/>
            <w:sz w:val="28"/>
            <w:szCs w:val="28"/>
          </w:rPr>
          <w:t xml:space="preserve"> provides </w:t>
        </w:r>
      </w:ins>
      <w:r w:rsidR="004822A9" w:rsidRPr="00706015">
        <w:rPr>
          <w:rFonts w:asciiTheme="majorBidi" w:hAnsiTheme="majorBidi" w:cstheme="majorBidi"/>
          <w:sz w:val="28"/>
          <w:szCs w:val="28"/>
        </w:rPr>
        <w:t xml:space="preserve">the </w:t>
      </w:r>
      <w:proofErr w:type="spellStart"/>
      <w:r w:rsidR="004822A9" w:rsidRPr="00706015">
        <w:rPr>
          <w:rFonts w:asciiTheme="majorBidi" w:hAnsiTheme="majorBidi" w:cstheme="majorBidi"/>
          <w:sz w:val="28"/>
          <w:szCs w:val="28"/>
        </w:rPr>
        <w:t>sub</w:t>
      </w:r>
      <w:del w:id="2560" w:author="Jemma" w:date="2023-05-02T13:49:00Z">
        <w:r w:rsidR="004822A9" w:rsidRPr="00706015" w:rsidDel="00547F00">
          <w:rPr>
            <w:rFonts w:asciiTheme="majorBidi" w:hAnsiTheme="majorBidi" w:cstheme="majorBidi"/>
            <w:sz w:val="28"/>
            <w:szCs w:val="28"/>
          </w:rPr>
          <w:delText>-</w:delText>
        </w:r>
      </w:del>
      <w:r w:rsidR="004822A9" w:rsidRPr="00706015">
        <w:rPr>
          <w:rFonts w:asciiTheme="majorBidi" w:hAnsiTheme="majorBidi" w:cstheme="majorBidi"/>
          <w:sz w:val="28"/>
          <w:szCs w:val="28"/>
        </w:rPr>
        <w:t>processes</w:t>
      </w:r>
      <w:proofErr w:type="spellEnd"/>
      <w:r w:rsidR="004822A9" w:rsidRPr="00706015">
        <w:rPr>
          <w:rFonts w:asciiTheme="majorBidi" w:hAnsiTheme="majorBidi" w:cstheme="majorBidi"/>
          <w:sz w:val="28"/>
          <w:szCs w:val="28"/>
        </w:rPr>
        <w:t xml:space="preserve"> (</w:t>
      </w:r>
      <w:proofErr w:type="spellStart"/>
      <w:r w:rsidR="004822A9" w:rsidRPr="00706015">
        <w:rPr>
          <w:rFonts w:asciiTheme="majorBidi" w:hAnsiTheme="majorBidi" w:cstheme="majorBidi"/>
          <w:sz w:val="28"/>
          <w:szCs w:val="28"/>
        </w:rPr>
        <w:t>sub</w:t>
      </w:r>
      <w:del w:id="2561" w:author="Jemma" w:date="2023-05-02T13:49:00Z">
        <w:r w:rsidR="004822A9" w:rsidRPr="00706015" w:rsidDel="00547F00">
          <w:rPr>
            <w:rFonts w:asciiTheme="majorBidi" w:hAnsiTheme="majorBidi" w:cstheme="majorBidi"/>
            <w:sz w:val="28"/>
            <w:szCs w:val="28"/>
          </w:rPr>
          <w:delText>-</w:delText>
        </w:r>
      </w:del>
      <w:r w:rsidR="004822A9" w:rsidRPr="00706015">
        <w:rPr>
          <w:rFonts w:asciiTheme="majorBidi" w:hAnsiTheme="majorBidi" w:cstheme="majorBidi"/>
          <w:sz w:val="28"/>
          <w:szCs w:val="28"/>
        </w:rPr>
        <w:t>mechanisms</w:t>
      </w:r>
      <w:proofErr w:type="spellEnd"/>
      <w:r w:rsidR="004822A9" w:rsidRPr="00706015">
        <w:rPr>
          <w:rFonts w:asciiTheme="majorBidi" w:hAnsiTheme="majorBidi" w:cstheme="majorBidi"/>
          <w:sz w:val="28"/>
          <w:szCs w:val="28"/>
        </w:rPr>
        <w:t xml:space="preserve">) </w:t>
      </w:r>
      <w:r w:rsidR="00665DB1" w:rsidRPr="00706015">
        <w:rPr>
          <w:rFonts w:asciiTheme="majorBidi" w:hAnsiTheme="majorBidi" w:cstheme="majorBidi"/>
          <w:sz w:val="28"/>
          <w:szCs w:val="28"/>
        </w:rPr>
        <w:t xml:space="preserve">functionally </w:t>
      </w:r>
      <w:r w:rsidR="004822A9" w:rsidRPr="00706015">
        <w:rPr>
          <w:rFonts w:asciiTheme="majorBidi" w:hAnsiTheme="majorBidi" w:cstheme="majorBidi"/>
          <w:sz w:val="28"/>
          <w:szCs w:val="28"/>
        </w:rPr>
        <w:t xml:space="preserve">needed to </w:t>
      </w:r>
      <w:r w:rsidR="00EE1188" w:rsidRPr="00706015">
        <w:rPr>
          <w:rFonts w:asciiTheme="majorBidi" w:hAnsiTheme="majorBidi" w:cstheme="majorBidi"/>
          <w:sz w:val="28"/>
          <w:szCs w:val="28"/>
        </w:rPr>
        <w:t>outline an explanation</w:t>
      </w:r>
      <w:r w:rsidR="004822A9" w:rsidRPr="00706015">
        <w:rPr>
          <w:rFonts w:asciiTheme="majorBidi" w:hAnsiTheme="majorBidi" w:cstheme="majorBidi"/>
          <w:sz w:val="28"/>
          <w:szCs w:val="28"/>
        </w:rPr>
        <w:t xml:space="preserve"> </w:t>
      </w:r>
      <w:ins w:id="2562" w:author="jemmadunnill@googlemail.com [6]" w:date="2023-04-28T18:51:00Z">
        <w:r w:rsidR="0013511A">
          <w:rPr>
            <w:rFonts w:asciiTheme="majorBidi" w:hAnsiTheme="majorBidi" w:cstheme="majorBidi"/>
            <w:sz w:val="28"/>
            <w:szCs w:val="28"/>
          </w:rPr>
          <w:t xml:space="preserve">of </w:t>
        </w:r>
      </w:ins>
      <w:r w:rsidR="004822A9" w:rsidRPr="00706015">
        <w:rPr>
          <w:rFonts w:asciiTheme="majorBidi" w:hAnsiTheme="majorBidi" w:cstheme="majorBidi"/>
          <w:sz w:val="28"/>
          <w:szCs w:val="28"/>
        </w:rPr>
        <w:t xml:space="preserve">how the </w:t>
      </w:r>
      <w:del w:id="2563" w:author="jemmadunnill@googlemail.com [6]" w:date="2023-04-28T18:51:00Z">
        <w:r w:rsidR="001C4CEE" w:rsidDel="0013511A">
          <w:rPr>
            <w:rFonts w:asciiTheme="majorBidi" w:hAnsiTheme="majorBidi" w:cstheme="majorBidi"/>
            <w:sz w:val="28"/>
            <w:szCs w:val="28"/>
          </w:rPr>
          <w:delText>M</w:delText>
        </w:r>
      </w:del>
      <w:ins w:id="2564" w:author="jemmadunnill@googlemail.com [6]" w:date="2023-04-28T18:51:00Z">
        <w:del w:id="2565" w:author="Jemma" w:date="2023-05-04T10:00:00Z">
          <w:r w:rsidR="0013511A" w:rsidDel="00C80867">
            <w:rPr>
              <w:rFonts w:asciiTheme="majorBidi" w:hAnsiTheme="majorBidi" w:cstheme="majorBidi"/>
              <w:sz w:val="28"/>
              <w:szCs w:val="28"/>
            </w:rPr>
            <w:delText>m</w:delText>
          </w:r>
        </w:del>
      </w:ins>
      <w:del w:id="2566" w:author="Jemma" w:date="2023-05-04T10:00:00Z">
        <w:r w:rsidR="001C4CEE" w:rsidDel="00C80867">
          <w:rPr>
            <w:rFonts w:asciiTheme="majorBidi" w:hAnsiTheme="majorBidi" w:cstheme="majorBidi"/>
            <w:sz w:val="28"/>
            <w:szCs w:val="28"/>
          </w:rPr>
          <w:delText>idline-</w:delText>
        </w:r>
      </w:del>
      <w:del w:id="2567" w:author="jemmadunnill@googlemail.com [6]" w:date="2023-04-28T18:51:00Z">
        <w:r w:rsidR="001C4CEE" w:rsidDel="0013511A">
          <w:rPr>
            <w:rFonts w:asciiTheme="majorBidi" w:hAnsiTheme="majorBidi" w:cstheme="majorBidi"/>
            <w:sz w:val="28"/>
            <w:szCs w:val="28"/>
          </w:rPr>
          <w:delText>R</w:delText>
        </w:r>
      </w:del>
      <w:ins w:id="2568" w:author="jemmadunnill@googlemail.com [6]" w:date="2023-04-28T18:51:00Z">
        <w:r w:rsidR="0013511A">
          <w:rPr>
            <w:rFonts w:asciiTheme="majorBidi" w:hAnsiTheme="majorBidi" w:cstheme="majorBidi"/>
            <w:sz w:val="28"/>
            <w:szCs w:val="28"/>
          </w:rPr>
          <w:t>r</w:t>
        </w:r>
      </w:ins>
      <w:r w:rsidR="001C4CEE">
        <w:rPr>
          <w:rFonts w:asciiTheme="majorBidi" w:hAnsiTheme="majorBidi" w:cstheme="majorBidi"/>
          <w:sz w:val="28"/>
          <w:szCs w:val="28"/>
        </w:rPr>
        <w:t>ectangle</w:t>
      </w:r>
      <w:ins w:id="2569" w:author="Jemma" w:date="2023-05-04T10:00:00Z">
        <w:r w:rsidR="00C80867">
          <w:rPr>
            <w:rFonts w:asciiTheme="majorBidi" w:hAnsiTheme="majorBidi" w:cstheme="majorBidi"/>
            <w:sz w:val="28"/>
            <w:szCs w:val="28"/>
          </w:rPr>
          <w:t>-midline</w:t>
        </w:r>
      </w:ins>
      <w:r w:rsidR="001C4CEE">
        <w:rPr>
          <w:rFonts w:asciiTheme="majorBidi" w:hAnsiTheme="majorBidi" w:cstheme="majorBidi"/>
          <w:sz w:val="28"/>
          <w:szCs w:val="28"/>
        </w:rPr>
        <w:t xml:space="preserve"> </w:t>
      </w:r>
      <w:r w:rsidR="004822A9" w:rsidRPr="00706015">
        <w:rPr>
          <w:rFonts w:asciiTheme="majorBidi" w:hAnsiTheme="majorBidi" w:cstheme="majorBidi"/>
          <w:sz w:val="28"/>
          <w:szCs w:val="28"/>
        </w:rPr>
        <w:t xml:space="preserve">illusion </w:t>
      </w:r>
      <w:del w:id="2570" w:author="jemmadunnill@googlemail.com [6]" w:date="2023-04-28T18:51:00Z">
        <w:r w:rsidR="00EC1BEE" w:rsidRPr="00706015" w:rsidDel="0013511A">
          <w:rPr>
            <w:rFonts w:asciiTheme="majorBidi" w:hAnsiTheme="majorBidi" w:cstheme="majorBidi"/>
            <w:sz w:val="28"/>
            <w:szCs w:val="28"/>
          </w:rPr>
          <w:delText>has been</w:delText>
        </w:r>
      </w:del>
      <w:ins w:id="2571" w:author="jemmadunnill@googlemail.com [6]" w:date="2023-04-28T18:51:00Z">
        <w:r w:rsidR="0013511A">
          <w:rPr>
            <w:rFonts w:asciiTheme="majorBidi" w:hAnsiTheme="majorBidi" w:cstheme="majorBidi"/>
            <w:sz w:val="28"/>
            <w:szCs w:val="28"/>
          </w:rPr>
          <w:t>can be</w:t>
        </w:r>
      </w:ins>
      <w:r w:rsidR="00EC1BEE" w:rsidRPr="00706015">
        <w:rPr>
          <w:rFonts w:asciiTheme="majorBidi" w:hAnsiTheme="majorBidi" w:cstheme="majorBidi"/>
          <w:sz w:val="28"/>
          <w:szCs w:val="28"/>
        </w:rPr>
        <w:t xml:space="preserve"> generated</w:t>
      </w:r>
      <w:r w:rsidR="00665DB1" w:rsidRPr="00706015">
        <w:rPr>
          <w:rFonts w:asciiTheme="majorBidi" w:hAnsiTheme="majorBidi" w:cstheme="majorBidi"/>
          <w:sz w:val="28"/>
          <w:szCs w:val="28"/>
        </w:rPr>
        <w:t xml:space="preserve"> and </w:t>
      </w:r>
      <w:del w:id="2572" w:author="jemmadunnill@googlemail.com [6]" w:date="2023-04-28T18:52:00Z">
        <w:r w:rsidR="00665DB1" w:rsidRPr="00706015" w:rsidDel="0013511A">
          <w:rPr>
            <w:rFonts w:asciiTheme="majorBidi" w:hAnsiTheme="majorBidi" w:cstheme="majorBidi"/>
            <w:sz w:val="28"/>
            <w:szCs w:val="28"/>
          </w:rPr>
          <w:delText>changed</w:delText>
        </w:r>
      </w:del>
      <w:ins w:id="2573" w:author="jemmadunnill@googlemail.com [6]" w:date="2023-04-28T18:52:00Z">
        <w:r w:rsidR="0013511A">
          <w:rPr>
            <w:rFonts w:asciiTheme="majorBidi" w:hAnsiTheme="majorBidi" w:cstheme="majorBidi"/>
            <w:sz w:val="28"/>
            <w:szCs w:val="28"/>
          </w:rPr>
          <w:t>modified</w:t>
        </w:r>
      </w:ins>
      <w:r w:rsidR="00665DB1" w:rsidRPr="00706015">
        <w:rPr>
          <w:rFonts w:asciiTheme="majorBidi" w:hAnsiTheme="majorBidi" w:cstheme="majorBidi"/>
          <w:sz w:val="28"/>
          <w:szCs w:val="28"/>
        </w:rPr>
        <w:t xml:space="preserve"> as a result of </w:t>
      </w:r>
      <w:ins w:id="2574" w:author="Jemma" w:date="2023-05-02T22:44:00Z">
        <w:r w:rsidR="00E72048">
          <w:rPr>
            <w:rFonts w:asciiTheme="majorBidi" w:hAnsiTheme="majorBidi" w:cstheme="majorBidi"/>
            <w:sz w:val="28"/>
            <w:szCs w:val="28"/>
          </w:rPr>
          <w:t xml:space="preserve">changes to </w:t>
        </w:r>
      </w:ins>
      <w:r w:rsidR="00AA5EA5" w:rsidRPr="00706015">
        <w:rPr>
          <w:rFonts w:asciiTheme="majorBidi" w:hAnsiTheme="majorBidi" w:cstheme="majorBidi"/>
          <w:sz w:val="28"/>
          <w:szCs w:val="28"/>
        </w:rPr>
        <w:t xml:space="preserve">certain </w:t>
      </w:r>
      <w:r w:rsidR="00665DB1" w:rsidRPr="00706015">
        <w:rPr>
          <w:rFonts w:asciiTheme="majorBidi" w:hAnsiTheme="majorBidi" w:cstheme="majorBidi"/>
          <w:sz w:val="28"/>
          <w:szCs w:val="28"/>
        </w:rPr>
        <w:t>attention</w:t>
      </w:r>
      <w:r w:rsidR="005C3A3D" w:rsidRPr="00706015">
        <w:rPr>
          <w:rFonts w:asciiTheme="majorBidi" w:hAnsiTheme="majorBidi" w:cstheme="majorBidi"/>
          <w:sz w:val="28"/>
          <w:szCs w:val="28"/>
        </w:rPr>
        <w:t>-</w:t>
      </w:r>
      <w:r w:rsidR="00804224" w:rsidRPr="00706015">
        <w:rPr>
          <w:rFonts w:asciiTheme="majorBidi" w:hAnsiTheme="majorBidi" w:cstheme="majorBidi"/>
          <w:sz w:val="28"/>
          <w:szCs w:val="28"/>
        </w:rPr>
        <w:t>capture</w:t>
      </w:r>
      <w:r w:rsidR="00665DB1" w:rsidRPr="00706015">
        <w:rPr>
          <w:rFonts w:asciiTheme="majorBidi" w:hAnsiTheme="majorBidi" w:cstheme="majorBidi"/>
          <w:sz w:val="28"/>
          <w:szCs w:val="28"/>
        </w:rPr>
        <w:t xml:space="preserve"> stimuli</w:t>
      </w:r>
      <w:r w:rsidR="00EC1BEE" w:rsidRPr="00706015">
        <w:rPr>
          <w:rFonts w:asciiTheme="majorBidi" w:hAnsiTheme="majorBidi" w:cstheme="majorBidi"/>
          <w:sz w:val="28"/>
          <w:szCs w:val="28"/>
        </w:rPr>
        <w:t>.</w:t>
      </w:r>
      <w:r w:rsidR="004822A9" w:rsidRPr="00706015">
        <w:rPr>
          <w:rFonts w:asciiTheme="majorBidi" w:hAnsiTheme="majorBidi" w:cstheme="majorBidi"/>
          <w:sz w:val="28"/>
          <w:szCs w:val="28"/>
        </w:rPr>
        <w:t xml:space="preserve"> </w:t>
      </w:r>
      <w:del w:id="2575" w:author="jemmadunnill@googlemail.com [6]" w:date="2023-04-28T18:52:00Z">
        <w:r w:rsidR="00192F2F" w:rsidDel="0013511A">
          <w:rPr>
            <w:rFonts w:asciiTheme="majorBidi" w:hAnsiTheme="majorBidi" w:cstheme="majorBidi"/>
            <w:sz w:val="28"/>
            <w:szCs w:val="28"/>
          </w:rPr>
          <w:delText>Thus, f</w:delText>
        </w:r>
        <w:r w:rsidR="00676EFA" w:rsidRPr="00706015" w:rsidDel="0013511A">
          <w:rPr>
            <w:rFonts w:asciiTheme="majorBidi" w:hAnsiTheme="majorBidi" w:cstheme="majorBidi"/>
            <w:sz w:val="28"/>
            <w:szCs w:val="28"/>
          </w:rPr>
          <w:delText>or ex</w:delText>
        </w:r>
        <w:r w:rsidR="00ED0700" w:rsidRPr="00706015" w:rsidDel="0013511A">
          <w:rPr>
            <w:rFonts w:asciiTheme="majorBidi" w:hAnsiTheme="majorBidi" w:cstheme="majorBidi"/>
            <w:sz w:val="28"/>
            <w:szCs w:val="28"/>
          </w:rPr>
          <w:delText xml:space="preserve">ample, </w:delText>
        </w:r>
        <w:r w:rsidR="00DE7D69" w:rsidRPr="00706015" w:rsidDel="0013511A">
          <w:rPr>
            <w:rFonts w:asciiTheme="majorBidi" w:hAnsiTheme="majorBidi" w:cstheme="majorBidi"/>
            <w:sz w:val="28"/>
            <w:szCs w:val="28"/>
          </w:rPr>
          <w:delText>t</w:delText>
        </w:r>
      </w:del>
      <w:ins w:id="2576" w:author="jemmadunnill@googlemail.com [6]" w:date="2023-04-28T18:52:00Z">
        <w:r w:rsidR="0013511A">
          <w:rPr>
            <w:rFonts w:asciiTheme="majorBidi" w:hAnsiTheme="majorBidi" w:cstheme="majorBidi"/>
            <w:sz w:val="28"/>
            <w:szCs w:val="28"/>
          </w:rPr>
          <w:t>T</w:t>
        </w:r>
      </w:ins>
      <w:r w:rsidR="00DE7D69" w:rsidRPr="00706015">
        <w:rPr>
          <w:rFonts w:asciiTheme="majorBidi" w:hAnsiTheme="majorBidi" w:cstheme="majorBidi"/>
          <w:sz w:val="28"/>
          <w:szCs w:val="28"/>
        </w:rPr>
        <w:t xml:space="preserve">he </w:t>
      </w:r>
      <w:r w:rsidR="00BB2DF4">
        <w:rPr>
          <w:rFonts w:asciiTheme="majorBidi" w:hAnsiTheme="majorBidi" w:cstheme="majorBidi"/>
          <w:sz w:val="28"/>
          <w:szCs w:val="28"/>
        </w:rPr>
        <w:t>TCP</w:t>
      </w:r>
      <w:r w:rsidR="00DE7D69" w:rsidRPr="00706015">
        <w:rPr>
          <w:rFonts w:asciiTheme="majorBidi" w:hAnsiTheme="majorBidi" w:cstheme="majorBidi"/>
          <w:sz w:val="28"/>
          <w:szCs w:val="28"/>
        </w:rPr>
        <w:t xml:space="preserve"> model does not </w:t>
      </w:r>
      <w:ins w:id="2577" w:author="jemmadunnill@googlemail.com [6]" w:date="2023-04-28T18:53:00Z">
        <w:r w:rsidR="0013511A">
          <w:rPr>
            <w:rFonts w:asciiTheme="majorBidi" w:hAnsiTheme="majorBidi" w:cstheme="majorBidi"/>
            <w:sz w:val="28"/>
            <w:szCs w:val="28"/>
          </w:rPr>
          <w:t xml:space="preserve">actually </w:t>
        </w:r>
      </w:ins>
      <w:r w:rsidR="00DE7D69" w:rsidRPr="00706015">
        <w:rPr>
          <w:rFonts w:asciiTheme="majorBidi" w:hAnsiTheme="majorBidi" w:cstheme="majorBidi"/>
          <w:sz w:val="28"/>
          <w:szCs w:val="28"/>
        </w:rPr>
        <w:t>de</w:t>
      </w:r>
      <w:r w:rsidR="00B97EC9" w:rsidRPr="00706015">
        <w:rPr>
          <w:rFonts w:asciiTheme="majorBidi" w:hAnsiTheme="majorBidi" w:cstheme="majorBidi"/>
          <w:sz w:val="28"/>
          <w:szCs w:val="28"/>
        </w:rPr>
        <w:t xml:space="preserve">tail </w:t>
      </w:r>
      <w:r w:rsidR="000E098A" w:rsidRPr="00706015">
        <w:rPr>
          <w:rFonts w:asciiTheme="majorBidi" w:hAnsiTheme="majorBidi" w:cstheme="majorBidi"/>
          <w:sz w:val="28"/>
          <w:szCs w:val="28"/>
        </w:rPr>
        <w:t>the cognitive mechanism for</w:t>
      </w:r>
      <w:r w:rsidR="00AA5EA5" w:rsidRPr="00706015">
        <w:rPr>
          <w:rFonts w:asciiTheme="majorBidi" w:hAnsiTheme="majorBidi" w:cstheme="majorBidi"/>
          <w:sz w:val="28"/>
          <w:szCs w:val="28"/>
        </w:rPr>
        <w:t xml:space="preserve"> the perceptual </w:t>
      </w:r>
      <w:commentRangeStart w:id="2578"/>
      <w:r w:rsidR="00AA5EA5" w:rsidRPr="00706015">
        <w:rPr>
          <w:rFonts w:asciiTheme="majorBidi" w:hAnsiTheme="majorBidi" w:cstheme="majorBidi"/>
          <w:sz w:val="28"/>
          <w:szCs w:val="28"/>
        </w:rPr>
        <w:t>unification</w:t>
      </w:r>
      <w:commentRangeEnd w:id="2578"/>
      <w:r w:rsidR="001E4F4A">
        <w:rPr>
          <w:rStyle w:val="CommentReference"/>
        </w:rPr>
        <w:commentReference w:id="2578"/>
      </w:r>
      <w:r w:rsidR="00AA5EA5" w:rsidRPr="00706015">
        <w:rPr>
          <w:rFonts w:asciiTheme="majorBidi" w:hAnsiTheme="majorBidi" w:cstheme="majorBidi"/>
          <w:sz w:val="28"/>
          <w:szCs w:val="28"/>
        </w:rPr>
        <w:t xml:space="preserve"> of A</w:t>
      </w:r>
      <w:r w:rsidR="00AA5EA5" w:rsidRPr="00706015">
        <w:rPr>
          <w:rFonts w:asciiTheme="majorBidi" w:hAnsiTheme="majorBidi" w:cstheme="majorBidi"/>
          <w:sz w:val="28"/>
          <w:szCs w:val="28"/>
          <w:vertAlign w:val="subscript"/>
        </w:rPr>
        <w:t>C</w:t>
      </w:r>
      <w:r w:rsidR="00AA5EA5" w:rsidRPr="00706015">
        <w:rPr>
          <w:rFonts w:asciiTheme="majorBidi" w:hAnsiTheme="majorBidi" w:cstheme="majorBidi"/>
          <w:sz w:val="28"/>
          <w:szCs w:val="28"/>
        </w:rPr>
        <w:t xml:space="preserve"> and A</w:t>
      </w:r>
      <w:r w:rsidR="00AA5EA5" w:rsidRPr="00706015">
        <w:rPr>
          <w:rFonts w:asciiTheme="majorBidi" w:hAnsiTheme="majorBidi" w:cstheme="majorBidi"/>
          <w:sz w:val="28"/>
          <w:szCs w:val="28"/>
          <w:vertAlign w:val="subscript"/>
        </w:rPr>
        <w:t>UC</w:t>
      </w:r>
      <w:r w:rsidR="00AA5EA5" w:rsidRPr="00706015">
        <w:rPr>
          <w:rFonts w:asciiTheme="majorBidi" w:hAnsiTheme="majorBidi" w:cstheme="majorBidi"/>
          <w:sz w:val="28"/>
          <w:szCs w:val="28"/>
        </w:rPr>
        <w:t xml:space="preserve"> and </w:t>
      </w:r>
      <w:r w:rsidR="00B97EC9" w:rsidRPr="00706015">
        <w:rPr>
          <w:rFonts w:asciiTheme="majorBidi" w:hAnsiTheme="majorBidi" w:cstheme="majorBidi"/>
          <w:sz w:val="28"/>
          <w:szCs w:val="28"/>
        </w:rPr>
        <w:t xml:space="preserve">the </w:t>
      </w:r>
      <w:r w:rsidR="00BA05C6" w:rsidRPr="00706015">
        <w:rPr>
          <w:rFonts w:asciiTheme="majorBidi" w:hAnsiTheme="majorBidi" w:cstheme="majorBidi"/>
          <w:sz w:val="28"/>
          <w:szCs w:val="28"/>
        </w:rPr>
        <w:t xml:space="preserve">effects </w:t>
      </w:r>
      <w:del w:id="2579" w:author="jemmadunnill@googlemail.com [6]" w:date="2023-04-28T18:53:00Z">
        <w:r w:rsidR="00BA05C6" w:rsidRPr="00706015" w:rsidDel="0013511A">
          <w:rPr>
            <w:rFonts w:asciiTheme="majorBidi" w:hAnsiTheme="majorBidi" w:cstheme="majorBidi"/>
            <w:sz w:val="28"/>
            <w:szCs w:val="28"/>
          </w:rPr>
          <w:delText xml:space="preserve">on </w:delText>
        </w:r>
        <w:r w:rsidR="00F45660" w:rsidRPr="00706015" w:rsidDel="0013511A">
          <w:rPr>
            <w:rFonts w:asciiTheme="majorBidi" w:hAnsiTheme="majorBidi" w:cstheme="majorBidi"/>
            <w:sz w:val="28"/>
            <w:szCs w:val="28"/>
          </w:rPr>
          <w:delText xml:space="preserve">it </w:delText>
        </w:r>
        <w:r w:rsidR="00BA05C6" w:rsidRPr="00706015" w:rsidDel="0013511A">
          <w:rPr>
            <w:rFonts w:asciiTheme="majorBidi" w:hAnsiTheme="majorBidi" w:cstheme="majorBidi"/>
            <w:sz w:val="28"/>
            <w:szCs w:val="28"/>
          </w:rPr>
          <w:delText>by</w:delText>
        </w:r>
      </w:del>
      <w:ins w:id="2580" w:author="jemmadunnill@googlemail.com [6]" w:date="2023-04-28T18:53:00Z">
        <w:r w:rsidR="0013511A">
          <w:rPr>
            <w:rFonts w:asciiTheme="majorBidi" w:hAnsiTheme="majorBidi" w:cstheme="majorBidi"/>
            <w:sz w:val="28"/>
            <w:szCs w:val="28"/>
          </w:rPr>
          <w:t>of</w:t>
        </w:r>
      </w:ins>
      <w:r w:rsidR="00BA05C6" w:rsidRPr="00706015">
        <w:rPr>
          <w:rFonts w:asciiTheme="majorBidi" w:hAnsiTheme="majorBidi" w:cstheme="majorBidi"/>
          <w:sz w:val="28"/>
          <w:szCs w:val="28"/>
        </w:rPr>
        <w:t xml:space="preserve"> the </w:t>
      </w:r>
      <w:del w:id="2581" w:author="jemmadunnill@googlemail.com [6]" w:date="2023-04-28T18:53:00Z">
        <w:r w:rsidR="006B1489" w:rsidRPr="00706015" w:rsidDel="0013511A">
          <w:rPr>
            <w:rFonts w:asciiTheme="majorBidi" w:hAnsiTheme="majorBidi" w:cstheme="majorBidi"/>
            <w:sz w:val="28"/>
            <w:szCs w:val="28"/>
          </w:rPr>
          <w:delText xml:space="preserve">process </w:delText>
        </w:r>
        <w:r w:rsidR="00BA05C6" w:rsidRPr="00706015" w:rsidDel="0013511A">
          <w:rPr>
            <w:rFonts w:asciiTheme="majorBidi" w:hAnsiTheme="majorBidi" w:cstheme="majorBidi"/>
            <w:sz w:val="28"/>
            <w:szCs w:val="28"/>
          </w:rPr>
          <w:delText>of</w:delText>
        </w:r>
        <w:r w:rsidR="00383B26" w:rsidRPr="00706015" w:rsidDel="0013511A">
          <w:rPr>
            <w:rFonts w:asciiTheme="majorBidi" w:hAnsiTheme="majorBidi" w:cstheme="majorBidi"/>
            <w:sz w:val="28"/>
            <w:szCs w:val="28"/>
          </w:rPr>
          <w:delText xml:space="preserve"> </w:delText>
        </w:r>
      </w:del>
      <w:r w:rsidR="002E0932" w:rsidRPr="00706015">
        <w:rPr>
          <w:rFonts w:asciiTheme="majorBidi" w:hAnsiTheme="majorBidi" w:cstheme="majorBidi"/>
          <w:sz w:val="28"/>
          <w:szCs w:val="28"/>
        </w:rPr>
        <w:t>attention</w:t>
      </w:r>
      <w:r w:rsidR="00BE0501" w:rsidRPr="00706015">
        <w:rPr>
          <w:rFonts w:asciiTheme="majorBidi" w:hAnsiTheme="majorBidi" w:cstheme="majorBidi"/>
          <w:sz w:val="28"/>
          <w:szCs w:val="28"/>
        </w:rPr>
        <w:t>-</w:t>
      </w:r>
      <w:r w:rsidR="002E0932" w:rsidRPr="00706015">
        <w:rPr>
          <w:rFonts w:asciiTheme="majorBidi" w:hAnsiTheme="majorBidi" w:cstheme="majorBidi"/>
          <w:sz w:val="28"/>
          <w:szCs w:val="28"/>
        </w:rPr>
        <w:t>capture</w:t>
      </w:r>
      <w:r w:rsidR="006B1489" w:rsidRPr="00706015">
        <w:rPr>
          <w:rFonts w:asciiTheme="majorBidi" w:hAnsiTheme="majorBidi" w:cstheme="majorBidi"/>
          <w:sz w:val="28"/>
          <w:szCs w:val="28"/>
        </w:rPr>
        <w:t xml:space="preserve"> stimuli</w:t>
      </w:r>
      <w:ins w:id="2582" w:author="Jemma" w:date="2023-05-04T12:44:00Z">
        <w:r w:rsidR="002C3250">
          <w:rPr>
            <w:rFonts w:asciiTheme="majorBidi" w:hAnsiTheme="majorBidi" w:cstheme="majorBidi"/>
            <w:sz w:val="28"/>
            <w:szCs w:val="28"/>
          </w:rPr>
          <w:t xml:space="preserve"> on those processes</w:t>
        </w:r>
      </w:ins>
      <w:r w:rsidR="00AA5EA5" w:rsidRPr="00706015">
        <w:rPr>
          <w:rFonts w:asciiTheme="majorBidi" w:hAnsiTheme="majorBidi" w:cstheme="majorBidi"/>
          <w:sz w:val="28"/>
          <w:szCs w:val="28"/>
        </w:rPr>
        <w:t xml:space="preserve">. </w:t>
      </w:r>
    </w:p>
    <w:p w14:paraId="10F559D9" w14:textId="3F4EEBEC" w:rsidR="009F7E4C" w:rsidRDefault="006B1489" w:rsidP="00F55136">
      <w:pPr>
        <w:spacing w:line="480" w:lineRule="auto"/>
        <w:ind w:firstLine="720"/>
        <w:rPr>
          <w:rFonts w:asciiTheme="majorBidi" w:hAnsiTheme="majorBidi" w:cstheme="majorBidi"/>
          <w:sz w:val="28"/>
          <w:szCs w:val="28"/>
        </w:rPr>
      </w:pPr>
      <w:r w:rsidRPr="00706015">
        <w:rPr>
          <w:rFonts w:asciiTheme="majorBidi" w:hAnsiTheme="majorBidi" w:cstheme="majorBidi"/>
          <w:sz w:val="28"/>
          <w:szCs w:val="28"/>
        </w:rPr>
        <w:lastRenderedPageBreak/>
        <w:t xml:space="preserve">Can other theories explain the study’s results successfully? </w:t>
      </w:r>
      <w:del w:id="2583" w:author=" " w:date="2023-04-28T18:55:00Z">
        <w:r w:rsidRPr="00706015" w:rsidDel="0013511A">
          <w:rPr>
            <w:rFonts w:asciiTheme="majorBidi" w:hAnsiTheme="majorBidi" w:cstheme="majorBidi"/>
            <w:sz w:val="28"/>
            <w:szCs w:val="28"/>
          </w:rPr>
          <w:delText>As an</w:delText>
        </w:r>
      </w:del>
      <w:ins w:id="2584" w:author=" " w:date="2023-04-28T18:55:00Z">
        <w:r w:rsidR="0013511A">
          <w:rPr>
            <w:rFonts w:asciiTheme="majorBidi" w:hAnsiTheme="majorBidi" w:cstheme="majorBidi"/>
            <w:sz w:val="28"/>
            <w:szCs w:val="28"/>
          </w:rPr>
          <w:t>In</w:t>
        </w:r>
      </w:ins>
      <w:r w:rsidRPr="00706015">
        <w:rPr>
          <w:rFonts w:asciiTheme="majorBidi" w:hAnsiTheme="majorBidi" w:cstheme="majorBidi"/>
          <w:sz w:val="28"/>
          <w:szCs w:val="28"/>
        </w:rPr>
        <w:t xml:space="preserve"> answer </w:t>
      </w:r>
      <w:ins w:id="2585" w:author=" " w:date="2023-04-28T18:55:00Z">
        <w:r w:rsidR="0013511A">
          <w:rPr>
            <w:rFonts w:asciiTheme="majorBidi" w:hAnsiTheme="majorBidi" w:cstheme="majorBidi"/>
            <w:sz w:val="28"/>
            <w:szCs w:val="28"/>
          </w:rPr>
          <w:t xml:space="preserve">to this, </w:t>
        </w:r>
      </w:ins>
      <w:del w:id="2586" w:author="Jemma" w:date="2023-05-02T22:50:00Z">
        <w:r w:rsidRPr="00706015" w:rsidDel="001E4F4A">
          <w:rPr>
            <w:rFonts w:asciiTheme="majorBidi" w:hAnsiTheme="majorBidi" w:cstheme="majorBidi"/>
            <w:sz w:val="28"/>
            <w:szCs w:val="28"/>
          </w:rPr>
          <w:delText>we</w:delText>
        </w:r>
      </w:del>
      <w:ins w:id="2587" w:author="Jemma" w:date="2023-05-02T22:50:00Z">
        <w:r w:rsidR="001E4F4A">
          <w:rPr>
            <w:rFonts w:asciiTheme="majorBidi" w:hAnsiTheme="majorBidi" w:cstheme="majorBidi"/>
            <w:sz w:val="28"/>
            <w:szCs w:val="28"/>
          </w:rPr>
          <w:t>one could</w:t>
        </w:r>
      </w:ins>
      <w:r w:rsidRPr="00706015">
        <w:rPr>
          <w:rFonts w:asciiTheme="majorBidi" w:hAnsiTheme="majorBidi" w:cstheme="majorBidi"/>
          <w:sz w:val="28"/>
          <w:szCs w:val="28"/>
        </w:rPr>
        <w:t xml:space="preserve"> </w:t>
      </w:r>
      <w:r w:rsidR="007970B8" w:rsidRPr="00706015">
        <w:rPr>
          <w:rFonts w:asciiTheme="majorBidi" w:hAnsiTheme="majorBidi" w:cstheme="majorBidi"/>
          <w:sz w:val="28"/>
          <w:szCs w:val="28"/>
        </w:rPr>
        <w:t xml:space="preserve">attempt to </w:t>
      </w:r>
      <w:del w:id="2588" w:author=" " w:date="2023-04-28T18:55:00Z">
        <w:r w:rsidR="007970B8" w:rsidRPr="00706015" w:rsidDel="00531F17">
          <w:rPr>
            <w:rFonts w:asciiTheme="majorBidi" w:hAnsiTheme="majorBidi" w:cstheme="majorBidi"/>
            <w:sz w:val="28"/>
            <w:szCs w:val="28"/>
          </w:rPr>
          <w:delText xml:space="preserve">apply </w:delText>
        </w:r>
      </w:del>
      <w:r w:rsidR="007037F8" w:rsidRPr="00706015">
        <w:rPr>
          <w:rFonts w:asciiTheme="majorBidi" w:hAnsiTheme="majorBidi" w:cstheme="majorBidi"/>
          <w:sz w:val="28"/>
          <w:szCs w:val="28"/>
        </w:rPr>
        <w:t>quantitatively</w:t>
      </w:r>
      <w:r w:rsidR="00DC155C" w:rsidRPr="00706015">
        <w:rPr>
          <w:rFonts w:asciiTheme="majorBidi" w:hAnsiTheme="majorBidi" w:cstheme="majorBidi"/>
          <w:sz w:val="28"/>
          <w:szCs w:val="28"/>
        </w:rPr>
        <w:t xml:space="preserve"> </w:t>
      </w:r>
      <w:ins w:id="2589" w:author=" " w:date="2023-04-28T18:55:00Z">
        <w:r w:rsidR="00531F17">
          <w:rPr>
            <w:rFonts w:asciiTheme="majorBidi" w:hAnsiTheme="majorBidi" w:cstheme="majorBidi"/>
            <w:sz w:val="28"/>
            <w:szCs w:val="28"/>
          </w:rPr>
          <w:t xml:space="preserve">apply </w:t>
        </w:r>
      </w:ins>
      <w:proofErr w:type="spellStart"/>
      <w:r w:rsidRPr="00706015">
        <w:rPr>
          <w:rFonts w:asciiTheme="majorBidi" w:hAnsiTheme="majorBidi" w:cstheme="majorBidi"/>
          <w:sz w:val="28"/>
          <w:szCs w:val="28"/>
        </w:rPr>
        <w:t>Pressey’s</w:t>
      </w:r>
      <w:proofErr w:type="spellEnd"/>
      <w:r w:rsidRPr="00706015">
        <w:rPr>
          <w:rFonts w:asciiTheme="majorBidi" w:hAnsiTheme="majorBidi" w:cstheme="majorBidi"/>
          <w:sz w:val="28"/>
          <w:szCs w:val="28"/>
        </w:rPr>
        <w:t xml:space="preserve"> </w:t>
      </w:r>
      <w:r w:rsidR="007970B8" w:rsidRPr="00706015">
        <w:rPr>
          <w:rFonts w:asciiTheme="majorBidi" w:hAnsiTheme="majorBidi" w:cstheme="majorBidi"/>
          <w:sz w:val="28"/>
          <w:szCs w:val="28"/>
        </w:rPr>
        <w:t>‘</w:t>
      </w:r>
      <w:del w:id="2590" w:author=" " w:date="2023-04-28T18:55:00Z">
        <w:r w:rsidR="007970B8" w:rsidRPr="00706015" w:rsidDel="00531F17">
          <w:rPr>
            <w:rFonts w:asciiTheme="majorBidi" w:hAnsiTheme="majorBidi" w:cstheme="majorBidi"/>
            <w:sz w:val="28"/>
            <w:szCs w:val="28"/>
          </w:rPr>
          <w:delText>A</w:delText>
        </w:r>
      </w:del>
      <w:ins w:id="2591" w:author=" " w:date="2023-04-28T18:55:00Z">
        <w:r w:rsidR="00531F17">
          <w:rPr>
            <w:rFonts w:asciiTheme="majorBidi" w:hAnsiTheme="majorBidi" w:cstheme="majorBidi"/>
            <w:sz w:val="28"/>
            <w:szCs w:val="28"/>
          </w:rPr>
          <w:t>a</w:t>
        </w:r>
      </w:ins>
      <w:r w:rsidR="007970B8" w:rsidRPr="00706015">
        <w:rPr>
          <w:rFonts w:asciiTheme="majorBidi" w:hAnsiTheme="majorBidi" w:cstheme="majorBidi"/>
          <w:sz w:val="28"/>
          <w:szCs w:val="28"/>
        </w:rPr>
        <w:t>ssimilation</w:t>
      </w:r>
      <w:r w:rsidR="00F610EC" w:rsidRPr="00706015">
        <w:rPr>
          <w:rFonts w:asciiTheme="majorBidi" w:hAnsiTheme="majorBidi" w:cstheme="majorBidi"/>
          <w:sz w:val="28"/>
          <w:szCs w:val="28"/>
        </w:rPr>
        <w:t>’ theory</w:t>
      </w:r>
      <w:r w:rsidR="007970B8" w:rsidRPr="00706015">
        <w:rPr>
          <w:rFonts w:asciiTheme="majorBidi" w:hAnsiTheme="majorBidi" w:cstheme="majorBidi"/>
          <w:sz w:val="28"/>
          <w:szCs w:val="28"/>
        </w:rPr>
        <w:t xml:space="preserve"> to the </w:t>
      </w:r>
      <w:del w:id="2592" w:author="Jemma" w:date="2023-05-02T22:46:00Z">
        <w:r w:rsidR="007970B8" w:rsidRPr="00706015" w:rsidDel="001E4F4A">
          <w:rPr>
            <w:rFonts w:asciiTheme="majorBidi" w:hAnsiTheme="majorBidi" w:cstheme="majorBidi"/>
            <w:sz w:val="28"/>
            <w:szCs w:val="28"/>
          </w:rPr>
          <w:delText xml:space="preserve">present </w:delText>
        </w:r>
      </w:del>
      <w:r w:rsidR="007970B8" w:rsidRPr="00706015">
        <w:rPr>
          <w:rFonts w:asciiTheme="majorBidi" w:hAnsiTheme="majorBidi" w:cstheme="majorBidi"/>
          <w:sz w:val="28"/>
          <w:szCs w:val="28"/>
        </w:rPr>
        <w:t xml:space="preserve">illusion </w:t>
      </w:r>
      <w:r w:rsidRPr="00706015">
        <w:rPr>
          <w:rFonts w:asciiTheme="majorBidi" w:hAnsiTheme="majorBidi" w:cstheme="majorBidi"/>
          <w:sz w:val="28"/>
          <w:szCs w:val="28"/>
        </w:rPr>
        <w:t xml:space="preserve">(see </w:t>
      </w:r>
      <w:proofErr w:type="spellStart"/>
      <w:r w:rsidRPr="00706015">
        <w:rPr>
          <w:rFonts w:asciiTheme="majorBidi" w:hAnsiTheme="majorBidi" w:cstheme="majorBidi"/>
          <w:sz w:val="28"/>
          <w:szCs w:val="28"/>
        </w:rPr>
        <w:t>Pressey</w:t>
      </w:r>
      <w:proofErr w:type="spellEnd"/>
      <w:r w:rsidRPr="00706015">
        <w:rPr>
          <w:rFonts w:asciiTheme="majorBidi" w:hAnsiTheme="majorBidi" w:cstheme="majorBidi"/>
          <w:sz w:val="28"/>
          <w:szCs w:val="28"/>
        </w:rPr>
        <w:t xml:space="preserve">, 2014; </w:t>
      </w:r>
      <w:proofErr w:type="spellStart"/>
      <w:r w:rsidRPr="00706015">
        <w:rPr>
          <w:rFonts w:asciiTheme="majorBidi" w:hAnsiTheme="majorBidi" w:cstheme="majorBidi"/>
          <w:sz w:val="28"/>
          <w:szCs w:val="28"/>
        </w:rPr>
        <w:t>Pressey</w:t>
      </w:r>
      <w:proofErr w:type="spellEnd"/>
      <w:r w:rsidRPr="00706015">
        <w:rPr>
          <w:rFonts w:asciiTheme="majorBidi" w:hAnsiTheme="majorBidi" w:cstheme="majorBidi"/>
          <w:sz w:val="28"/>
          <w:szCs w:val="28"/>
        </w:rPr>
        <w:t xml:space="preserve"> &amp; </w:t>
      </w:r>
      <w:proofErr w:type="spellStart"/>
      <w:r w:rsidRPr="00706015">
        <w:rPr>
          <w:rFonts w:asciiTheme="majorBidi" w:hAnsiTheme="majorBidi" w:cstheme="majorBidi"/>
          <w:sz w:val="28"/>
          <w:szCs w:val="28"/>
        </w:rPr>
        <w:t>Pressey</w:t>
      </w:r>
      <w:proofErr w:type="spellEnd"/>
      <w:r w:rsidRPr="00706015">
        <w:rPr>
          <w:rFonts w:asciiTheme="majorBidi" w:hAnsiTheme="majorBidi" w:cstheme="majorBidi"/>
          <w:sz w:val="28"/>
          <w:szCs w:val="28"/>
        </w:rPr>
        <w:t>, 1992). This</w:t>
      </w:r>
      <w:ins w:id="2593" w:author="Jemma" w:date="2023-05-02T22:50:00Z">
        <w:r w:rsidR="001E4F4A">
          <w:rPr>
            <w:rFonts w:asciiTheme="majorBidi" w:hAnsiTheme="majorBidi" w:cstheme="majorBidi"/>
            <w:sz w:val="28"/>
            <w:szCs w:val="28"/>
          </w:rPr>
          <w:t>, however, is problematic</w:t>
        </w:r>
      </w:ins>
      <w:del w:id="2594" w:author="Jemma" w:date="2023-05-02T22:51:00Z">
        <w:r w:rsidRPr="00706015" w:rsidDel="001E4F4A">
          <w:rPr>
            <w:rFonts w:asciiTheme="majorBidi" w:hAnsiTheme="majorBidi" w:cstheme="majorBidi"/>
            <w:sz w:val="28"/>
            <w:szCs w:val="28"/>
          </w:rPr>
          <w:delText xml:space="preserve"> </w:delText>
        </w:r>
      </w:del>
      <w:del w:id="2595" w:author="Jemma" w:date="2023-05-02T22:50:00Z">
        <w:r w:rsidRPr="00706015" w:rsidDel="001E4F4A">
          <w:rPr>
            <w:rFonts w:asciiTheme="majorBidi" w:hAnsiTheme="majorBidi" w:cstheme="majorBidi"/>
            <w:sz w:val="28"/>
            <w:szCs w:val="28"/>
          </w:rPr>
          <w:delText xml:space="preserve">effort </w:delText>
        </w:r>
        <w:r w:rsidR="007970B8" w:rsidRPr="00706015" w:rsidDel="001E4F4A">
          <w:rPr>
            <w:rFonts w:asciiTheme="majorBidi" w:hAnsiTheme="majorBidi" w:cstheme="majorBidi"/>
            <w:sz w:val="28"/>
            <w:szCs w:val="28"/>
          </w:rPr>
          <w:delText xml:space="preserve">has encountered </w:delText>
        </w:r>
        <w:r w:rsidR="00BA05C6" w:rsidRPr="00706015" w:rsidDel="001E4F4A">
          <w:rPr>
            <w:rFonts w:asciiTheme="majorBidi" w:hAnsiTheme="majorBidi" w:cstheme="majorBidi"/>
            <w:sz w:val="28"/>
            <w:szCs w:val="28"/>
          </w:rPr>
          <w:delText xml:space="preserve">great </w:delText>
        </w:r>
        <w:r w:rsidR="007970B8" w:rsidRPr="00706015" w:rsidDel="001E4F4A">
          <w:rPr>
            <w:rFonts w:asciiTheme="majorBidi" w:hAnsiTheme="majorBidi" w:cstheme="majorBidi"/>
            <w:sz w:val="28"/>
            <w:szCs w:val="28"/>
          </w:rPr>
          <w:delText>difficulties</w:delText>
        </w:r>
      </w:del>
      <w:r w:rsidR="007970B8" w:rsidRPr="00706015">
        <w:rPr>
          <w:rFonts w:asciiTheme="majorBidi" w:hAnsiTheme="majorBidi" w:cstheme="majorBidi"/>
          <w:sz w:val="28"/>
          <w:szCs w:val="28"/>
        </w:rPr>
        <w:t xml:space="preserve">, because </w:t>
      </w:r>
      <w:proofErr w:type="spellStart"/>
      <w:r w:rsidR="009F7E4C" w:rsidRPr="00706015">
        <w:rPr>
          <w:rFonts w:asciiTheme="majorBidi" w:hAnsiTheme="majorBidi" w:cstheme="majorBidi"/>
          <w:sz w:val="28"/>
          <w:szCs w:val="28"/>
        </w:rPr>
        <w:t>Pressey’s</w:t>
      </w:r>
      <w:proofErr w:type="spellEnd"/>
      <w:r w:rsidR="009F7E4C" w:rsidRPr="00706015">
        <w:rPr>
          <w:rFonts w:asciiTheme="majorBidi" w:hAnsiTheme="majorBidi" w:cstheme="majorBidi"/>
          <w:sz w:val="28"/>
          <w:szCs w:val="28"/>
        </w:rPr>
        <w:t xml:space="preserve"> </w:t>
      </w:r>
      <w:r w:rsidR="007970B8" w:rsidRPr="00706015">
        <w:rPr>
          <w:rFonts w:asciiTheme="majorBidi" w:hAnsiTheme="majorBidi" w:cstheme="majorBidi"/>
          <w:sz w:val="28"/>
          <w:szCs w:val="28"/>
        </w:rPr>
        <w:t xml:space="preserve">theory was </w:t>
      </w:r>
      <w:ins w:id="2596" w:author=" " w:date="2023-04-28T18:56:00Z">
        <w:r w:rsidR="00531F17">
          <w:rPr>
            <w:rFonts w:asciiTheme="majorBidi" w:hAnsiTheme="majorBidi" w:cstheme="majorBidi"/>
            <w:sz w:val="28"/>
            <w:szCs w:val="28"/>
          </w:rPr>
          <w:t xml:space="preserve">mainly </w:t>
        </w:r>
      </w:ins>
      <w:r w:rsidR="007970B8" w:rsidRPr="00706015">
        <w:rPr>
          <w:rFonts w:asciiTheme="majorBidi" w:hAnsiTheme="majorBidi" w:cstheme="majorBidi"/>
          <w:sz w:val="28"/>
          <w:szCs w:val="28"/>
        </w:rPr>
        <w:t xml:space="preserve">developed to explain </w:t>
      </w:r>
      <w:del w:id="2597" w:author=" " w:date="2023-04-28T18:56:00Z">
        <w:r w:rsidR="00BA05C6" w:rsidRPr="00706015" w:rsidDel="00531F17">
          <w:rPr>
            <w:rFonts w:asciiTheme="majorBidi" w:hAnsiTheme="majorBidi" w:cstheme="majorBidi"/>
            <w:sz w:val="28"/>
            <w:szCs w:val="28"/>
          </w:rPr>
          <w:delText xml:space="preserve">mainly </w:delText>
        </w:r>
      </w:del>
      <w:r w:rsidR="007970B8" w:rsidRPr="00706015">
        <w:rPr>
          <w:rFonts w:asciiTheme="majorBidi" w:hAnsiTheme="majorBidi" w:cstheme="majorBidi"/>
          <w:sz w:val="28"/>
          <w:szCs w:val="28"/>
        </w:rPr>
        <w:t xml:space="preserve">the </w:t>
      </w:r>
      <w:r w:rsidR="0055219F" w:rsidRPr="00706015">
        <w:rPr>
          <w:rFonts w:asciiTheme="majorBidi" w:hAnsiTheme="majorBidi" w:cstheme="majorBidi"/>
          <w:sz w:val="28"/>
          <w:szCs w:val="28"/>
        </w:rPr>
        <w:t>Müller-</w:t>
      </w:r>
      <w:proofErr w:type="spellStart"/>
      <w:r w:rsidR="0055219F" w:rsidRPr="00706015">
        <w:rPr>
          <w:rFonts w:asciiTheme="majorBidi" w:hAnsiTheme="majorBidi" w:cstheme="majorBidi"/>
          <w:sz w:val="28"/>
          <w:szCs w:val="28"/>
        </w:rPr>
        <w:t>Lyer</w:t>
      </w:r>
      <w:proofErr w:type="spellEnd"/>
      <w:r w:rsidR="0055219F" w:rsidRPr="00706015">
        <w:rPr>
          <w:rFonts w:asciiTheme="majorBidi" w:hAnsiTheme="majorBidi" w:cstheme="majorBidi"/>
          <w:sz w:val="28"/>
          <w:szCs w:val="28"/>
        </w:rPr>
        <w:t xml:space="preserve"> </w:t>
      </w:r>
      <w:r w:rsidR="007970B8" w:rsidRPr="00706015">
        <w:rPr>
          <w:rFonts w:asciiTheme="majorBidi" w:hAnsiTheme="majorBidi" w:cstheme="majorBidi"/>
          <w:sz w:val="28"/>
          <w:szCs w:val="28"/>
        </w:rPr>
        <w:t>illusion</w:t>
      </w:r>
      <w:r w:rsidR="00B47CA9" w:rsidRPr="00706015">
        <w:rPr>
          <w:rFonts w:asciiTheme="majorBidi" w:hAnsiTheme="majorBidi" w:cstheme="majorBidi"/>
          <w:sz w:val="28"/>
          <w:szCs w:val="28"/>
        </w:rPr>
        <w:t>.</w:t>
      </w:r>
      <w:r w:rsidR="007970B8" w:rsidRPr="00706015">
        <w:rPr>
          <w:rFonts w:asciiTheme="majorBidi" w:hAnsiTheme="majorBidi" w:cstheme="majorBidi"/>
          <w:sz w:val="28"/>
          <w:szCs w:val="28"/>
        </w:rPr>
        <w:t xml:space="preserve"> </w:t>
      </w:r>
      <w:r w:rsidR="004F3D08" w:rsidRPr="00706015">
        <w:rPr>
          <w:rFonts w:asciiTheme="majorBidi" w:hAnsiTheme="majorBidi" w:cstheme="majorBidi"/>
          <w:sz w:val="28"/>
          <w:szCs w:val="28"/>
        </w:rPr>
        <w:t>Nevertheless, o</w:t>
      </w:r>
      <w:r w:rsidR="00F610EC" w:rsidRPr="00706015">
        <w:rPr>
          <w:rFonts w:asciiTheme="majorBidi" w:hAnsiTheme="majorBidi" w:cstheme="majorBidi"/>
          <w:sz w:val="28"/>
          <w:szCs w:val="28"/>
        </w:rPr>
        <w:t>ne may try to apply a simple version of this theory</w:t>
      </w:r>
      <w:ins w:id="2598" w:author=" " w:date="2023-04-28T18:56:00Z">
        <w:r w:rsidR="00531F17">
          <w:rPr>
            <w:rFonts w:asciiTheme="majorBidi" w:hAnsiTheme="majorBidi" w:cstheme="majorBidi"/>
            <w:sz w:val="28"/>
            <w:szCs w:val="28"/>
          </w:rPr>
          <w:t xml:space="preserve"> to the newly discovered illusion</w:t>
        </w:r>
      </w:ins>
      <w:r w:rsidR="00F610EC" w:rsidRPr="00706015">
        <w:rPr>
          <w:rFonts w:asciiTheme="majorBidi" w:hAnsiTheme="majorBidi" w:cstheme="majorBidi"/>
          <w:sz w:val="28"/>
          <w:szCs w:val="28"/>
        </w:rPr>
        <w:t xml:space="preserve">, </w:t>
      </w:r>
      <w:ins w:id="2599" w:author=" " w:date="2023-04-28T18:57:00Z">
        <w:r w:rsidR="00531F17">
          <w:rPr>
            <w:rFonts w:asciiTheme="majorBidi" w:hAnsiTheme="majorBidi" w:cstheme="majorBidi"/>
            <w:sz w:val="28"/>
            <w:szCs w:val="28"/>
          </w:rPr>
          <w:t xml:space="preserve">namely </w:t>
        </w:r>
      </w:ins>
      <w:r w:rsidR="00F610EC" w:rsidRPr="00706015">
        <w:rPr>
          <w:rFonts w:asciiTheme="majorBidi" w:hAnsiTheme="majorBidi" w:cstheme="majorBidi"/>
          <w:sz w:val="28"/>
          <w:szCs w:val="28"/>
        </w:rPr>
        <w:t xml:space="preserve">a weighted average of the standard stimulus (S) </w:t>
      </w:r>
      <w:r w:rsidR="00D7135A" w:rsidRPr="00706015">
        <w:rPr>
          <w:rFonts w:asciiTheme="majorBidi" w:hAnsiTheme="majorBidi" w:cstheme="majorBidi"/>
          <w:sz w:val="28"/>
          <w:szCs w:val="28"/>
        </w:rPr>
        <w:t xml:space="preserve">and the contextual line (C) (see </w:t>
      </w:r>
      <w:proofErr w:type="spellStart"/>
      <w:r w:rsidR="00D7135A" w:rsidRPr="00706015">
        <w:rPr>
          <w:rFonts w:asciiTheme="majorBidi" w:hAnsiTheme="majorBidi" w:cstheme="majorBidi"/>
          <w:sz w:val="28"/>
          <w:szCs w:val="28"/>
        </w:rPr>
        <w:t>Pressey</w:t>
      </w:r>
      <w:proofErr w:type="spellEnd"/>
      <w:r w:rsidR="00D7135A" w:rsidRPr="00706015">
        <w:rPr>
          <w:rFonts w:asciiTheme="majorBidi" w:hAnsiTheme="majorBidi" w:cstheme="majorBidi"/>
          <w:sz w:val="28"/>
          <w:szCs w:val="28"/>
        </w:rPr>
        <w:t xml:space="preserve">, 2014, </w:t>
      </w:r>
      <w:del w:id="2600" w:author="Jemma" w:date="2023-05-04T12:45:00Z">
        <w:r w:rsidR="00D7135A" w:rsidRPr="00706015" w:rsidDel="002C3250">
          <w:rPr>
            <w:rFonts w:asciiTheme="majorBidi" w:hAnsiTheme="majorBidi" w:cstheme="majorBidi"/>
            <w:sz w:val="28"/>
            <w:szCs w:val="28"/>
          </w:rPr>
          <w:delText>P</w:delText>
        </w:r>
      </w:del>
      <w:ins w:id="2601" w:author="Jemma" w:date="2023-05-04T12:45:00Z">
        <w:r w:rsidR="002C3250">
          <w:rPr>
            <w:rFonts w:asciiTheme="majorBidi" w:hAnsiTheme="majorBidi" w:cstheme="majorBidi"/>
            <w:sz w:val="28"/>
            <w:szCs w:val="28"/>
          </w:rPr>
          <w:t>p</w:t>
        </w:r>
      </w:ins>
      <w:r w:rsidR="00D7135A" w:rsidRPr="00706015">
        <w:rPr>
          <w:rFonts w:asciiTheme="majorBidi" w:hAnsiTheme="majorBidi" w:cstheme="majorBidi"/>
          <w:sz w:val="28"/>
          <w:szCs w:val="28"/>
        </w:rPr>
        <w:t>p. 510-511, Fig. 2A)</w:t>
      </w:r>
      <w:del w:id="2602" w:author=" " w:date="2023-04-28T18:57:00Z">
        <w:r w:rsidR="00D7135A" w:rsidRPr="00706015" w:rsidDel="00531F17">
          <w:rPr>
            <w:rFonts w:asciiTheme="majorBidi" w:hAnsiTheme="majorBidi" w:cstheme="majorBidi"/>
            <w:sz w:val="28"/>
            <w:szCs w:val="28"/>
          </w:rPr>
          <w:delText xml:space="preserve"> to the present illusion</w:delText>
        </w:r>
      </w:del>
      <w:r w:rsidR="00D7135A" w:rsidRPr="00706015">
        <w:rPr>
          <w:rFonts w:asciiTheme="majorBidi" w:hAnsiTheme="majorBidi" w:cstheme="majorBidi"/>
          <w:sz w:val="28"/>
          <w:szCs w:val="28"/>
        </w:rPr>
        <w:t xml:space="preserve">, where S is the actual midline </w:t>
      </w:r>
      <w:r w:rsidR="000E098A" w:rsidRPr="00706015">
        <w:rPr>
          <w:rFonts w:asciiTheme="majorBidi" w:hAnsiTheme="majorBidi" w:cstheme="majorBidi"/>
          <w:sz w:val="28"/>
          <w:szCs w:val="28"/>
        </w:rPr>
        <w:t>of the external</w:t>
      </w:r>
      <w:del w:id="2603" w:author=" " w:date="2023-04-28T18:57:00Z">
        <w:r w:rsidR="000E098A" w:rsidRPr="00706015" w:rsidDel="00531F17">
          <w:rPr>
            <w:rFonts w:asciiTheme="majorBidi" w:hAnsiTheme="majorBidi" w:cstheme="majorBidi"/>
            <w:sz w:val="28"/>
            <w:szCs w:val="28"/>
          </w:rPr>
          <w:delText>-</w:delText>
        </w:r>
      </w:del>
      <w:ins w:id="2604" w:author=" " w:date="2023-04-28T18:57:00Z">
        <w:r w:rsidR="00531F17">
          <w:rPr>
            <w:rFonts w:asciiTheme="majorBidi" w:hAnsiTheme="majorBidi" w:cstheme="majorBidi"/>
            <w:sz w:val="28"/>
            <w:szCs w:val="28"/>
          </w:rPr>
          <w:t xml:space="preserve"> </w:t>
        </w:r>
      </w:ins>
      <w:r w:rsidR="000E098A" w:rsidRPr="00706015">
        <w:rPr>
          <w:rFonts w:asciiTheme="majorBidi" w:hAnsiTheme="majorBidi" w:cstheme="majorBidi"/>
          <w:sz w:val="28"/>
          <w:szCs w:val="28"/>
        </w:rPr>
        <w:t xml:space="preserve">rectangle </w:t>
      </w:r>
      <w:r w:rsidR="00D7135A" w:rsidRPr="00706015">
        <w:rPr>
          <w:rFonts w:asciiTheme="majorBidi" w:hAnsiTheme="majorBidi" w:cstheme="majorBidi"/>
          <w:sz w:val="28"/>
          <w:szCs w:val="28"/>
        </w:rPr>
        <w:t>and C is the si</w:t>
      </w:r>
      <w:r w:rsidR="00F45660" w:rsidRPr="00706015">
        <w:rPr>
          <w:rFonts w:asciiTheme="majorBidi" w:hAnsiTheme="majorBidi" w:cstheme="majorBidi"/>
          <w:sz w:val="28"/>
          <w:szCs w:val="28"/>
        </w:rPr>
        <w:t>ngle</w:t>
      </w:r>
      <w:del w:id="2605" w:author=" " w:date="2023-04-28T18:57:00Z">
        <w:r w:rsidR="00D7135A" w:rsidRPr="00706015" w:rsidDel="00531F17">
          <w:rPr>
            <w:rFonts w:asciiTheme="majorBidi" w:hAnsiTheme="majorBidi" w:cstheme="majorBidi"/>
            <w:sz w:val="28"/>
            <w:szCs w:val="28"/>
          </w:rPr>
          <w:delText>-</w:delText>
        </w:r>
      </w:del>
      <w:ins w:id="2606" w:author=" " w:date="2023-04-28T18:57:00Z">
        <w:r w:rsidR="00531F17">
          <w:rPr>
            <w:rFonts w:asciiTheme="majorBidi" w:hAnsiTheme="majorBidi" w:cstheme="majorBidi"/>
            <w:sz w:val="28"/>
            <w:szCs w:val="28"/>
          </w:rPr>
          <w:t xml:space="preserve"> </w:t>
        </w:r>
      </w:ins>
      <w:r w:rsidR="00D7135A" w:rsidRPr="00706015">
        <w:rPr>
          <w:rFonts w:asciiTheme="majorBidi" w:hAnsiTheme="majorBidi" w:cstheme="majorBidi"/>
          <w:sz w:val="28"/>
          <w:szCs w:val="28"/>
        </w:rPr>
        <w:t>line</w:t>
      </w:r>
      <w:r w:rsidR="000E098A" w:rsidRPr="00706015">
        <w:rPr>
          <w:rFonts w:asciiTheme="majorBidi" w:hAnsiTheme="majorBidi" w:cstheme="majorBidi"/>
          <w:sz w:val="28"/>
          <w:szCs w:val="28"/>
        </w:rPr>
        <w:t>,</w:t>
      </w:r>
      <w:r w:rsidR="00D7135A" w:rsidRPr="00706015">
        <w:rPr>
          <w:rFonts w:asciiTheme="majorBidi" w:hAnsiTheme="majorBidi" w:cstheme="majorBidi"/>
          <w:sz w:val="28"/>
          <w:szCs w:val="28"/>
        </w:rPr>
        <w:t xml:space="preserve"> </w:t>
      </w:r>
      <w:ins w:id="2607" w:author=" " w:date="2023-04-28T18:57:00Z">
        <w:r w:rsidR="00531F17">
          <w:rPr>
            <w:rFonts w:asciiTheme="majorBidi" w:hAnsiTheme="majorBidi" w:cstheme="majorBidi"/>
            <w:sz w:val="28"/>
            <w:szCs w:val="28"/>
          </w:rPr>
          <w:t xml:space="preserve">or </w:t>
        </w:r>
      </w:ins>
      <w:r w:rsidR="00D7135A" w:rsidRPr="00706015">
        <w:rPr>
          <w:rFonts w:asciiTheme="majorBidi" w:hAnsiTheme="majorBidi" w:cstheme="majorBidi"/>
          <w:sz w:val="28"/>
          <w:szCs w:val="28"/>
        </w:rPr>
        <w:t>the top</w:t>
      </w:r>
      <w:del w:id="2608" w:author="Jemma" w:date="2023-05-02T22:47:00Z">
        <w:r w:rsidR="00D7135A" w:rsidRPr="00706015" w:rsidDel="001E4F4A">
          <w:rPr>
            <w:rFonts w:asciiTheme="majorBidi" w:hAnsiTheme="majorBidi" w:cstheme="majorBidi"/>
            <w:sz w:val="28"/>
            <w:szCs w:val="28"/>
          </w:rPr>
          <w:delText>-</w:delText>
        </w:r>
      </w:del>
      <w:r w:rsidR="00D7135A" w:rsidRPr="00706015">
        <w:rPr>
          <w:rFonts w:asciiTheme="majorBidi" w:hAnsiTheme="majorBidi" w:cstheme="majorBidi"/>
          <w:sz w:val="28"/>
          <w:szCs w:val="28"/>
        </w:rPr>
        <w:t xml:space="preserve"> </w:t>
      </w:r>
      <w:r w:rsidR="000E098A" w:rsidRPr="00706015">
        <w:rPr>
          <w:rFonts w:asciiTheme="majorBidi" w:hAnsiTheme="majorBidi" w:cstheme="majorBidi"/>
          <w:sz w:val="28"/>
          <w:szCs w:val="28"/>
        </w:rPr>
        <w:t xml:space="preserve">or </w:t>
      </w:r>
      <w:r w:rsidR="00D7135A" w:rsidRPr="00706015">
        <w:rPr>
          <w:rFonts w:asciiTheme="majorBidi" w:hAnsiTheme="majorBidi" w:cstheme="majorBidi"/>
          <w:sz w:val="28"/>
          <w:szCs w:val="28"/>
        </w:rPr>
        <w:t>bottom</w:t>
      </w:r>
      <w:del w:id="2609" w:author="Jemma" w:date="2023-05-02T22:47:00Z">
        <w:r w:rsidR="00D7135A" w:rsidRPr="00706015" w:rsidDel="001E4F4A">
          <w:rPr>
            <w:rFonts w:asciiTheme="majorBidi" w:hAnsiTheme="majorBidi" w:cstheme="majorBidi"/>
            <w:sz w:val="28"/>
            <w:szCs w:val="28"/>
          </w:rPr>
          <w:delText>-</w:delText>
        </w:r>
      </w:del>
      <w:ins w:id="2610" w:author="Jemma" w:date="2023-05-02T22:47:00Z">
        <w:r w:rsidR="001E4F4A">
          <w:rPr>
            <w:rFonts w:asciiTheme="majorBidi" w:hAnsiTheme="majorBidi" w:cstheme="majorBidi"/>
            <w:sz w:val="28"/>
            <w:szCs w:val="28"/>
          </w:rPr>
          <w:t xml:space="preserve"> </w:t>
        </w:r>
      </w:ins>
      <w:r w:rsidR="00D7135A" w:rsidRPr="00706015">
        <w:rPr>
          <w:rFonts w:asciiTheme="majorBidi" w:hAnsiTheme="majorBidi" w:cstheme="majorBidi"/>
          <w:sz w:val="28"/>
          <w:szCs w:val="28"/>
        </w:rPr>
        <w:t>line</w:t>
      </w:r>
      <w:r w:rsidR="009250EB" w:rsidRPr="00706015">
        <w:rPr>
          <w:rFonts w:asciiTheme="majorBidi" w:hAnsiTheme="majorBidi" w:cstheme="majorBidi"/>
          <w:sz w:val="28"/>
          <w:szCs w:val="28"/>
        </w:rPr>
        <w:t xml:space="preserve"> of the internal</w:t>
      </w:r>
      <w:del w:id="2611" w:author=" " w:date="2023-04-28T18:57:00Z">
        <w:r w:rsidR="009250EB" w:rsidRPr="00706015" w:rsidDel="00531F17">
          <w:rPr>
            <w:rFonts w:asciiTheme="majorBidi" w:hAnsiTheme="majorBidi" w:cstheme="majorBidi"/>
            <w:sz w:val="28"/>
            <w:szCs w:val="28"/>
          </w:rPr>
          <w:delText>-</w:delText>
        </w:r>
      </w:del>
      <w:ins w:id="2612" w:author=" " w:date="2023-04-28T18:57:00Z">
        <w:r w:rsidR="00531F17">
          <w:rPr>
            <w:rFonts w:asciiTheme="majorBidi" w:hAnsiTheme="majorBidi" w:cstheme="majorBidi"/>
            <w:sz w:val="28"/>
            <w:szCs w:val="28"/>
          </w:rPr>
          <w:t xml:space="preserve"> </w:t>
        </w:r>
      </w:ins>
      <w:r w:rsidR="009250EB" w:rsidRPr="00706015">
        <w:rPr>
          <w:rFonts w:asciiTheme="majorBidi" w:hAnsiTheme="majorBidi" w:cstheme="majorBidi"/>
          <w:sz w:val="28"/>
          <w:szCs w:val="28"/>
        </w:rPr>
        <w:t xml:space="preserve">rectangle. However, since in the present case </w:t>
      </w:r>
      <w:del w:id="2613" w:author=" " w:date="2023-04-28T18:58:00Z">
        <w:r w:rsidR="009250EB" w:rsidRPr="00706015" w:rsidDel="00531F17">
          <w:rPr>
            <w:rFonts w:asciiTheme="majorBidi" w:hAnsiTheme="majorBidi" w:cstheme="majorBidi"/>
            <w:sz w:val="28"/>
            <w:szCs w:val="28"/>
          </w:rPr>
          <w:delText>both</w:delText>
        </w:r>
      </w:del>
      <w:ins w:id="2614" w:author=" " w:date="2023-04-28T18:58:00Z">
        <w:r w:rsidR="00531F17">
          <w:rPr>
            <w:rFonts w:asciiTheme="majorBidi" w:hAnsiTheme="majorBidi" w:cstheme="majorBidi"/>
            <w:sz w:val="28"/>
            <w:szCs w:val="28"/>
          </w:rPr>
          <w:t>neither of</w:t>
        </w:r>
      </w:ins>
      <w:r w:rsidR="009250EB" w:rsidRPr="00706015">
        <w:rPr>
          <w:rFonts w:asciiTheme="majorBidi" w:hAnsiTheme="majorBidi" w:cstheme="majorBidi"/>
          <w:sz w:val="28"/>
          <w:szCs w:val="28"/>
        </w:rPr>
        <w:t xml:space="preserve"> these lines </w:t>
      </w:r>
      <w:del w:id="2615" w:author=" " w:date="2023-04-28T18:58:00Z">
        <w:r w:rsidR="009250EB" w:rsidRPr="00706015" w:rsidDel="00531F17">
          <w:rPr>
            <w:rFonts w:asciiTheme="majorBidi" w:hAnsiTheme="majorBidi" w:cstheme="majorBidi"/>
            <w:sz w:val="28"/>
            <w:szCs w:val="28"/>
          </w:rPr>
          <w:delText xml:space="preserve">do not </w:delText>
        </w:r>
      </w:del>
      <w:r w:rsidR="009250EB" w:rsidRPr="00706015">
        <w:rPr>
          <w:rFonts w:asciiTheme="majorBidi" w:hAnsiTheme="majorBidi" w:cstheme="majorBidi"/>
          <w:sz w:val="28"/>
          <w:szCs w:val="28"/>
        </w:rPr>
        <w:t>change</w:t>
      </w:r>
      <w:ins w:id="2616" w:author="Jemma" w:date="2023-05-04T12:46:00Z">
        <w:r w:rsidR="009045FD">
          <w:rPr>
            <w:rFonts w:asciiTheme="majorBidi" w:hAnsiTheme="majorBidi" w:cstheme="majorBidi"/>
            <w:sz w:val="28"/>
            <w:szCs w:val="28"/>
          </w:rPr>
          <w:t>s</w:t>
        </w:r>
      </w:ins>
      <w:r w:rsidR="006F5F45">
        <w:rPr>
          <w:rFonts w:asciiTheme="majorBidi" w:hAnsiTheme="majorBidi" w:cstheme="majorBidi"/>
          <w:sz w:val="28"/>
          <w:szCs w:val="28"/>
        </w:rPr>
        <w:t xml:space="preserve"> (</w:t>
      </w:r>
      <w:r w:rsidR="00F55136">
        <w:rPr>
          <w:rFonts w:asciiTheme="majorBidi" w:hAnsiTheme="majorBidi" w:cstheme="majorBidi"/>
          <w:sz w:val="28"/>
          <w:szCs w:val="28"/>
        </w:rPr>
        <w:t>t</w:t>
      </w:r>
      <w:r w:rsidR="006F5F45" w:rsidRPr="006F5F45">
        <w:rPr>
          <w:rFonts w:asciiTheme="majorBidi" w:hAnsiTheme="majorBidi" w:cstheme="majorBidi"/>
          <w:sz w:val="28"/>
          <w:szCs w:val="28"/>
        </w:rPr>
        <w:t>heir length remains constant throughout the experiment</w:t>
      </w:r>
      <w:r w:rsidR="00F55136">
        <w:rPr>
          <w:rFonts w:asciiTheme="majorBidi" w:hAnsiTheme="majorBidi" w:cstheme="majorBidi"/>
          <w:sz w:val="28"/>
          <w:szCs w:val="28"/>
        </w:rPr>
        <w:t>)</w:t>
      </w:r>
      <w:r w:rsidR="009250EB" w:rsidRPr="00706015">
        <w:rPr>
          <w:rFonts w:asciiTheme="majorBidi" w:hAnsiTheme="majorBidi" w:cstheme="majorBidi"/>
          <w:sz w:val="28"/>
          <w:szCs w:val="28"/>
        </w:rPr>
        <w:t xml:space="preserve">, </w:t>
      </w:r>
      <w:del w:id="2617" w:author=" " w:date="2023-04-28T18:59:00Z">
        <w:r w:rsidR="004F3D08" w:rsidRPr="00706015" w:rsidDel="00531F17">
          <w:rPr>
            <w:rFonts w:asciiTheme="majorBidi" w:hAnsiTheme="majorBidi" w:cstheme="majorBidi"/>
            <w:sz w:val="28"/>
            <w:szCs w:val="28"/>
          </w:rPr>
          <w:delText>a</w:delText>
        </w:r>
      </w:del>
      <w:ins w:id="2618" w:author=" " w:date="2023-04-28T18:59:00Z">
        <w:r w:rsidR="00531F17">
          <w:rPr>
            <w:rFonts w:asciiTheme="majorBidi" w:hAnsiTheme="majorBidi" w:cstheme="majorBidi"/>
            <w:sz w:val="28"/>
            <w:szCs w:val="28"/>
          </w:rPr>
          <w:t>only a</w:t>
        </w:r>
      </w:ins>
      <w:r w:rsidR="004F3D08" w:rsidRPr="00706015">
        <w:rPr>
          <w:rFonts w:asciiTheme="majorBidi" w:hAnsiTheme="majorBidi" w:cstheme="majorBidi"/>
          <w:sz w:val="28"/>
          <w:szCs w:val="28"/>
        </w:rPr>
        <w:t xml:space="preserve"> single value </w:t>
      </w:r>
      <w:del w:id="2619" w:author=" " w:date="2023-04-28T18:59:00Z">
        <w:r w:rsidR="004F3D08" w:rsidRPr="00706015" w:rsidDel="00531F17">
          <w:rPr>
            <w:rFonts w:asciiTheme="majorBidi" w:hAnsiTheme="majorBidi" w:cstheme="majorBidi"/>
            <w:sz w:val="28"/>
            <w:szCs w:val="28"/>
          </w:rPr>
          <w:delText>is</w:delText>
        </w:r>
      </w:del>
      <w:ins w:id="2620" w:author=" " w:date="2023-04-28T18:59:00Z">
        <w:r w:rsidR="00531F17">
          <w:rPr>
            <w:rFonts w:asciiTheme="majorBidi" w:hAnsiTheme="majorBidi" w:cstheme="majorBidi"/>
            <w:sz w:val="28"/>
            <w:szCs w:val="28"/>
          </w:rPr>
          <w:t>can be</w:t>
        </w:r>
      </w:ins>
      <w:r w:rsidR="004F3D08" w:rsidRPr="00706015">
        <w:rPr>
          <w:rFonts w:asciiTheme="majorBidi" w:hAnsiTheme="majorBidi" w:cstheme="majorBidi"/>
          <w:sz w:val="28"/>
          <w:szCs w:val="28"/>
        </w:rPr>
        <w:t xml:space="preserve"> predicted. Consequently, </w:t>
      </w:r>
      <w:del w:id="2621" w:author=" " w:date="2023-04-28T18:59:00Z">
        <w:r w:rsidR="00BA05C6" w:rsidRPr="00706015" w:rsidDel="00531F17">
          <w:rPr>
            <w:rFonts w:asciiTheme="majorBidi" w:hAnsiTheme="majorBidi" w:cstheme="majorBidi"/>
            <w:sz w:val="28"/>
            <w:szCs w:val="28"/>
          </w:rPr>
          <w:delText xml:space="preserve">it is hard to explain with </w:delText>
        </w:r>
      </w:del>
      <w:r w:rsidR="00BA05C6" w:rsidRPr="00706015">
        <w:rPr>
          <w:rFonts w:asciiTheme="majorBidi" w:hAnsiTheme="majorBidi" w:cstheme="majorBidi"/>
          <w:sz w:val="28"/>
          <w:szCs w:val="28"/>
        </w:rPr>
        <w:t xml:space="preserve">this simple application </w:t>
      </w:r>
      <w:ins w:id="2622" w:author=" " w:date="2023-04-28T18:59:00Z">
        <w:r w:rsidR="00531F17">
          <w:rPr>
            <w:rFonts w:asciiTheme="majorBidi" w:hAnsiTheme="majorBidi" w:cstheme="majorBidi"/>
            <w:sz w:val="28"/>
            <w:szCs w:val="28"/>
          </w:rPr>
          <w:t>cannot give a s</w:t>
        </w:r>
      </w:ins>
      <w:ins w:id="2623" w:author=" " w:date="2023-04-28T19:00:00Z">
        <w:r w:rsidR="00531F17">
          <w:rPr>
            <w:rFonts w:asciiTheme="majorBidi" w:hAnsiTheme="majorBidi" w:cstheme="majorBidi"/>
            <w:sz w:val="28"/>
            <w:szCs w:val="28"/>
          </w:rPr>
          <w:t xml:space="preserve">atisfactory account of </w:t>
        </w:r>
      </w:ins>
      <w:r w:rsidR="009250EB" w:rsidRPr="00706015">
        <w:rPr>
          <w:rFonts w:asciiTheme="majorBidi" w:hAnsiTheme="majorBidi" w:cstheme="majorBidi"/>
          <w:sz w:val="28"/>
          <w:szCs w:val="28"/>
        </w:rPr>
        <w:t>the effects of</w:t>
      </w:r>
      <w:r w:rsidR="000E098A" w:rsidRPr="00706015">
        <w:rPr>
          <w:rFonts w:asciiTheme="majorBidi" w:hAnsiTheme="majorBidi" w:cstheme="majorBidi"/>
          <w:sz w:val="28"/>
          <w:szCs w:val="28"/>
        </w:rPr>
        <w:t>:</w:t>
      </w:r>
      <w:r w:rsidR="009250EB" w:rsidRPr="00706015">
        <w:rPr>
          <w:rFonts w:asciiTheme="majorBidi" w:hAnsiTheme="majorBidi" w:cstheme="majorBidi"/>
          <w:sz w:val="28"/>
          <w:szCs w:val="28"/>
        </w:rPr>
        <w:t xml:space="preserve"> instructions (top</w:t>
      </w:r>
      <w:del w:id="2624" w:author=" " w:date="2023-04-28T19:00:00Z">
        <w:r w:rsidR="009250EB" w:rsidRPr="00706015" w:rsidDel="00531F17">
          <w:rPr>
            <w:rFonts w:asciiTheme="majorBidi" w:hAnsiTheme="majorBidi" w:cstheme="majorBidi"/>
            <w:sz w:val="28"/>
            <w:szCs w:val="28"/>
          </w:rPr>
          <w:delText>-</w:delText>
        </w:r>
      </w:del>
      <w:r w:rsidR="009250EB" w:rsidRPr="00706015">
        <w:rPr>
          <w:rFonts w:asciiTheme="majorBidi" w:hAnsiTheme="majorBidi" w:cstheme="majorBidi"/>
          <w:sz w:val="28"/>
          <w:szCs w:val="28"/>
        </w:rPr>
        <w:t xml:space="preserve"> or bottom</w:t>
      </w:r>
      <w:del w:id="2625" w:author=" " w:date="2023-04-28T19:00:00Z">
        <w:r w:rsidR="009250EB" w:rsidRPr="00706015" w:rsidDel="00531F17">
          <w:rPr>
            <w:rFonts w:asciiTheme="majorBidi" w:hAnsiTheme="majorBidi" w:cstheme="majorBidi"/>
            <w:sz w:val="28"/>
            <w:szCs w:val="28"/>
          </w:rPr>
          <w:delText>-</w:delText>
        </w:r>
      </w:del>
      <w:ins w:id="2626" w:author=" " w:date="2023-04-28T19:00:00Z">
        <w:r w:rsidR="00531F17">
          <w:rPr>
            <w:rFonts w:asciiTheme="majorBidi" w:hAnsiTheme="majorBidi" w:cstheme="majorBidi"/>
            <w:sz w:val="28"/>
            <w:szCs w:val="28"/>
          </w:rPr>
          <w:t xml:space="preserve"> </w:t>
        </w:r>
      </w:ins>
      <w:r w:rsidR="009250EB" w:rsidRPr="00706015">
        <w:rPr>
          <w:rFonts w:asciiTheme="majorBidi" w:hAnsiTheme="majorBidi" w:cstheme="majorBidi"/>
          <w:sz w:val="28"/>
          <w:szCs w:val="28"/>
        </w:rPr>
        <w:t>line</w:t>
      </w:r>
      <w:r w:rsidR="000E3011" w:rsidRPr="00706015">
        <w:rPr>
          <w:rFonts w:asciiTheme="majorBidi" w:hAnsiTheme="majorBidi" w:cstheme="majorBidi"/>
          <w:sz w:val="28"/>
          <w:szCs w:val="28"/>
        </w:rPr>
        <w:t>s</w:t>
      </w:r>
      <w:r w:rsidR="009250EB" w:rsidRPr="00706015">
        <w:rPr>
          <w:rFonts w:asciiTheme="majorBidi" w:hAnsiTheme="majorBidi" w:cstheme="majorBidi"/>
          <w:sz w:val="28"/>
          <w:szCs w:val="28"/>
        </w:rPr>
        <w:t xml:space="preserve">), </w:t>
      </w:r>
      <w:r w:rsidR="000E3011" w:rsidRPr="00706015">
        <w:rPr>
          <w:rFonts w:asciiTheme="majorBidi" w:hAnsiTheme="majorBidi" w:cstheme="majorBidi"/>
          <w:sz w:val="28"/>
          <w:szCs w:val="28"/>
        </w:rPr>
        <w:t xml:space="preserve">size of </w:t>
      </w:r>
      <w:del w:id="2627" w:author="Jemma" w:date="2023-05-02T22:48:00Z">
        <w:r w:rsidR="000E3011" w:rsidRPr="00706015" w:rsidDel="001E4F4A">
          <w:rPr>
            <w:rFonts w:asciiTheme="majorBidi" w:hAnsiTheme="majorBidi" w:cstheme="majorBidi"/>
            <w:sz w:val="28"/>
            <w:szCs w:val="28"/>
          </w:rPr>
          <w:delText xml:space="preserve">the </w:delText>
        </w:r>
      </w:del>
      <w:r w:rsidR="000E3011" w:rsidRPr="00706015">
        <w:rPr>
          <w:rFonts w:asciiTheme="majorBidi" w:hAnsiTheme="majorBidi" w:cstheme="majorBidi"/>
          <w:sz w:val="28"/>
          <w:szCs w:val="28"/>
        </w:rPr>
        <w:t>internal</w:t>
      </w:r>
      <w:del w:id="2628" w:author=" " w:date="2023-04-28T19:00:00Z">
        <w:r w:rsidR="000E3011" w:rsidRPr="00706015" w:rsidDel="00531F17">
          <w:rPr>
            <w:rFonts w:asciiTheme="majorBidi" w:hAnsiTheme="majorBidi" w:cstheme="majorBidi"/>
            <w:sz w:val="28"/>
            <w:szCs w:val="28"/>
          </w:rPr>
          <w:delText>-</w:delText>
        </w:r>
      </w:del>
      <w:ins w:id="2629" w:author=" " w:date="2023-04-28T19:00:00Z">
        <w:r w:rsidR="00531F17">
          <w:rPr>
            <w:rFonts w:asciiTheme="majorBidi" w:hAnsiTheme="majorBidi" w:cstheme="majorBidi"/>
            <w:sz w:val="28"/>
            <w:szCs w:val="28"/>
          </w:rPr>
          <w:t xml:space="preserve"> </w:t>
        </w:r>
      </w:ins>
      <w:r w:rsidR="000E3011" w:rsidRPr="00706015">
        <w:rPr>
          <w:rFonts w:asciiTheme="majorBidi" w:hAnsiTheme="majorBidi" w:cstheme="majorBidi"/>
          <w:sz w:val="28"/>
          <w:szCs w:val="28"/>
        </w:rPr>
        <w:t>rectangle</w:t>
      </w:r>
      <w:ins w:id="2630" w:author=" " w:date="2023-04-28T19:00:00Z">
        <w:r w:rsidR="00531F17">
          <w:rPr>
            <w:rFonts w:asciiTheme="majorBidi" w:hAnsiTheme="majorBidi" w:cstheme="majorBidi"/>
            <w:sz w:val="28"/>
            <w:szCs w:val="28"/>
          </w:rPr>
          <w:t>,</w:t>
        </w:r>
      </w:ins>
      <w:r w:rsidR="009F7E4C">
        <w:rPr>
          <w:rFonts w:asciiTheme="majorBidi" w:hAnsiTheme="majorBidi" w:cstheme="majorBidi"/>
          <w:sz w:val="28"/>
          <w:szCs w:val="28"/>
        </w:rPr>
        <w:t xml:space="preserve"> </w:t>
      </w:r>
      <w:del w:id="2631" w:author=" " w:date="2023-04-28T19:01:00Z">
        <w:r w:rsidR="009F7E4C" w:rsidDel="00531F17">
          <w:rPr>
            <w:rFonts w:asciiTheme="majorBidi" w:hAnsiTheme="majorBidi" w:cstheme="majorBidi"/>
            <w:sz w:val="28"/>
            <w:szCs w:val="28"/>
          </w:rPr>
          <w:delText xml:space="preserve">and </w:delText>
        </w:r>
      </w:del>
      <w:del w:id="2632" w:author=" " w:date="2023-04-28T19:00:00Z">
        <w:r w:rsidR="009F7E4C" w:rsidDel="00531F17">
          <w:rPr>
            <w:rFonts w:asciiTheme="majorBidi" w:hAnsiTheme="majorBidi" w:cstheme="majorBidi"/>
            <w:sz w:val="28"/>
            <w:szCs w:val="28"/>
          </w:rPr>
          <w:delText xml:space="preserve">its </w:delText>
        </w:r>
      </w:del>
      <w:r w:rsidR="009F7E4C">
        <w:rPr>
          <w:rFonts w:asciiTheme="majorBidi" w:hAnsiTheme="majorBidi" w:cstheme="majorBidi"/>
          <w:sz w:val="28"/>
          <w:szCs w:val="28"/>
        </w:rPr>
        <w:t xml:space="preserve">type </w:t>
      </w:r>
      <w:ins w:id="2633" w:author=" " w:date="2023-04-28T19:01:00Z">
        <w:r w:rsidR="00531F17">
          <w:rPr>
            <w:rFonts w:asciiTheme="majorBidi" w:hAnsiTheme="majorBidi" w:cstheme="majorBidi"/>
            <w:sz w:val="28"/>
            <w:szCs w:val="28"/>
          </w:rPr>
          <w:t xml:space="preserve">of internal rectangle </w:t>
        </w:r>
      </w:ins>
      <w:r w:rsidR="009F7E4C">
        <w:rPr>
          <w:rFonts w:asciiTheme="majorBidi" w:hAnsiTheme="majorBidi" w:cstheme="majorBidi"/>
          <w:sz w:val="28"/>
          <w:szCs w:val="28"/>
        </w:rPr>
        <w:t>(frame</w:t>
      </w:r>
      <w:del w:id="2634" w:author=" " w:date="2023-04-28T19:00:00Z">
        <w:r w:rsidR="009F7E4C" w:rsidDel="00531F17">
          <w:rPr>
            <w:rFonts w:asciiTheme="majorBidi" w:hAnsiTheme="majorBidi" w:cstheme="majorBidi"/>
            <w:sz w:val="28"/>
            <w:szCs w:val="28"/>
          </w:rPr>
          <w:delText>.</w:delText>
        </w:r>
      </w:del>
      <w:ins w:id="2635" w:author=" " w:date="2023-04-28T19:00:00Z">
        <w:r w:rsidR="00531F17">
          <w:rPr>
            <w:rFonts w:asciiTheme="majorBidi" w:hAnsiTheme="majorBidi" w:cstheme="majorBidi"/>
            <w:sz w:val="28"/>
            <w:szCs w:val="28"/>
          </w:rPr>
          <w:t>,</w:t>
        </w:r>
      </w:ins>
      <w:r w:rsidR="009F7E4C">
        <w:rPr>
          <w:rFonts w:asciiTheme="majorBidi" w:hAnsiTheme="majorBidi" w:cstheme="majorBidi"/>
          <w:sz w:val="28"/>
          <w:szCs w:val="28"/>
        </w:rPr>
        <w:t xml:space="preserve"> </w:t>
      </w:r>
      <w:del w:id="2636" w:author=" " w:date="2023-04-28T19:00:00Z">
        <w:r w:rsidR="009F7E4C" w:rsidDel="00531F17">
          <w:rPr>
            <w:rFonts w:asciiTheme="majorBidi" w:hAnsiTheme="majorBidi" w:cstheme="majorBidi"/>
            <w:sz w:val="28"/>
            <w:szCs w:val="28"/>
          </w:rPr>
          <w:delText>G</w:delText>
        </w:r>
      </w:del>
      <w:ins w:id="2637" w:author=" " w:date="2023-04-28T19:00:00Z">
        <w:r w:rsidR="00531F17">
          <w:rPr>
            <w:rFonts w:asciiTheme="majorBidi" w:hAnsiTheme="majorBidi" w:cstheme="majorBidi"/>
            <w:sz w:val="28"/>
            <w:szCs w:val="28"/>
          </w:rPr>
          <w:t>g</w:t>
        </w:r>
      </w:ins>
      <w:r w:rsidR="009F7E4C">
        <w:rPr>
          <w:rFonts w:asciiTheme="majorBidi" w:hAnsiTheme="majorBidi" w:cstheme="majorBidi"/>
          <w:sz w:val="28"/>
          <w:szCs w:val="28"/>
        </w:rPr>
        <w:t>ray</w:t>
      </w:r>
      <w:del w:id="2638" w:author=" " w:date="2023-04-28T19:00:00Z">
        <w:r w:rsidR="009F7E4C" w:rsidDel="00531F17">
          <w:rPr>
            <w:rFonts w:asciiTheme="majorBidi" w:hAnsiTheme="majorBidi" w:cstheme="majorBidi"/>
            <w:sz w:val="28"/>
            <w:szCs w:val="28"/>
          </w:rPr>
          <w:delText>.</w:delText>
        </w:r>
      </w:del>
      <w:ins w:id="2639" w:author=" " w:date="2023-04-28T19:00:00Z">
        <w:r w:rsidR="00531F17">
          <w:rPr>
            <w:rFonts w:asciiTheme="majorBidi" w:hAnsiTheme="majorBidi" w:cstheme="majorBidi"/>
            <w:sz w:val="28"/>
            <w:szCs w:val="28"/>
          </w:rPr>
          <w:t>, or</w:t>
        </w:r>
      </w:ins>
      <w:r w:rsidR="009F7E4C">
        <w:rPr>
          <w:rFonts w:asciiTheme="majorBidi" w:hAnsiTheme="majorBidi" w:cstheme="majorBidi"/>
          <w:sz w:val="28"/>
          <w:szCs w:val="28"/>
        </w:rPr>
        <w:t xml:space="preserve"> </w:t>
      </w:r>
      <w:del w:id="2640" w:author=" " w:date="2023-04-28T19:01:00Z">
        <w:r w:rsidR="009F7E4C" w:rsidDel="00531F17">
          <w:rPr>
            <w:rFonts w:asciiTheme="majorBidi" w:hAnsiTheme="majorBidi" w:cstheme="majorBidi"/>
            <w:sz w:val="28"/>
            <w:szCs w:val="28"/>
          </w:rPr>
          <w:delText>E</w:delText>
        </w:r>
      </w:del>
      <w:ins w:id="2641" w:author=" " w:date="2023-04-28T19:01:00Z">
        <w:r w:rsidR="00531F17">
          <w:rPr>
            <w:rFonts w:asciiTheme="majorBidi" w:hAnsiTheme="majorBidi" w:cstheme="majorBidi"/>
            <w:sz w:val="28"/>
            <w:szCs w:val="28"/>
          </w:rPr>
          <w:t>e</w:t>
        </w:r>
      </w:ins>
      <w:r w:rsidR="009F7E4C">
        <w:rPr>
          <w:rFonts w:asciiTheme="majorBidi" w:hAnsiTheme="majorBidi" w:cstheme="majorBidi"/>
          <w:sz w:val="28"/>
          <w:szCs w:val="28"/>
        </w:rPr>
        <w:t>yes)</w:t>
      </w:r>
      <w:r w:rsidR="000E3011" w:rsidRPr="00706015">
        <w:rPr>
          <w:rFonts w:asciiTheme="majorBidi" w:hAnsiTheme="majorBidi" w:cstheme="majorBidi"/>
          <w:sz w:val="28"/>
          <w:szCs w:val="28"/>
        </w:rPr>
        <w:t xml:space="preserve">, and highlighting </w:t>
      </w:r>
      <w:ins w:id="2642" w:author=" " w:date="2023-04-28T19:01:00Z">
        <w:r w:rsidR="00531F17">
          <w:rPr>
            <w:rFonts w:asciiTheme="majorBidi" w:hAnsiTheme="majorBidi" w:cstheme="majorBidi"/>
            <w:sz w:val="28"/>
            <w:szCs w:val="28"/>
          </w:rPr>
          <w:t xml:space="preserve">of </w:t>
        </w:r>
      </w:ins>
      <w:r w:rsidR="000E3011" w:rsidRPr="00706015">
        <w:rPr>
          <w:rFonts w:asciiTheme="majorBidi" w:hAnsiTheme="majorBidi" w:cstheme="majorBidi"/>
          <w:sz w:val="28"/>
          <w:szCs w:val="28"/>
        </w:rPr>
        <w:t>the top</w:t>
      </w:r>
      <w:del w:id="2643" w:author=" " w:date="2023-04-28T19:01:00Z">
        <w:r w:rsidR="000E3011" w:rsidRPr="00706015" w:rsidDel="00531F17">
          <w:rPr>
            <w:rFonts w:asciiTheme="majorBidi" w:hAnsiTheme="majorBidi" w:cstheme="majorBidi"/>
            <w:sz w:val="28"/>
            <w:szCs w:val="28"/>
          </w:rPr>
          <w:delText>-</w:delText>
        </w:r>
      </w:del>
      <w:r w:rsidR="000E3011" w:rsidRPr="00706015">
        <w:rPr>
          <w:rFonts w:asciiTheme="majorBidi" w:hAnsiTheme="majorBidi" w:cstheme="majorBidi"/>
          <w:sz w:val="28"/>
          <w:szCs w:val="28"/>
        </w:rPr>
        <w:t xml:space="preserve"> or bottom</w:t>
      </w:r>
      <w:del w:id="2644" w:author=" " w:date="2023-04-28T19:02:00Z">
        <w:r w:rsidR="000E3011" w:rsidRPr="00706015" w:rsidDel="00531F17">
          <w:rPr>
            <w:rFonts w:asciiTheme="majorBidi" w:hAnsiTheme="majorBidi" w:cstheme="majorBidi"/>
            <w:sz w:val="28"/>
            <w:szCs w:val="28"/>
          </w:rPr>
          <w:delText>-</w:delText>
        </w:r>
      </w:del>
      <w:ins w:id="2645" w:author=" " w:date="2023-04-28T19:02:00Z">
        <w:r w:rsidR="00531F17">
          <w:rPr>
            <w:rFonts w:asciiTheme="majorBidi" w:hAnsiTheme="majorBidi" w:cstheme="majorBidi"/>
            <w:sz w:val="28"/>
            <w:szCs w:val="28"/>
          </w:rPr>
          <w:t xml:space="preserve"> </w:t>
        </w:r>
      </w:ins>
      <w:r w:rsidR="000E3011" w:rsidRPr="00706015">
        <w:rPr>
          <w:rFonts w:asciiTheme="majorBidi" w:hAnsiTheme="majorBidi" w:cstheme="majorBidi"/>
          <w:sz w:val="28"/>
          <w:szCs w:val="28"/>
        </w:rPr>
        <w:t xml:space="preserve">lines. </w:t>
      </w:r>
    </w:p>
    <w:p w14:paraId="2F8485F7" w14:textId="6262846F" w:rsidR="00EA1F03" w:rsidRPr="00706015" w:rsidRDefault="004F3D08" w:rsidP="00F55136">
      <w:pPr>
        <w:spacing w:line="480" w:lineRule="auto"/>
        <w:ind w:firstLine="720"/>
        <w:rPr>
          <w:rFonts w:asciiTheme="majorBidi" w:hAnsiTheme="majorBidi" w:cstheme="majorBidi"/>
          <w:sz w:val="28"/>
          <w:szCs w:val="28"/>
        </w:rPr>
      </w:pPr>
      <w:r w:rsidRPr="00706015">
        <w:rPr>
          <w:rFonts w:asciiTheme="majorBidi" w:hAnsiTheme="majorBidi" w:cstheme="majorBidi"/>
          <w:sz w:val="28"/>
          <w:szCs w:val="28"/>
        </w:rPr>
        <w:t>In view of the</w:t>
      </w:r>
      <w:r w:rsidR="009F7E4C">
        <w:rPr>
          <w:rFonts w:asciiTheme="majorBidi" w:hAnsiTheme="majorBidi" w:cstheme="majorBidi"/>
          <w:sz w:val="28"/>
          <w:szCs w:val="28"/>
        </w:rPr>
        <w:t xml:space="preserve"> above</w:t>
      </w:r>
      <w:r w:rsidR="006B7942" w:rsidRPr="00706015">
        <w:rPr>
          <w:rFonts w:asciiTheme="majorBidi" w:hAnsiTheme="majorBidi" w:cstheme="majorBidi"/>
          <w:sz w:val="28"/>
          <w:szCs w:val="28"/>
        </w:rPr>
        <w:t xml:space="preserve">, </w:t>
      </w:r>
      <w:r w:rsidR="009F7E4C">
        <w:rPr>
          <w:rFonts w:asciiTheme="majorBidi" w:hAnsiTheme="majorBidi" w:cstheme="majorBidi"/>
          <w:sz w:val="28"/>
          <w:szCs w:val="28"/>
        </w:rPr>
        <w:t xml:space="preserve">one may propose that </w:t>
      </w:r>
      <w:r w:rsidR="006B7942" w:rsidRPr="00706015">
        <w:rPr>
          <w:rFonts w:asciiTheme="majorBidi" w:hAnsiTheme="majorBidi" w:cstheme="majorBidi"/>
          <w:sz w:val="28"/>
          <w:szCs w:val="28"/>
        </w:rPr>
        <w:t>t</w:t>
      </w:r>
      <w:r w:rsidR="00200033" w:rsidRPr="00706015">
        <w:rPr>
          <w:rFonts w:asciiTheme="majorBidi" w:hAnsiTheme="majorBidi" w:cstheme="majorBidi"/>
          <w:sz w:val="28"/>
          <w:szCs w:val="28"/>
        </w:rPr>
        <w:t>he</w:t>
      </w:r>
      <w:r w:rsidR="006008D6" w:rsidRPr="00706015">
        <w:rPr>
          <w:rFonts w:asciiTheme="majorBidi" w:hAnsiTheme="majorBidi" w:cstheme="majorBidi"/>
          <w:sz w:val="28"/>
          <w:szCs w:val="28"/>
        </w:rPr>
        <w:t xml:space="preserve"> </w:t>
      </w:r>
      <w:r w:rsidR="00BB2DF4">
        <w:rPr>
          <w:rFonts w:asciiTheme="majorBidi" w:hAnsiTheme="majorBidi" w:cstheme="majorBidi"/>
          <w:sz w:val="28"/>
          <w:szCs w:val="28"/>
        </w:rPr>
        <w:t>TCP</w:t>
      </w:r>
      <w:r w:rsidR="00A5521C" w:rsidRPr="00706015">
        <w:rPr>
          <w:rFonts w:asciiTheme="majorBidi" w:hAnsiTheme="majorBidi" w:cstheme="majorBidi"/>
          <w:sz w:val="28"/>
          <w:szCs w:val="28"/>
        </w:rPr>
        <w:t xml:space="preserve"> </w:t>
      </w:r>
      <w:r w:rsidR="00F55136">
        <w:rPr>
          <w:rFonts w:asciiTheme="majorBidi" w:hAnsiTheme="majorBidi" w:cstheme="majorBidi"/>
          <w:sz w:val="28"/>
          <w:szCs w:val="28"/>
        </w:rPr>
        <w:t>model</w:t>
      </w:r>
      <w:r w:rsidR="009F7E4C">
        <w:rPr>
          <w:rFonts w:asciiTheme="majorBidi" w:hAnsiTheme="majorBidi" w:cstheme="majorBidi"/>
          <w:sz w:val="28"/>
          <w:szCs w:val="28"/>
        </w:rPr>
        <w:t xml:space="preserve"> demands further theoretical-empirical development </w:t>
      </w:r>
      <w:del w:id="2646" w:author=" " w:date="2023-04-28T19:02:00Z">
        <w:r w:rsidR="009F7E4C" w:rsidDel="00531F17">
          <w:rPr>
            <w:rFonts w:asciiTheme="majorBidi" w:hAnsiTheme="majorBidi" w:cstheme="majorBidi"/>
            <w:sz w:val="28"/>
            <w:szCs w:val="28"/>
          </w:rPr>
          <w:delText>that will</w:delText>
        </w:r>
      </w:del>
      <w:ins w:id="2647" w:author=" " w:date="2023-04-28T19:02:00Z">
        <w:r w:rsidR="00531F17">
          <w:rPr>
            <w:rFonts w:asciiTheme="majorBidi" w:hAnsiTheme="majorBidi" w:cstheme="majorBidi"/>
            <w:sz w:val="28"/>
            <w:szCs w:val="28"/>
          </w:rPr>
          <w:t>to</w:t>
        </w:r>
      </w:ins>
      <w:r w:rsidR="009F7E4C">
        <w:rPr>
          <w:rFonts w:asciiTheme="majorBidi" w:hAnsiTheme="majorBidi" w:cstheme="majorBidi"/>
          <w:sz w:val="28"/>
          <w:szCs w:val="28"/>
        </w:rPr>
        <w:t xml:space="preserve"> handle the following </w:t>
      </w:r>
      <w:r w:rsidR="00610DE7">
        <w:rPr>
          <w:rFonts w:asciiTheme="majorBidi" w:hAnsiTheme="majorBidi" w:cstheme="majorBidi"/>
          <w:sz w:val="28"/>
          <w:szCs w:val="28"/>
        </w:rPr>
        <w:t xml:space="preserve">general </w:t>
      </w:r>
      <w:r w:rsidR="009F7E4C">
        <w:rPr>
          <w:rFonts w:asciiTheme="majorBidi" w:hAnsiTheme="majorBidi" w:cstheme="majorBidi"/>
          <w:sz w:val="28"/>
          <w:szCs w:val="28"/>
        </w:rPr>
        <w:t xml:space="preserve">questions concerning </w:t>
      </w:r>
      <w:ins w:id="2648" w:author=" " w:date="2023-04-28T19:02:00Z">
        <w:r w:rsidR="00531F17">
          <w:rPr>
            <w:rFonts w:asciiTheme="majorBidi" w:hAnsiTheme="majorBidi" w:cstheme="majorBidi"/>
            <w:sz w:val="28"/>
            <w:szCs w:val="28"/>
          </w:rPr>
          <w:t xml:space="preserve">the </w:t>
        </w:r>
      </w:ins>
      <w:r w:rsidR="009F7E4C">
        <w:rPr>
          <w:rFonts w:asciiTheme="majorBidi" w:hAnsiTheme="majorBidi" w:cstheme="majorBidi"/>
          <w:sz w:val="28"/>
          <w:szCs w:val="28"/>
        </w:rPr>
        <w:t xml:space="preserve">relationship between </w:t>
      </w:r>
      <w:r w:rsidR="00EA1F03" w:rsidRPr="00706015">
        <w:rPr>
          <w:rFonts w:asciiTheme="majorBidi" w:hAnsiTheme="majorBidi" w:cstheme="majorBidi"/>
          <w:sz w:val="28"/>
          <w:szCs w:val="28"/>
        </w:rPr>
        <w:t xml:space="preserve">attentional processes </w:t>
      </w:r>
      <w:r w:rsidR="009F7E4C">
        <w:rPr>
          <w:rFonts w:asciiTheme="majorBidi" w:hAnsiTheme="majorBidi" w:cstheme="majorBidi"/>
          <w:sz w:val="28"/>
          <w:szCs w:val="28"/>
        </w:rPr>
        <w:t xml:space="preserve">and the generation </w:t>
      </w:r>
      <w:r w:rsidR="00EA1F03" w:rsidRPr="00706015">
        <w:rPr>
          <w:rFonts w:asciiTheme="majorBidi" w:hAnsiTheme="majorBidi" w:cstheme="majorBidi"/>
          <w:sz w:val="28"/>
          <w:szCs w:val="28"/>
        </w:rPr>
        <w:t xml:space="preserve">and </w:t>
      </w:r>
      <w:del w:id="2649" w:author=" " w:date="2023-04-28T19:02:00Z">
        <w:r w:rsidR="00EA1F03" w:rsidRPr="00706015" w:rsidDel="00531F17">
          <w:rPr>
            <w:rFonts w:asciiTheme="majorBidi" w:hAnsiTheme="majorBidi" w:cstheme="majorBidi"/>
            <w:sz w:val="28"/>
            <w:szCs w:val="28"/>
          </w:rPr>
          <w:delText>changing</w:delText>
        </w:r>
      </w:del>
      <w:ins w:id="2650" w:author=" " w:date="2023-04-28T19:02:00Z">
        <w:r w:rsidR="00531F17">
          <w:rPr>
            <w:rFonts w:asciiTheme="majorBidi" w:hAnsiTheme="majorBidi" w:cstheme="majorBidi"/>
            <w:sz w:val="28"/>
            <w:szCs w:val="28"/>
          </w:rPr>
          <w:t>modification</w:t>
        </w:r>
      </w:ins>
      <w:r w:rsidR="00EA1F03" w:rsidRPr="00706015">
        <w:rPr>
          <w:rFonts w:asciiTheme="majorBidi" w:hAnsiTheme="majorBidi" w:cstheme="majorBidi"/>
          <w:sz w:val="28"/>
          <w:szCs w:val="28"/>
        </w:rPr>
        <w:t xml:space="preserve"> </w:t>
      </w:r>
      <w:r w:rsidR="009F7E4C">
        <w:rPr>
          <w:rFonts w:asciiTheme="majorBidi" w:hAnsiTheme="majorBidi" w:cstheme="majorBidi"/>
          <w:sz w:val="28"/>
          <w:szCs w:val="28"/>
        </w:rPr>
        <w:t xml:space="preserve">of </w:t>
      </w:r>
      <w:r w:rsidR="00EA1F03" w:rsidRPr="00706015">
        <w:rPr>
          <w:rFonts w:asciiTheme="majorBidi" w:hAnsiTheme="majorBidi" w:cstheme="majorBidi"/>
          <w:sz w:val="28"/>
          <w:szCs w:val="28"/>
        </w:rPr>
        <w:t>geometrical illusions</w:t>
      </w:r>
      <w:del w:id="2651" w:author="Jemma" w:date="2023-05-04T12:47:00Z">
        <w:r w:rsidR="00EA1F03" w:rsidRPr="00706015" w:rsidDel="009045FD">
          <w:rPr>
            <w:rFonts w:asciiTheme="majorBidi" w:hAnsiTheme="majorBidi" w:cstheme="majorBidi"/>
            <w:sz w:val="28"/>
            <w:szCs w:val="28"/>
          </w:rPr>
          <w:delText>:</w:delText>
        </w:r>
      </w:del>
      <w:ins w:id="2652" w:author="Jemma" w:date="2023-05-04T12:47:00Z">
        <w:r w:rsidR="009045FD">
          <w:rPr>
            <w:rFonts w:asciiTheme="majorBidi" w:hAnsiTheme="majorBidi" w:cstheme="majorBidi"/>
            <w:sz w:val="28"/>
            <w:szCs w:val="28"/>
          </w:rPr>
          <w:t>.</w:t>
        </w:r>
      </w:ins>
      <w:r w:rsidR="00EA1F03" w:rsidRPr="00706015">
        <w:rPr>
          <w:rFonts w:asciiTheme="majorBidi" w:hAnsiTheme="majorBidi" w:cstheme="majorBidi"/>
          <w:sz w:val="28"/>
          <w:szCs w:val="28"/>
        </w:rPr>
        <w:t xml:space="preserve"> </w:t>
      </w:r>
      <w:del w:id="2653" w:author=" " w:date="2023-04-28T19:02:00Z">
        <w:r w:rsidR="00EA1F03" w:rsidRPr="00706015" w:rsidDel="00531F17">
          <w:rPr>
            <w:rFonts w:asciiTheme="majorBidi" w:hAnsiTheme="majorBidi" w:cstheme="majorBidi"/>
            <w:sz w:val="28"/>
            <w:szCs w:val="28"/>
          </w:rPr>
          <w:delText>h</w:delText>
        </w:r>
      </w:del>
      <w:ins w:id="2654" w:author=" " w:date="2023-04-28T19:02:00Z">
        <w:r w:rsidR="00531F17">
          <w:rPr>
            <w:rFonts w:asciiTheme="majorBidi" w:hAnsiTheme="majorBidi" w:cstheme="majorBidi"/>
            <w:sz w:val="28"/>
            <w:szCs w:val="28"/>
          </w:rPr>
          <w:t>H</w:t>
        </w:r>
      </w:ins>
      <w:r w:rsidR="00EA1F03" w:rsidRPr="00706015">
        <w:rPr>
          <w:rFonts w:asciiTheme="majorBidi" w:hAnsiTheme="majorBidi" w:cstheme="majorBidi"/>
          <w:sz w:val="28"/>
          <w:szCs w:val="28"/>
        </w:rPr>
        <w:t xml:space="preserve">ow do </w:t>
      </w:r>
      <w:r w:rsidR="00EA1F03" w:rsidRPr="00706015">
        <w:rPr>
          <w:rFonts w:asciiTheme="majorBidi" w:hAnsiTheme="majorBidi" w:cstheme="majorBidi"/>
          <w:sz w:val="28"/>
          <w:szCs w:val="28"/>
        </w:rPr>
        <w:lastRenderedPageBreak/>
        <w:t>attention</w:t>
      </w:r>
      <w:ins w:id="2655" w:author=" " w:date="2023-04-28T19:02:00Z">
        <w:r w:rsidR="00531F17">
          <w:rPr>
            <w:rFonts w:asciiTheme="majorBidi" w:hAnsiTheme="majorBidi" w:cstheme="majorBidi"/>
            <w:sz w:val="28"/>
            <w:szCs w:val="28"/>
          </w:rPr>
          <w:t>al</w:t>
        </w:r>
      </w:ins>
      <w:r w:rsidR="00EA1F03" w:rsidRPr="00706015">
        <w:rPr>
          <w:rFonts w:asciiTheme="majorBidi" w:hAnsiTheme="majorBidi" w:cstheme="majorBidi"/>
          <w:sz w:val="28"/>
          <w:szCs w:val="28"/>
        </w:rPr>
        <w:t xml:space="preserve"> process</w:t>
      </w:r>
      <w:r w:rsidR="009E59DF">
        <w:rPr>
          <w:rFonts w:asciiTheme="majorBidi" w:hAnsiTheme="majorBidi" w:cstheme="majorBidi"/>
          <w:sz w:val="28"/>
          <w:szCs w:val="28"/>
        </w:rPr>
        <w:t>es</w:t>
      </w:r>
      <w:r w:rsidR="00EA1F03" w:rsidRPr="00706015">
        <w:rPr>
          <w:rFonts w:asciiTheme="majorBidi" w:hAnsiTheme="majorBidi" w:cstheme="majorBidi"/>
          <w:sz w:val="28"/>
          <w:szCs w:val="28"/>
        </w:rPr>
        <w:t xml:space="preserve"> affect </w:t>
      </w:r>
      <w:del w:id="2656" w:author=" " w:date="2023-04-28T19:03:00Z">
        <w:r w:rsidR="00EA1F03" w:rsidRPr="00706015" w:rsidDel="00531F17">
          <w:rPr>
            <w:rFonts w:asciiTheme="majorBidi" w:hAnsiTheme="majorBidi" w:cstheme="majorBidi"/>
            <w:sz w:val="28"/>
            <w:szCs w:val="28"/>
          </w:rPr>
          <w:delText xml:space="preserve">the </w:delText>
        </w:r>
      </w:del>
      <w:r w:rsidR="00EA1F03" w:rsidRPr="00706015">
        <w:rPr>
          <w:rFonts w:asciiTheme="majorBidi" w:hAnsiTheme="majorBidi" w:cstheme="majorBidi"/>
          <w:sz w:val="28"/>
          <w:szCs w:val="28"/>
        </w:rPr>
        <w:t>perceptual process</w:t>
      </w:r>
      <w:r w:rsidR="009E59DF">
        <w:rPr>
          <w:rFonts w:asciiTheme="majorBidi" w:hAnsiTheme="majorBidi" w:cstheme="majorBidi"/>
          <w:sz w:val="28"/>
          <w:szCs w:val="28"/>
        </w:rPr>
        <w:t>es</w:t>
      </w:r>
      <w:r w:rsidR="00EA1F03" w:rsidRPr="00706015">
        <w:rPr>
          <w:rFonts w:asciiTheme="majorBidi" w:hAnsiTheme="majorBidi" w:cstheme="majorBidi"/>
          <w:sz w:val="28"/>
          <w:szCs w:val="28"/>
        </w:rPr>
        <w:t xml:space="preserve"> so that an illusion is produced or altered? </w:t>
      </w:r>
      <w:del w:id="2657" w:author=" " w:date="2023-04-28T19:03:00Z">
        <w:r w:rsidR="00EA1F03" w:rsidRPr="00706015" w:rsidDel="00531F17">
          <w:rPr>
            <w:rFonts w:asciiTheme="majorBidi" w:hAnsiTheme="majorBidi" w:cstheme="majorBidi"/>
            <w:sz w:val="28"/>
            <w:szCs w:val="28"/>
          </w:rPr>
          <w:delText>In</w:delText>
        </w:r>
      </w:del>
      <w:ins w:id="2658" w:author=" " w:date="2023-04-28T19:03:00Z">
        <w:r w:rsidR="00531F17">
          <w:rPr>
            <w:rFonts w:asciiTheme="majorBidi" w:hAnsiTheme="majorBidi" w:cstheme="majorBidi"/>
            <w:sz w:val="28"/>
            <w:szCs w:val="28"/>
          </w:rPr>
          <w:t>At</w:t>
        </w:r>
      </w:ins>
      <w:r w:rsidR="00EA1F03" w:rsidRPr="00706015">
        <w:rPr>
          <w:rFonts w:asciiTheme="majorBidi" w:hAnsiTheme="majorBidi" w:cstheme="majorBidi"/>
          <w:sz w:val="28"/>
          <w:szCs w:val="28"/>
        </w:rPr>
        <w:t xml:space="preserve"> what stage of the perceptual process </w:t>
      </w:r>
      <w:ins w:id="2659" w:author=" " w:date="2023-04-28T19:03:00Z">
        <w:r w:rsidR="00531F17">
          <w:rPr>
            <w:rFonts w:asciiTheme="majorBidi" w:hAnsiTheme="majorBidi" w:cstheme="majorBidi"/>
            <w:sz w:val="28"/>
            <w:szCs w:val="28"/>
          </w:rPr>
          <w:t xml:space="preserve">is </w:t>
        </w:r>
      </w:ins>
      <w:r w:rsidR="00EA1F03" w:rsidRPr="00706015">
        <w:rPr>
          <w:rFonts w:asciiTheme="majorBidi" w:hAnsiTheme="majorBidi" w:cstheme="majorBidi"/>
          <w:sz w:val="28"/>
          <w:szCs w:val="28"/>
        </w:rPr>
        <w:t>the illusion</w:t>
      </w:r>
      <w:del w:id="2660" w:author=" " w:date="2023-04-28T19:03:00Z">
        <w:r w:rsidR="00EA1F03" w:rsidRPr="00706015" w:rsidDel="00531F17">
          <w:rPr>
            <w:rFonts w:asciiTheme="majorBidi" w:hAnsiTheme="majorBidi" w:cstheme="majorBidi"/>
            <w:sz w:val="28"/>
            <w:szCs w:val="28"/>
          </w:rPr>
          <w:delText xml:space="preserve"> is</w:delText>
        </w:r>
      </w:del>
      <w:r w:rsidR="00EA1F03" w:rsidRPr="00706015">
        <w:rPr>
          <w:rFonts w:asciiTheme="majorBidi" w:hAnsiTheme="majorBidi" w:cstheme="majorBidi"/>
          <w:sz w:val="28"/>
          <w:szCs w:val="28"/>
        </w:rPr>
        <w:t xml:space="preserve"> generated? </w:t>
      </w:r>
      <w:del w:id="2661" w:author="Jemma" w:date="2023-05-04T12:48:00Z">
        <w:r w:rsidR="00EA1F03" w:rsidRPr="00706015" w:rsidDel="009045FD">
          <w:rPr>
            <w:rFonts w:asciiTheme="majorBidi" w:hAnsiTheme="majorBidi" w:cstheme="majorBidi"/>
            <w:sz w:val="28"/>
            <w:szCs w:val="28"/>
          </w:rPr>
          <w:delText>and in</w:delText>
        </w:r>
      </w:del>
      <w:ins w:id="2662" w:author="Jemma" w:date="2023-05-04T12:48:00Z">
        <w:r w:rsidR="009045FD">
          <w:rPr>
            <w:rFonts w:asciiTheme="majorBidi" w:hAnsiTheme="majorBidi" w:cstheme="majorBidi"/>
            <w:sz w:val="28"/>
            <w:szCs w:val="28"/>
          </w:rPr>
          <w:t>Finally, at</w:t>
        </w:r>
      </w:ins>
      <w:r w:rsidR="00EA1F03" w:rsidRPr="00706015">
        <w:rPr>
          <w:rFonts w:asciiTheme="majorBidi" w:hAnsiTheme="majorBidi" w:cstheme="majorBidi"/>
          <w:sz w:val="28"/>
          <w:szCs w:val="28"/>
        </w:rPr>
        <w:t xml:space="preserve"> what stage of the </w:t>
      </w:r>
      <w:proofErr w:type="spellStart"/>
      <w:r w:rsidR="00EA1F03" w:rsidRPr="00706015">
        <w:rPr>
          <w:rFonts w:asciiTheme="majorBidi" w:hAnsiTheme="majorBidi" w:cstheme="majorBidi"/>
          <w:sz w:val="28"/>
          <w:szCs w:val="28"/>
        </w:rPr>
        <w:t>attentional</w:t>
      </w:r>
      <w:proofErr w:type="spellEnd"/>
      <w:r w:rsidR="00EA1F03" w:rsidRPr="00706015">
        <w:rPr>
          <w:rFonts w:asciiTheme="majorBidi" w:hAnsiTheme="majorBidi" w:cstheme="majorBidi"/>
          <w:sz w:val="28"/>
          <w:szCs w:val="28"/>
        </w:rPr>
        <w:t xml:space="preserve"> process </w:t>
      </w:r>
      <w:ins w:id="2663" w:author="Jemma" w:date="2023-05-04T12:49:00Z">
        <w:r w:rsidR="009045FD">
          <w:rPr>
            <w:rFonts w:asciiTheme="majorBidi" w:hAnsiTheme="majorBidi" w:cstheme="majorBidi"/>
            <w:sz w:val="28"/>
            <w:szCs w:val="28"/>
          </w:rPr>
          <w:t xml:space="preserve">does </w:t>
        </w:r>
      </w:ins>
      <w:r w:rsidR="00EA1F03" w:rsidRPr="00706015">
        <w:rPr>
          <w:rFonts w:asciiTheme="majorBidi" w:hAnsiTheme="majorBidi" w:cstheme="majorBidi"/>
          <w:sz w:val="28"/>
          <w:szCs w:val="28"/>
        </w:rPr>
        <w:t xml:space="preserve">an interaction </w:t>
      </w:r>
      <w:ins w:id="2664" w:author="Jemma" w:date="2023-05-04T12:49:00Z">
        <w:r w:rsidR="009045FD">
          <w:rPr>
            <w:rFonts w:asciiTheme="majorBidi" w:hAnsiTheme="majorBidi" w:cstheme="majorBidi"/>
            <w:sz w:val="28"/>
            <w:szCs w:val="28"/>
          </w:rPr>
          <w:t xml:space="preserve">occur </w:t>
        </w:r>
      </w:ins>
      <w:r w:rsidR="00EA1F03" w:rsidRPr="00706015">
        <w:rPr>
          <w:rFonts w:asciiTheme="majorBidi" w:hAnsiTheme="majorBidi" w:cstheme="majorBidi"/>
          <w:sz w:val="28"/>
          <w:szCs w:val="28"/>
        </w:rPr>
        <w:t xml:space="preserve">with </w:t>
      </w:r>
      <w:del w:id="2665" w:author=" " w:date="2023-04-28T19:03:00Z">
        <w:r w:rsidR="00EA1F03" w:rsidRPr="00706015" w:rsidDel="00531F17">
          <w:rPr>
            <w:rFonts w:asciiTheme="majorBidi" w:hAnsiTheme="majorBidi" w:cstheme="majorBidi"/>
            <w:sz w:val="28"/>
            <w:szCs w:val="28"/>
          </w:rPr>
          <w:delText xml:space="preserve">the </w:delText>
        </w:r>
      </w:del>
      <w:r w:rsidR="00EA1F03" w:rsidRPr="00706015">
        <w:rPr>
          <w:rFonts w:asciiTheme="majorBidi" w:hAnsiTheme="majorBidi" w:cstheme="majorBidi"/>
          <w:sz w:val="28"/>
          <w:szCs w:val="28"/>
        </w:rPr>
        <w:t xml:space="preserve">perceptual processes </w:t>
      </w:r>
      <w:ins w:id="2666" w:author=" " w:date="2023-04-28T19:03:00Z">
        <w:r w:rsidR="00531F17">
          <w:rPr>
            <w:rFonts w:asciiTheme="majorBidi" w:hAnsiTheme="majorBidi" w:cstheme="majorBidi"/>
            <w:sz w:val="28"/>
            <w:szCs w:val="28"/>
          </w:rPr>
          <w:t xml:space="preserve">to </w:t>
        </w:r>
      </w:ins>
      <w:r w:rsidR="009E59DF">
        <w:rPr>
          <w:rFonts w:asciiTheme="majorBidi" w:hAnsiTheme="majorBidi" w:cstheme="majorBidi"/>
          <w:sz w:val="28"/>
          <w:szCs w:val="28"/>
        </w:rPr>
        <w:t xml:space="preserve">generate </w:t>
      </w:r>
      <w:ins w:id="2667" w:author=" " w:date="2023-04-28T19:04:00Z">
        <w:r w:rsidR="00531F17">
          <w:rPr>
            <w:rFonts w:asciiTheme="majorBidi" w:hAnsiTheme="majorBidi" w:cstheme="majorBidi"/>
            <w:sz w:val="28"/>
            <w:szCs w:val="28"/>
          </w:rPr>
          <w:t xml:space="preserve">or modify </w:t>
        </w:r>
      </w:ins>
      <w:r w:rsidR="00EA1F03" w:rsidRPr="00706015">
        <w:rPr>
          <w:rFonts w:asciiTheme="majorBidi" w:hAnsiTheme="majorBidi" w:cstheme="majorBidi"/>
          <w:sz w:val="28"/>
          <w:szCs w:val="28"/>
        </w:rPr>
        <w:t>an illusion</w:t>
      </w:r>
      <w:del w:id="2668" w:author=" " w:date="2023-04-28T19:04:00Z">
        <w:r w:rsidR="00EA1F03" w:rsidRPr="00706015" w:rsidDel="00531F17">
          <w:rPr>
            <w:rFonts w:asciiTheme="majorBidi" w:hAnsiTheme="majorBidi" w:cstheme="majorBidi"/>
            <w:sz w:val="28"/>
            <w:szCs w:val="28"/>
          </w:rPr>
          <w:delText xml:space="preserve"> </w:delText>
        </w:r>
        <w:r w:rsidR="009E59DF" w:rsidDel="00531F17">
          <w:rPr>
            <w:rFonts w:asciiTheme="majorBidi" w:hAnsiTheme="majorBidi" w:cstheme="majorBidi"/>
            <w:sz w:val="28"/>
            <w:szCs w:val="28"/>
          </w:rPr>
          <w:delText>or change it</w:delText>
        </w:r>
      </w:del>
      <w:r w:rsidR="00EA1F03" w:rsidRPr="00706015">
        <w:rPr>
          <w:rFonts w:asciiTheme="majorBidi" w:hAnsiTheme="majorBidi" w:cstheme="majorBidi"/>
          <w:sz w:val="28"/>
          <w:szCs w:val="28"/>
        </w:rPr>
        <w:t>?</w:t>
      </w:r>
    </w:p>
    <w:p w14:paraId="0A142E0C" w14:textId="77777777" w:rsidR="005406E0" w:rsidRPr="00706015" w:rsidRDefault="009E59DF" w:rsidP="002C65E2">
      <w:pPr>
        <w:spacing w:line="480" w:lineRule="auto"/>
        <w:rPr>
          <w:rFonts w:asciiTheme="majorBidi" w:hAnsiTheme="majorBidi" w:cstheme="majorBidi"/>
          <w:b/>
          <w:bCs/>
          <w:sz w:val="28"/>
          <w:szCs w:val="28"/>
        </w:rPr>
      </w:pPr>
      <w:r>
        <w:rPr>
          <w:rFonts w:asciiTheme="majorBidi" w:hAnsiTheme="majorBidi" w:cstheme="majorBidi"/>
          <w:b/>
          <w:bCs/>
          <w:sz w:val="28"/>
          <w:szCs w:val="28"/>
        </w:rPr>
        <w:t xml:space="preserve">   </w:t>
      </w:r>
    </w:p>
    <w:p w14:paraId="4337499E" w14:textId="77777777" w:rsidR="005D5CE6" w:rsidRPr="002C65E2" w:rsidRDefault="005D5CE6" w:rsidP="002C65E2">
      <w:pPr>
        <w:spacing w:before="240" w:line="480" w:lineRule="auto"/>
        <w:rPr>
          <w:rFonts w:asciiTheme="majorBidi" w:hAnsiTheme="majorBidi" w:cstheme="majorBidi"/>
          <w:b/>
          <w:bCs/>
          <w:sz w:val="28"/>
          <w:szCs w:val="28"/>
          <w:u w:val="single"/>
        </w:rPr>
      </w:pPr>
      <w:r w:rsidRPr="00706015">
        <w:rPr>
          <w:rFonts w:asciiTheme="majorBidi" w:hAnsiTheme="majorBidi" w:cstheme="majorBidi"/>
          <w:b/>
          <w:bCs/>
          <w:sz w:val="28"/>
          <w:szCs w:val="28"/>
        </w:rPr>
        <w:t>References</w:t>
      </w:r>
    </w:p>
    <w:p w14:paraId="3B100246" w14:textId="77777777" w:rsidR="00E4777E" w:rsidRPr="00706015" w:rsidRDefault="001A708A" w:rsidP="001A708A">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Alvarez, </w:t>
      </w:r>
      <w:r w:rsidR="00CA3F46" w:rsidRPr="00706015">
        <w:rPr>
          <w:rFonts w:asciiTheme="majorBidi" w:hAnsiTheme="majorBidi" w:cstheme="majorBidi"/>
          <w:sz w:val="28"/>
          <w:szCs w:val="28"/>
        </w:rPr>
        <w:t>G. A. (</w:t>
      </w:r>
      <w:r w:rsidRPr="00706015">
        <w:rPr>
          <w:rFonts w:asciiTheme="majorBidi" w:hAnsiTheme="majorBidi" w:cstheme="majorBidi"/>
          <w:sz w:val="28"/>
          <w:szCs w:val="28"/>
        </w:rPr>
        <w:t>2011</w:t>
      </w:r>
      <w:r w:rsidR="00CA3F46" w:rsidRPr="00706015">
        <w:rPr>
          <w:rFonts w:asciiTheme="majorBidi" w:hAnsiTheme="majorBidi" w:cstheme="majorBidi"/>
          <w:sz w:val="28"/>
          <w:szCs w:val="28"/>
        </w:rPr>
        <w:t>). Representing multiple objects as an ensemble</w:t>
      </w:r>
    </w:p>
    <w:p w14:paraId="70340308" w14:textId="77777777" w:rsidR="001A708A" w:rsidRPr="00706015" w:rsidRDefault="00CA3F46" w:rsidP="00E4777E">
      <w:pPr>
        <w:spacing w:line="480" w:lineRule="auto"/>
        <w:ind w:left="720"/>
        <w:rPr>
          <w:rFonts w:asciiTheme="majorBidi" w:hAnsiTheme="majorBidi" w:cstheme="majorBidi"/>
          <w:sz w:val="28"/>
          <w:szCs w:val="28"/>
        </w:rPr>
      </w:pPr>
      <w:r w:rsidRPr="00706015">
        <w:rPr>
          <w:rFonts w:asciiTheme="majorBidi" w:hAnsiTheme="majorBidi" w:cstheme="majorBidi"/>
          <w:sz w:val="28"/>
          <w:szCs w:val="28"/>
        </w:rPr>
        <w:t xml:space="preserve">enhances visual cognition. </w:t>
      </w:r>
      <w:r w:rsidRPr="00706015">
        <w:rPr>
          <w:rFonts w:asciiTheme="majorBidi" w:hAnsiTheme="majorBidi" w:cstheme="majorBidi"/>
          <w:i/>
          <w:iCs/>
          <w:sz w:val="28"/>
          <w:szCs w:val="28"/>
        </w:rPr>
        <w:t xml:space="preserve">Trends in </w:t>
      </w:r>
      <w:r w:rsidR="00E4777E" w:rsidRPr="00706015">
        <w:rPr>
          <w:rFonts w:asciiTheme="majorBidi" w:hAnsiTheme="majorBidi" w:cstheme="majorBidi"/>
          <w:i/>
          <w:iCs/>
          <w:sz w:val="28"/>
          <w:szCs w:val="28"/>
        </w:rPr>
        <w:t>Cognitive Sciences</w:t>
      </w:r>
      <w:r w:rsidR="00E4777E" w:rsidRPr="00706015">
        <w:rPr>
          <w:rFonts w:asciiTheme="majorBidi" w:hAnsiTheme="majorBidi" w:cstheme="majorBidi"/>
          <w:sz w:val="28"/>
          <w:szCs w:val="28"/>
        </w:rPr>
        <w:t>, 15, 122-131.</w:t>
      </w:r>
    </w:p>
    <w:p w14:paraId="16652E50" w14:textId="77777777" w:rsidR="009B3FBD" w:rsidRPr="00706015" w:rsidRDefault="009B3FBD" w:rsidP="009B3FBD">
      <w:pPr>
        <w:spacing w:line="480" w:lineRule="auto"/>
        <w:rPr>
          <w:rFonts w:asciiTheme="majorBidi" w:hAnsiTheme="majorBidi" w:cstheme="majorBidi"/>
          <w:sz w:val="28"/>
          <w:szCs w:val="28"/>
        </w:rPr>
      </w:pPr>
      <w:r w:rsidRPr="00706015">
        <w:rPr>
          <w:rFonts w:asciiTheme="majorBidi" w:hAnsiTheme="majorBidi" w:cstheme="majorBidi"/>
          <w:sz w:val="28"/>
          <w:szCs w:val="28"/>
        </w:rPr>
        <w:t>Anderson, B A, Laurent, P A &amp; Yantis, S (2011). Value-driven</w:t>
      </w:r>
    </w:p>
    <w:p w14:paraId="42AE75D3" w14:textId="77777777" w:rsidR="009B3FBD" w:rsidRPr="00706015" w:rsidRDefault="009B3FBD" w:rsidP="009B3FBD">
      <w:pPr>
        <w:spacing w:line="480" w:lineRule="auto"/>
        <w:ind w:firstLine="720"/>
        <w:rPr>
          <w:rFonts w:asciiTheme="majorBidi" w:hAnsiTheme="majorBidi" w:cstheme="majorBidi"/>
          <w:sz w:val="28"/>
          <w:szCs w:val="28"/>
        </w:rPr>
      </w:pPr>
      <w:r w:rsidRPr="00706015">
        <w:rPr>
          <w:rFonts w:asciiTheme="majorBidi" w:hAnsiTheme="majorBidi" w:cstheme="majorBidi"/>
          <w:sz w:val="28"/>
          <w:szCs w:val="28"/>
        </w:rPr>
        <w:t xml:space="preserve">attentional capture. </w:t>
      </w:r>
      <w:r w:rsidRPr="00706015">
        <w:rPr>
          <w:rFonts w:asciiTheme="majorBidi" w:hAnsiTheme="majorBidi" w:cstheme="majorBidi"/>
          <w:i/>
          <w:iCs/>
          <w:sz w:val="28"/>
          <w:szCs w:val="28"/>
        </w:rPr>
        <w:t xml:space="preserve">PNAS, </w:t>
      </w:r>
      <w:r w:rsidRPr="00706015">
        <w:rPr>
          <w:rFonts w:asciiTheme="majorBidi" w:hAnsiTheme="majorBidi" w:cstheme="majorBidi"/>
          <w:sz w:val="28"/>
          <w:szCs w:val="28"/>
        </w:rPr>
        <w:t>108, 10367-10371.</w:t>
      </w:r>
    </w:p>
    <w:p w14:paraId="39EAF36C" w14:textId="77777777" w:rsidR="009B3FBD" w:rsidRPr="00706015" w:rsidRDefault="009B3FBD" w:rsidP="009B3FBD">
      <w:pPr>
        <w:spacing w:line="480" w:lineRule="auto"/>
        <w:rPr>
          <w:rFonts w:asciiTheme="majorBidi" w:hAnsiTheme="majorBidi" w:cstheme="majorBidi"/>
          <w:sz w:val="28"/>
          <w:szCs w:val="28"/>
        </w:rPr>
      </w:pPr>
      <w:proofErr w:type="spellStart"/>
      <w:r w:rsidRPr="00706015">
        <w:rPr>
          <w:rFonts w:asciiTheme="majorBidi" w:hAnsiTheme="majorBidi" w:cstheme="majorBidi"/>
          <w:sz w:val="28"/>
          <w:szCs w:val="28"/>
        </w:rPr>
        <w:t>Anstis</w:t>
      </w:r>
      <w:proofErr w:type="spellEnd"/>
      <w:r w:rsidRPr="00706015">
        <w:rPr>
          <w:rFonts w:asciiTheme="majorBidi" w:hAnsiTheme="majorBidi" w:cstheme="majorBidi"/>
          <w:sz w:val="28"/>
          <w:szCs w:val="28"/>
        </w:rPr>
        <w:t>, S, Gregory, R, &amp; Heard, P (2009). The triangle-bisection</w:t>
      </w:r>
    </w:p>
    <w:p w14:paraId="058952ED" w14:textId="77777777" w:rsidR="009B3FBD" w:rsidRPr="00706015" w:rsidRDefault="009B3FBD" w:rsidP="009B3FBD">
      <w:pPr>
        <w:spacing w:line="480" w:lineRule="auto"/>
        <w:ind w:firstLine="720"/>
        <w:rPr>
          <w:rFonts w:asciiTheme="majorBidi" w:hAnsiTheme="majorBidi" w:cstheme="majorBidi"/>
          <w:sz w:val="28"/>
          <w:szCs w:val="28"/>
        </w:rPr>
      </w:pPr>
      <w:r w:rsidRPr="00706015">
        <w:rPr>
          <w:rFonts w:asciiTheme="majorBidi" w:hAnsiTheme="majorBidi" w:cstheme="majorBidi"/>
          <w:sz w:val="28"/>
          <w:szCs w:val="28"/>
        </w:rPr>
        <w:t xml:space="preserve">illusion. </w:t>
      </w:r>
      <w:r w:rsidRPr="00706015">
        <w:rPr>
          <w:rFonts w:asciiTheme="majorBidi" w:hAnsiTheme="majorBidi" w:cstheme="majorBidi"/>
          <w:i/>
          <w:iCs/>
          <w:sz w:val="28"/>
          <w:szCs w:val="28"/>
        </w:rPr>
        <w:t>Perception</w:t>
      </w:r>
      <w:r w:rsidRPr="00706015">
        <w:rPr>
          <w:rFonts w:asciiTheme="majorBidi" w:hAnsiTheme="majorBidi" w:cstheme="majorBidi"/>
          <w:sz w:val="28"/>
          <w:szCs w:val="28"/>
        </w:rPr>
        <w:t xml:space="preserve">, 38, 321-332. </w:t>
      </w:r>
    </w:p>
    <w:p w14:paraId="003EF5AA" w14:textId="77777777" w:rsidR="009B3FBD" w:rsidRPr="00706015" w:rsidRDefault="00E4777E" w:rsidP="00E4777E">
      <w:pPr>
        <w:spacing w:line="480" w:lineRule="auto"/>
        <w:rPr>
          <w:rFonts w:asciiTheme="majorBidi" w:hAnsiTheme="majorBidi" w:cstheme="majorBidi"/>
          <w:sz w:val="28"/>
          <w:szCs w:val="28"/>
        </w:rPr>
      </w:pPr>
      <w:r w:rsidRPr="00706015">
        <w:rPr>
          <w:rFonts w:asciiTheme="majorBidi" w:hAnsiTheme="majorBidi" w:cstheme="majorBidi"/>
          <w:sz w:val="28"/>
          <w:szCs w:val="28"/>
        </w:rPr>
        <w:t>Beak, J. &amp; Chong, S. C. (2020).</w:t>
      </w:r>
      <w:r w:rsidR="009B3FBD" w:rsidRPr="00706015">
        <w:rPr>
          <w:rFonts w:asciiTheme="majorBidi" w:hAnsiTheme="majorBidi" w:cstheme="majorBidi"/>
          <w:sz w:val="28"/>
          <w:szCs w:val="28"/>
        </w:rPr>
        <w:t xml:space="preserve"> Distributed attention model of</w:t>
      </w:r>
    </w:p>
    <w:p w14:paraId="0A632AA4" w14:textId="77777777" w:rsidR="009B3FBD" w:rsidRPr="00706015" w:rsidRDefault="009B3FBD" w:rsidP="009B3FBD">
      <w:pPr>
        <w:spacing w:line="480" w:lineRule="auto"/>
        <w:ind w:left="720"/>
        <w:rPr>
          <w:rFonts w:asciiTheme="majorBidi" w:hAnsiTheme="majorBidi" w:cstheme="majorBidi"/>
          <w:sz w:val="28"/>
          <w:szCs w:val="28"/>
        </w:rPr>
      </w:pPr>
      <w:r w:rsidRPr="00706015">
        <w:rPr>
          <w:rFonts w:asciiTheme="majorBidi" w:hAnsiTheme="majorBidi" w:cstheme="majorBidi"/>
          <w:sz w:val="28"/>
          <w:szCs w:val="28"/>
        </w:rPr>
        <w:t xml:space="preserve">perceptual averaging. </w:t>
      </w:r>
      <w:r w:rsidRPr="00706015">
        <w:rPr>
          <w:rFonts w:asciiTheme="majorBidi" w:hAnsiTheme="majorBidi" w:cstheme="majorBidi"/>
          <w:i/>
          <w:iCs/>
          <w:sz w:val="28"/>
          <w:szCs w:val="28"/>
        </w:rPr>
        <w:t>Attention, Perception, &amp; Psychophysics</w:t>
      </w:r>
      <w:r w:rsidRPr="00706015">
        <w:rPr>
          <w:rFonts w:asciiTheme="majorBidi" w:hAnsiTheme="majorBidi" w:cstheme="majorBidi"/>
          <w:sz w:val="28"/>
          <w:szCs w:val="28"/>
        </w:rPr>
        <w:t>, 82, 63-79.</w:t>
      </w:r>
    </w:p>
    <w:p w14:paraId="19678BAE" w14:textId="77777777" w:rsidR="00C6197A" w:rsidRPr="00706015" w:rsidRDefault="00B6762F" w:rsidP="00E4777E">
      <w:pPr>
        <w:spacing w:line="480" w:lineRule="auto"/>
        <w:rPr>
          <w:rFonts w:asciiTheme="majorBidi" w:hAnsiTheme="majorBidi" w:cstheme="majorBidi"/>
          <w:sz w:val="28"/>
          <w:szCs w:val="28"/>
        </w:rPr>
      </w:pPr>
      <w:proofErr w:type="spellStart"/>
      <w:r w:rsidRPr="00706015">
        <w:rPr>
          <w:rFonts w:asciiTheme="majorBidi" w:hAnsiTheme="majorBidi" w:cstheme="majorBidi"/>
          <w:sz w:val="28"/>
          <w:szCs w:val="28"/>
        </w:rPr>
        <w:t>Bulatov</w:t>
      </w:r>
      <w:proofErr w:type="spellEnd"/>
      <w:r w:rsidRPr="00706015">
        <w:rPr>
          <w:rFonts w:asciiTheme="majorBidi" w:hAnsiTheme="majorBidi" w:cstheme="majorBidi"/>
          <w:sz w:val="28"/>
          <w:szCs w:val="28"/>
        </w:rPr>
        <w:t>, A. (2017). Weighted positional averaging in the illusions of</w:t>
      </w:r>
    </w:p>
    <w:p w14:paraId="3466599C" w14:textId="77777777" w:rsidR="009B3FBD" w:rsidRPr="00706015" w:rsidRDefault="00C6197A" w:rsidP="0055219F">
      <w:pPr>
        <w:spacing w:line="480" w:lineRule="auto"/>
        <w:ind w:left="720"/>
        <w:rPr>
          <w:rFonts w:asciiTheme="majorBidi" w:hAnsiTheme="majorBidi" w:cstheme="majorBidi"/>
          <w:sz w:val="28"/>
          <w:szCs w:val="28"/>
        </w:rPr>
      </w:pPr>
      <w:r w:rsidRPr="00706015">
        <w:rPr>
          <w:rFonts w:asciiTheme="majorBidi" w:hAnsiTheme="majorBidi" w:cstheme="majorBidi"/>
          <w:sz w:val="28"/>
          <w:szCs w:val="28"/>
        </w:rPr>
        <w:t>T</w:t>
      </w:r>
      <w:r w:rsidR="00B6762F" w:rsidRPr="00706015">
        <w:rPr>
          <w:rFonts w:asciiTheme="majorBidi" w:hAnsiTheme="majorBidi" w:cstheme="majorBidi"/>
          <w:sz w:val="28"/>
          <w:szCs w:val="28"/>
        </w:rPr>
        <w:t>he</w:t>
      </w:r>
      <w:r w:rsidRPr="00706015">
        <w:rPr>
          <w:rFonts w:asciiTheme="majorBidi" w:hAnsiTheme="majorBidi" w:cstheme="majorBidi"/>
          <w:sz w:val="28"/>
          <w:szCs w:val="28"/>
        </w:rPr>
        <w:t xml:space="preserve"> </w:t>
      </w:r>
      <w:r w:rsidR="0055219F" w:rsidRPr="00706015">
        <w:rPr>
          <w:rFonts w:asciiTheme="majorBidi" w:hAnsiTheme="majorBidi" w:cstheme="majorBidi"/>
          <w:sz w:val="28"/>
          <w:szCs w:val="28"/>
        </w:rPr>
        <w:t>Müller-</w:t>
      </w:r>
      <w:proofErr w:type="spellStart"/>
      <w:r w:rsidR="0055219F" w:rsidRPr="00706015">
        <w:rPr>
          <w:rFonts w:asciiTheme="majorBidi" w:hAnsiTheme="majorBidi" w:cstheme="majorBidi"/>
          <w:sz w:val="28"/>
          <w:szCs w:val="28"/>
        </w:rPr>
        <w:t>Lyer</w:t>
      </w:r>
      <w:proofErr w:type="spellEnd"/>
      <w:r w:rsidR="0055219F" w:rsidRPr="00706015">
        <w:rPr>
          <w:rFonts w:asciiTheme="majorBidi" w:hAnsiTheme="majorBidi" w:cstheme="majorBidi"/>
          <w:sz w:val="28"/>
          <w:szCs w:val="28"/>
        </w:rPr>
        <w:t xml:space="preserve"> </w:t>
      </w:r>
      <w:r w:rsidR="00B6762F" w:rsidRPr="00706015">
        <w:rPr>
          <w:rFonts w:asciiTheme="majorBidi" w:hAnsiTheme="majorBidi" w:cstheme="majorBidi"/>
          <w:sz w:val="28"/>
          <w:szCs w:val="28"/>
        </w:rPr>
        <w:t xml:space="preserve">type. </w:t>
      </w:r>
      <w:r w:rsidR="009F1319" w:rsidRPr="00706015">
        <w:rPr>
          <w:rFonts w:asciiTheme="majorBidi" w:hAnsiTheme="majorBidi" w:cstheme="majorBidi"/>
          <w:sz w:val="28"/>
          <w:szCs w:val="28"/>
        </w:rPr>
        <w:t xml:space="preserve">(pp. 159-164). </w:t>
      </w:r>
      <w:r w:rsidR="00B6762F" w:rsidRPr="00706015">
        <w:rPr>
          <w:rFonts w:asciiTheme="majorBidi" w:hAnsiTheme="majorBidi" w:cstheme="majorBidi"/>
          <w:sz w:val="28"/>
          <w:szCs w:val="28"/>
        </w:rPr>
        <w:t xml:space="preserve">In Shapiro, A G &amp; </w:t>
      </w:r>
      <w:proofErr w:type="spellStart"/>
      <w:r w:rsidR="00B6762F" w:rsidRPr="00706015">
        <w:rPr>
          <w:rFonts w:asciiTheme="majorBidi" w:hAnsiTheme="majorBidi" w:cstheme="majorBidi"/>
          <w:sz w:val="28"/>
          <w:szCs w:val="28"/>
        </w:rPr>
        <w:t>Todorovic</w:t>
      </w:r>
      <w:proofErr w:type="spellEnd"/>
      <w:r w:rsidR="00B6762F" w:rsidRPr="00706015">
        <w:rPr>
          <w:rFonts w:asciiTheme="majorBidi" w:hAnsiTheme="majorBidi" w:cstheme="majorBidi"/>
          <w:sz w:val="28"/>
          <w:szCs w:val="28"/>
        </w:rPr>
        <w:t xml:space="preserve">, D (Eds.), </w:t>
      </w:r>
      <w:r w:rsidR="00B6762F" w:rsidRPr="00706015">
        <w:rPr>
          <w:rFonts w:asciiTheme="majorBidi" w:hAnsiTheme="majorBidi" w:cstheme="majorBidi"/>
          <w:i/>
          <w:iCs/>
          <w:sz w:val="28"/>
          <w:szCs w:val="28"/>
        </w:rPr>
        <w:t>The</w:t>
      </w:r>
      <w:r w:rsidR="00B6762F" w:rsidRPr="00706015">
        <w:rPr>
          <w:rFonts w:asciiTheme="majorBidi" w:hAnsiTheme="majorBidi" w:cstheme="majorBidi"/>
          <w:sz w:val="28"/>
          <w:szCs w:val="28"/>
        </w:rPr>
        <w:t xml:space="preserve"> o</w:t>
      </w:r>
      <w:r w:rsidR="00B6762F" w:rsidRPr="00706015">
        <w:rPr>
          <w:rFonts w:asciiTheme="majorBidi" w:hAnsiTheme="majorBidi" w:cstheme="majorBidi"/>
          <w:i/>
          <w:iCs/>
          <w:sz w:val="28"/>
          <w:szCs w:val="28"/>
        </w:rPr>
        <w:t>xford</w:t>
      </w:r>
      <w:r w:rsidR="00C31A08" w:rsidRPr="00706015">
        <w:rPr>
          <w:rFonts w:asciiTheme="majorBidi" w:hAnsiTheme="majorBidi" w:cstheme="majorBidi"/>
          <w:i/>
          <w:iCs/>
          <w:sz w:val="28"/>
          <w:szCs w:val="28"/>
        </w:rPr>
        <w:t xml:space="preserve"> c</w:t>
      </w:r>
      <w:r w:rsidR="00B6762F" w:rsidRPr="00706015">
        <w:rPr>
          <w:rFonts w:asciiTheme="majorBidi" w:hAnsiTheme="majorBidi" w:cstheme="majorBidi"/>
          <w:i/>
          <w:iCs/>
          <w:sz w:val="28"/>
          <w:szCs w:val="28"/>
        </w:rPr>
        <w:t>ompendium of visual illusions</w:t>
      </w:r>
      <w:r w:rsidR="00B6762F" w:rsidRPr="00706015">
        <w:rPr>
          <w:rFonts w:asciiTheme="majorBidi" w:hAnsiTheme="majorBidi" w:cstheme="majorBidi"/>
          <w:sz w:val="28"/>
          <w:szCs w:val="28"/>
        </w:rPr>
        <w:t>. Oxford Scholarship Online.</w:t>
      </w:r>
    </w:p>
    <w:p w14:paraId="5588843C" w14:textId="77777777" w:rsidR="00C6197A" w:rsidRPr="00706015" w:rsidRDefault="009B3FBD" w:rsidP="009B3FBD">
      <w:pPr>
        <w:spacing w:before="240" w:line="480" w:lineRule="auto"/>
        <w:rPr>
          <w:rFonts w:asciiTheme="majorBidi" w:hAnsiTheme="majorBidi" w:cstheme="majorBidi"/>
          <w:sz w:val="28"/>
          <w:szCs w:val="28"/>
        </w:rPr>
      </w:pPr>
      <w:r w:rsidRPr="00706015">
        <w:rPr>
          <w:rFonts w:asciiTheme="majorBidi" w:hAnsiTheme="majorBidi" w:cstheme="majorBidi"/>
          <w:sz w:val="28"/>
          <w:szCs w:val="28"/>
        </w:rPr>
        <w:lastRenderedPageBreak/>
        <w:t>Co</w:t>
      </w:r>
      <w:r w:rsidR="00736E1B" w:rsidRPr="00706015">
        <w:rPr>
          <w:rFonts w:asciiTheme="majorBidi" w:hAnsiTheme="majorBidi" w:cstheme="majorBidi"/>
          <w:sz w:val="28"/>
          <w:szCs w:val="28"/>
        </w:rPr>
        <w:t xml:space="preserve">rbett, J. E., </w:t>
      </w:r>
      <w:proofErr w:type="spellStart"/>
      <w:r w:rsidR="00736E1B" w:rsidRPr="00706015">
        <w:rPr>
          <w:rFonts w:asciiTheme="majorBidi" w:hAnsiTheme="majorBidi" w:cstheme="majorBidi"/>
          <w:sz w:val="28"/>
          <w:szCs w:val="28"/>
        </w:rPr>
        <w:t>Venduti</w:t>
      </w:r>
      <w:proofErr w:type="spellEnd"/>
      <w:r w:rsidR="00736E1B" w:rsidRPr="00706015">
        <w:rPr>
          <w:rFonts w:asciiTheme="majorBidi" w:hAnsiTheme="majorBidi" w:cstheme="majorBidi"/>
          <w:sz w:val="28"/>
          <w:szCs w:val="28"/>
        </w:rPr>
        <w:t>, P. &amp; Melcher, D. (2016). Perceptual averaging</w:t>
      </w:r>
    </w:p>
    <w:p w14:paraId="7145C9B9" w14:textId="77777777" w:rsidR="00097E91" w:rsidRPr="00706015" w:rsidRDefault="00C6197A" w:rsidP="00C6197A">
      <w:pPr>
        <w:spacing w:before="240" w:line="480" w:lineRule="auto"/>
        <w:ind w:left="720"/>
        <w:rPr>
          <w:rFonts w:asciiTheme="majorBidi" w:hAnsiTheme="majorBidi" w:cstheme="majorBidi"/>
          <w:sz w:val="28"/>
          <w:szCs w:val="28"/>
        </w:rPr>
      </w:pPr>
      <w:r w:rsidRPr="00706015">
        <w:rPr>
          <w:rFonts w:asciiTheme="majorBidi" w:hAnsiTheme="majorBidi" w:cstheme="majorBidi"/>
          <w:sz w:val="28"/>
          <w:szCs w:val="28"/>
        </w:rPr>
        <w:t>I</w:t>
      </w:r>
      <w:r w:rsidR="00736E1B" w:rsidRPr="00706015">
        <w:rPr>
          <w:rFonts w:asciiTheme="majorBidi" w:hAnsiTheme="majorBidi" w:cstheme="majorBidi"/>
          <w:sz w:val="28"/>
          <w:szCs w:val="28"/>
        </w:rPr>
        <w:t>n</w:t>
      </w:r>
      <w:r w:rsidRPr="00706015">
        <w:rPr>
          <w:rFonts w:asciiTheme="majorBidi" w:hAnsiTheme="majorBidi" w:cstheme="majorBidi"/>
          <w:sz w:val="28"/>
          <w:szCs w:val="28"/>
        </w:rPr>
        <w:t xml:space="preserve"> </w:t>
      </w:r>
      <w:r w:rsidR="00736E1B" w:rsidRPr="00706015">
        <w:rPr>
          <w:rFonts w:asciiTheme="majorBidi" w:hAnsiTheme="majorBidi" w:cstheme="majorBidi"/>
          <w:sz w:val="28"/>
          <w:szCs w:val="28"/>
        </w:rPr>
        <w:t xml:space="preserve">individuals with autism spectrum disorder. </w:t>
      </w:r>
      <w:r w:rsidR="00736E1B" w:rsidRPr="00706015">
        <w:rPr>
          <w:rFonts w:asciiTheme="majorBidi" w:hAnsiTheme="majorBidi" w:cstheme="majorBidi"/>
          <w:i/>
          <w:iCs/>
          <w:sz w:val="28"/>
          <w:szCs w:val="28"/>
        </w:rPr>
        <w:t>Frontiers in Psychology</w:t>
      </w:r>
      <w:r w:rsidR="00736E1B" w:rsidRPr="00706015">
        <w:rPr>
          <w:rFonts w:asciiTheme="majorBidi" w:hAnsiTheme="majorBidi" w:cstheme="majorBidi"/>
          <w:sz w:val="28"/>
          <w:szCs w:val="28"/>
        </w:rPr>
        <w:t>, 7, article 1735.</w:t>
      </w:r>
    </w:p>
    <w:p w14:paraId="1D58B126" w14:textId="750F35B6" w:rsidR="00C6197A" w:rsidRPr="00706015" w:rsidRDefault="005D5CE6" w:rsidP="00C6197A">
      <w:pPr>
        <w:spacing w:line="480" w:lineRule="auto"/>
        <w:rPr>
          <w:rFonts w:asciiTheme="majorBidi" w:hAnsiTheme="majorBidi" w:cstheme="majorBidi"/>
          <w:i/>
          <w:iCs/>
          <w:sz w:val="28"/>
          <w:szCs w:val="28"/>
        </w:rPr>
      </w:pPr>
      <w:proofErr w:type="spellStart"/>
      <w:proofErr w:type="gramStart"/>
      <w:r w:rsidRPr="00706015">
        <w:rPr>
          <w:rFonts w:asciiTheme="majorBidi" w:hAnsiTheme="majorBidi" w:cstheme="majorBidi"/>
          <w:sz w:val="28"/>
          <w:szCs w:val="28"/>
        </w:rPr>
        <w:t>Coren</w:t>
      </w:r>
      <w:proofErr w:type="spellEnd"/>
      <w:r w:rsidR="00B4413F" w:rsidRPr="00706015">
        <w:rPr>
          <w:rFonts w:asciiTheme="majorBidi" w:hAnsiTheme="majorBidi" w:cstheme="majorBidi"/>
          <w:sz w:val="28"/>
          <w:szCs w:val="28"/>
        </w:rPr>
        <w:t>, S</w:t>
      </w:r>
      <w:ins w:id="2669" w:author="Jemma" w:date="2023-05-02T13:21:00Z">
        <w:r w:rsidR="002B08B1">
          <w:rPr>
            <w:rFonts w:asciiTheme="majorBidi" w:hAnsiTheme="majorBidi" w:cstheme="majorBidi"/>
            <w:sz w:val="28"/>
            <w:szCs w:val="28"/>
          </w:rPr>
          <w:t>.</w:t>
        </w:r>
      </w:ins>
      <w:r w:rsidR="00B4413F" w:rsidRPr="00706015">
        <w:rPr>
          <w:rFonts w:asciiTheme="majorBidi" w:hAnsiTheme="majorBidi" w:cstheme="majorBidi"/>
          <w:sz w:val="28"/>
          <w:szCs w:val="28"/>
        </w:rPr>
        <w:t>,</w:t>
      </w:r>
      <w:r w:rsidRPr="00706015">
        <w:rPr>
          <w:rFonts w:asciiTheme="majorBidi" w:hAnsiTheme="majorBidi" w:cstheme="majorBidi"/>
          <w:sz w:val="28"/>
          <w:szCs w:val="28"/>
        </w:rPr>
        <w:t xml:space="preserve"> &amp; </w:t>
      </w:r>
      <w:proofErr w:type="spellStart"/>
      <w:r w:rsidRPr="00706015">
        <w:rPr>
          <w:rFonts w:asciiTheme="majorBidi" w:hAnsiTheme="majorBidi" w:cstheme="majorBidi"/>
          <w:sz w:val="28"/>
          <w:szCs w:val="28"/>
        </w:rPr>
        <w:t>Girgus</w:t>
      </w:r>
      <w:proofErr w:type="spellEnd"/>
      <w:r w:rsidRPr="00706015">
        <w:rPr>
          <w:rFonts w:asciiTheme="majorBidi" w:hAnsiTheme="majorBidi" w:cstheme="majorBidi"/>
          <w:sz w:val="28"/>
          <w:szCs w:val="28"/>
        </w:rPr>
        <w:t xml:space="preserve">, </w:t>
      </w:r>
      <w:r w:rsidR="00B4413F" w:rsidRPr="00706015">
        <w:rPr>
          <w:rFonts w:asciiTheme="majorBidi" w:hAnsiTheme="majorBidi" w:cstheme="majorBidi"/>
          <w:sz w:val="28"/>
          <w:szCs w:val="28"/>
        </w:rPr>
        <w:t>J S (</w:t>
      </w:r>
      <w:r w:rsidRPr="00706015">
        <w:rPr>
          <w:rFonts w:asciiTheme="majorBidi" w:hAnsiTheme="majorBidi" w:cstheme="majorBidi"/>
          <w:sz w:val="28"/>
          <w:szCs w:val="28"/>
        </w:rPr>
        <w:t>1978</w:t>
      </w:r>
      <w:r w:rsidR="00B4413F" w:rsidRPr="00706015">
        <w:rPr>
          <w:rFonts w:asciiTheme="majorBidi" w:hAnsiTheme="majorBidi" w:cstheme="majorBidi"/>
          <w:sz w:val="28"/>
          <w:szCs w:val="28"/>
        </w:rPr>
        <w:t>).</w:t>
      </w:r>
      <w:proofErr w:type="gramEnd"/>
      <w:r w:rsidR="00B4413F" w:rsidRPr="00706015">
        <w:rPr>
          <w:rFonts w:asciiTheme="majorBidi" w:hAnsiTheme="majorBidi" w:cstheme="majorBidi"/>
          <w:sz w:val="28"/>
          <w:szCs w:val="28"/>
        </w:rPr>
        <w:t xml:space="preserve"> </w:t>
      </w:r>
      <w:r w:rsidR="00B4413F" w:rsidRPr="00706015">
        <w:rPr>
          <w:rFonts w:asciiTheme="majorBidi" w:hAnsiTheme="majorBidi" w:cstheme="majorBidi"/>
          <w:i/>
          <w:iCs/>
          <w:sz w:val="28"/>
          <w:szCs w:val="28"/>
        </w:rPr>
        <w:t>Seeing is deceiving: The psychology</w:t>
      </w:r>
    </w:p>
    <w:p w14:paraId="6E90CADB" w14:textId="77777777" w:rsidR="009E3789" w:rsidRPr="00DF545A" w:rsidRDefault="00B4413F" w:rsidP="00C6197A">
      <w:pPr>
        <w:spacing w:line="480" w:lineRule="auto"/>
        <w:ind w:firstLine="720"/>
        <w:rPr>
          <w:rFonts w:asciiTheme="majorBidi" w:hAnsiTheme="majorBidi" w:cstheme="majorBidi"/>
          <w:sz w:val="28"/>
          <w:szCs w:val="28"/>
          <w:lang w:val="fr-FR"/>
        </w:rPr>
      </w:pPr>
      <w:r w:rsidRPr="00706015">
        <w:rPr>
          <w:rFonts w:asciiTheme="majorBidi" w:hAnsiTheme="majorBidi" w:cstheme="majorBidi"/>
          <w:i/>
          <w:iCs/>
          <w:sz w:val="28"/>
          <w:szCs w:val="28"/>
        </w:rPr>
        <w:t>of</w:t>
      </w:r>
      <w:r w:rsidR="00C6197A" w:rsidRPr="00706015">
        <w:rPr>
          <w:rFonts w:asciiTheme="majorBidi" w:hAnsiTheme="majorBidi" w:cstheme="majorBidi"/>
          <w:i/>
          <w:iCs/>
          <w:sz w:val="28"/>
          <w:szCs w:val="28"/>
        </w:rPr>
        <w:t xml:space="preserve"> </w:t>
      </w:r>
      <w:r w:rsidRPr="00706015">
        <w:rPr>
          <w:rFonts w:asciiTheme="majorBidi" w:hAnsiTheme="majorBidi" w:cstheme="majorBidi"/>
          <w:i/>
          <w:iCs/>
          <w:sz w:val="28"/>
          <w:szCs w:val="28"/>
        </w:rPr>
        <w:t>visual illusions</w:t>
      </w:r>
      <w:r w:rsidRPr="00706015">
        <w:rPr>
          <w:rFonts w:asciiTheme="majorBidi" w:hAnsiTheme="majorBidi" w:cstheme="majorBidi"/>
          <w:sz w:val="28"/>
          <w:szCs w:val="28"/>
        </w:rPr>
        <w:t xml:space="preserve">. </w:t>
      </w:r>
      <w:r w:rsidRPr="00DF545A">
        <w:rPr>
          <w:rFonts w:asciiTheme="majorBidi" w:hAnsiTheme="majorBidi" w:cstheme="majorBidi"/>
          <w:sz w:val="28"/>
          <w:szCs w:val="28"/>
          <w:lang w:val="fr-FR"/>
        </w:rPr>
        <w:t>Hillsdale, NJ: LA</w:t>
      </w:r>
      <w:r w:rsidR="00111454" w:rsidRPr="00DF545A">
        <w:rPr>
          <w:rFonts w:asciiTheme="majorBidi" w:hAnsiTheme="majorBidi" w:cstheme="majorBidi"/>
          <w:sz w:val="28"/>
          <w:szCs w:val="28"/>
          <w:lang w:val="fr-FR"/>
        </w:rPr>
        <w:t>.</w:t>
      </w:r>
    </w:p>
    <w:p w14:paraId="43C31B69" w14:textId="638C71F7" w:rsidR="00097E91" w:rsidRPr="00706015" w:rsidRDefault="00097E91" w:rsidP="00097E91">
      <w:pPr>
        <w:spacing w:before="240" w:line="480" w:lineRule="auto"/>
        <w:rPr>
          <w:rFonts w:asciiTheme="majorBidi" w:hAnsiTheme="majorBidi" w:cstheme="majorBidi"/>
          <w:sz w:val="28"/>
          <w:szCs w:val="28"/>
        </w:rPr>
      </w:pPr>
      <w:proofErr w:type="spellStart"/>
      <w:proofErr w:type="gramStart"/>
      <w:r w:rsidRPr="00DF545A">
        <w:rPr>
          <w:rFonts w:asciiTheme="majorBidi" w:hAnsiTheme="majorBidi" w:cstheme="majorBidi"/>
          <w:sz w:val="28"/>
          <w:szCs w:val="28"/>
          <w:lang w:val="fr-FR"/>
        </w:rPr>
        <w:t>Coren</w:t>
      </w:r>
      <w:proofErr w:type="spellEnd"/>
      <w:r w:rsidRPr="00DF545A">
        <w:rPr>
          <w:rFonts w:asciiTheme="majorBidi" w:hAnsiTheme="majorBidi" w:cstheme="majorBidi"/>
          <w:sz w:val="28"/>
          <w:szCs w:val="28"/>
          <w:lang w:val="fr-FR"/>
        </w:rPr>
        <w:t>, S.</w:t>
      </w:r>
      <w:ins w:id="2670" w:author="Jemma" w:date="2023-05-02T13:21:00Z">
        <w:r w:rsidR="002B08B1">
          <w:rPr>
            <w:rFonts w:asciiTheme="majorBidi" w:hAnsiTheme="majorBidi" w:cstheme="majorBidi"/>
            <w:sz w:val="28"/>
            <w:szCs w:val="28"/>
          </w:rPr>
          <w:t>,</w:t>
        </w:r>
      </w:ins>
      <w:r w:rsidRPr="00DF545A">
        <w:rPr>
          <w:rFonts w:asciiTheme="majorBidi" w:hAnsiTheme="majorBidi" w:cstheme="majorBidi"/>
          <w:sz w:val="28"/>
          <w:szCs w:val="28"/>
          <w:lang w:val="fr-FR"/>
        </w:rPr>
        <w:t xml:space="preserve"> &amp; </w:t>
      </w:r>
      <w:proofErr w:type="spellStart"/>
      <w:r w:rsidRPr="00DF545A">
        <w:rPr>
          <w:rFonts w:asciiTheme="majorBidi" w:hAnsiTheme="majorBidi" w:cstheme="majorBidi"/>
          <w:sz w:val="28"/>
          <w:szCs w:val="28"/>
          <w:lang w:val="fr-FR"/>
        </w:rPr>
        <w:t>Porac</w:t>
      </w:r>
      <w:proofErr w:type="spellEnd"/>
      <w:r w:rsidRPr="00DF545A">
        <w:rPr>
          <w:rFonts w:asciiTheme="majorBidi" w:hAnsiTheme="majorBidi" w:cstheme="majorBidi"/>
          <w:sz w:val="28"/>
          <w:szCs w:val="28"/>
          <w:lang w:val="fr-FR"/>
        </w:rPr>
        <w:t>, C. (1983).</w:t>
      </w:r>
      <w:proofErr w:type="gramEnd"/>
      <w:r w:rsidRPr="00DF545A">
        <w:rPr>
          <w:rFonts w:asciiTheme="majorBidi" w:hAnsiTheme="majorBidi" w:cstheme="majorBidi"/>
          <w:sz w:val="28"/>
          <w:szCs w:val="28"/>
          <w:lang w:val="fr-FR"/>
        </w:rPr>
        <w:t xml:space="preserve"> </w:t>
      </w:r>
      <w:r w:rsidRPr="00706015">
        <w:rPr>
          <w:rFonts w:asciiTheme="majorBidi" w:hAnsiTheme="majorBidi" w:cstheme="majorBidi"/>
          <w:sz w:val="28"/>
          <w:szCs w:val="28"/>
        </w:rPr>
        <w:t>The creation and reversal of the Muller-</w:t>
      </w:r>
    </w:p>
    <w:p w14:paraId="2EFF5BB2" w14:textId="77777777" w:rsidR="00097E91" w:rsidRPr="00706015" w:rsidRDefault="00097E91" w:rsidP="00097E91">
      <w:pPr>
        <w:spacing w:before="240" w:line="480" w:lineRule="auto"/>
        <w:ind w:left="720"/>
        <w:rPr>
          <w:rFonts w:asciiTheme="majorBidi" w:hAnsiTheme="majorBidi" w:cstheme="majorBidi"/>
          <w:b/>
          <w:bCs/>
          <w:i/>
          <w:iCs/>
          <w:sz w:val="28"/>
          <w:szCs w:val="28"/>
        </w:rPr>
      </w:pPr>
      <w:r w:rsidRPr="00706015">
        <w:rPr>
          <w:rFonts w:asciiTheme="majorBidi" w:hAnsiTheme="majorBidi" w:cstheme="majorBidi"/>
          <w:sz w:val="28"/>
          <w:szCs w:val="28"/>
        </w:rPr>
        <w:t xml:space="preserve">Layer illusion through attentional manipulation. </w:t>
      </w:r>
      <w:r w:rsidRPr="00706015">
        <w:rPr>
          <w:rFonts w:asciiTheme="majorBidi" w:hAnsiTheme="majorBidi" w:cstheme="majorBidi"/>
          <w:i/>
          <w:iCs/>
          <w:sz w:val="28"/>
          <w:szCs w:val="28"/>
        </w:rPr>
        <w:t>Perception</w:t>
      </w:r>
      <w:r w:rsidRPr="00706015">
        <w:rPr>
          <w:rFonts w:asciiTheme="majorBidi" w:hAnsiTheme="majorBidi" w:cstheme="majorBidi"/>
          <w:sz w:val="28"/>
          <w:szCs w:val="28"/>
        </w:rPr>
        <w:t xml:space="preserve">, 12, 49-54.  </w:t>
      </w:r>
      <w:r w:rsidRPr="00706015">
        <w:rPr>
          <w:rFonts w:asciiTheme="majorBidi" w:hAnsiTheme="majorBidi" w:cstheme="majorBidi"/>
          <w:i/>
          <w:iCs/>
          <w:sz w:val="28"/>
          <w:szCs w:val="28"/>
        </w:rPr>
        <w:t xml:space="preserve">   </w:t>
      </w:r>
    </w:p>
    <w:p w14:paraId="156D7942" w14:textId="0AE2332A" w:rsidR="009E3789" w:rsidRPr="00706015" w:rsidRDefault="009E3789" w:rsidP="009E3789">
      <w:pPr>
        <w:spacing w:line="480" w:lineRule="auto"/>
        <w:rPr>
          <w:rFonts w:asciiTheme="majorBidi" w:hAnsiTheme="majorBidi" w:cstheme="majorBidi"/>
          <w:sz w:val="28"/>
          <w:szCs w:val="28"/>
        </w:rPr>
      </w:pPr>
      <w:proofErr w:type="gramStart"/>
      <w:r w:rsidRPr="00706015">
        <w:rPr>
          <w:rFonts w:asciiTheme="majorBidi" w:hAnsiTheme="majorBidi" w:cstheme="majorBidi"/>
          <w:sz w:val="28"/>
          <w:szCs w:val="28"/>
        </w:rPr>
        <w:t>Day, R</w:t>
      </w:r>
      <w:ins w:id="2671" w:author="Jemma" w:date="2023-05-02T13:21:00Z">
        <w:r w:rsidR="002B08B1">
          <w:rPr>
            <w:rFonts w:asciiTheme="majorBidi" w:hAnsiTheme="majorBidi" w:cstheme="majorBidi"/>
            <w:sz w:val="28"/>
            <w:szCs w:val="28"/>
          </w:rPr>
          <w:t>.</w:t>
        </w:r>
      </w:ins>
      <w:r w:rsidRPr="00706015">
        <w:rPr>
          <w:rFonts w:asciiTheme="majorBidi" w:hAnsiTheme="majorBidi" w:cstheme="majorBidi"/>
          <w:sz w:val="28"/>
          <w:szCs w:val="28"/>
        </w:rPr>
        <w:t xml:space="preserve"> H</w:t>
      </w:r>
      <w:ins w:id="2672" w:author="Jemma" w:date="2023-05-02T13:21:00Z">
        <w:r w:rsidR="002B08B1">
          <w:rPr>
            <w:rFonts w:asciiTheme="majorBidi" w:hAnsiTheme="majorBidi" w:cstheme="majorBidi"/>
            <w:sz w:val="28"/>
            <w:szCs w:val="28"/>
          </w:rPr>
          <w:t>.</w:t>
        </w:r>
      </w:ins>
      <w:r w:rsidRPr="00706015">
        <w:rPr>
          <w:rFonts w:asciiTheme="majorBidi" w:hAnsiTheme="majorBidi" w:cstheme="majorBidi"/>
          <w:sz w:val="28"/>
          <w:szCs w:val="28"/>
        </w:rPr>
        <w:t>, &amp; Kimm, A C (2010).</w:t>
      </w:r>
      <w:proofErr w:type="gramEnd"/>
      <w:r w:rsidRPr="00706015">
        <w:rPr>
          <w:rFonts w:asciiTheme="majorBidi" w:hAnsiTheme="majorBidi" w:cstheme="majorBidi"/>
          <w:sz w:val="28"/>
          <w:szCs w:val="28"/>
        </w:rPr>
        <w:t xml:space="preserve"> Analysis and explanation of the</w:t>
      </w:r>
    </w:p>
    <w:p w14:paraId="23D1984B" w14:textId="77777777" w:rsidR="006042E0" w:rsidRPr="00706015" w:rsidRDefault="009E3789" w:rsidP="009E3789">
      <w:pPr>
        <w:spacing w:line="480" w:lineRule="auto"/>
        <w:ind w:firstLine="720"/>
        <w:rPr>
          <w:rFonts w:asciiTheme="majorBidi" w:hAnsiTheme="majorBidi" w:cstheme="majorBidi"/>
          <w:sz w:val="28"/>
          <w:szCs w:val="28"/>
        </w:rPr>
      </w:pPr>
      <w:proofErr w:type="spellStart"/>
      <w:r w:rsidRPr="00706015">
        <w:rPr>
          <w:rFonts w:asciiTheme="majorBidi" w:hAnsiTheme="majorBidi" w:cstheme="majorBidi"/>
          <w:sz w:val="28"/>
          <w:szCs w:val="28"/>
        </w:rPr>
        <w:t>Thiery</w:t>
      </w:r>
      <w:proofErr w:type="spellEnd"/>
      <w:r w:rsidRPr="00706015">
        <w:rPr>
          <w:rFonts w:asciiTheme="majorBidi" w:hAnsiTheme="majorBidi" w:cstheme="majorBidi"/>
          <w:sz w:val="28"/>
          <w:szCs w:val="28"/>
        </w:rPr>
        <w:t>-Wundt illusion.</w:t>
      </w:r>
      <w:r w:rsidR="00B4413F" w:rsidRPr="00706015">
        <w:rPr>
          <w:rFonts w:asciiTheme="majorBidi" w:hAnsiTheme="majorBidi" w:cstheme="majorBidi"/>
          <w:sz w:val="28"/>
          <w:szCs w:val="28"/>
        </w:rPr>
        <w:t xml:space="preserve"> </w:t>
      </w:r>
      <w:r w:rsidRPr="00706015">
        <w:rPr>
          <w:rFonts w:asciiTheme="majorBidi" w:hAnsiTheme="majorBidi" w:cstheme="majorBidi"/>
          <w:i/>
          <w:iCs/>
          <w:sz w:val="28"/>
          <w:szCs w:val="28"/>
        </w:rPr>
        <w:t>Perception</w:t>
      </w:r>
      <w:r w:rsidRPr="00706015">
        <w:rPr>
          <w:rFonts w:asciiTheme="majorBidi" w:hAnsiTheme="majorBidi" w:cstheme="majorBidi"/>
          <w:sz w:val="28"/>
          <w:szCs w:val="28"/>
        </w:rPr>
        <w:t>, 39, 942-952.</w:t>
      </w:r>
    </w:p>
    <w:p w14:paraId="3ACC3B61" w14:textId="77777777" w:rsidR="00935138" w:rsidRPr="00706015" w:rsidRDefault="00935138" w:rsidP="00935138">
      <w:pPr>
        <w:spacing w:line="480" w:lineRule="auto"/>
        <w:rPr>
          <w:rFonts w:asciiTheme="majorBidi" w:hAnsiTheme="majorBidi" w:cstheme="majorBidi"/>
          <w:sz w:val="28"/>
          <w:szCs w:val="28"/>
        </w:rPr>
      </w:pPr>
      <w:proofErr w:type="spellStart"/>
      <w:r w:rsidRPr="00706015">
        <w:rPr>
          <w:rFonts w:asciiTheme="majorBidi" w:hAnsiTheme="majorBidi" w:cstheme="majorBidi"/>
          <w:sz w:val="28"/>
          <w:szCs w:val="28"/>
        </w:rPr>
        <w:t>Girgus</w:t>
      </w:r>
      <w:proofErr w:type="spellEnd"/>
      <w:r w:rsidRPr="00706015">
        <w:rPr>
          <w:rFonts w:asciiTheme="majorBidi" w:hAnsiTheme="majorBidi" w:cstheme="majorBidi"/>
          <w:sz w:val="28"/>
          <w:szCs w:val="28"/>
        </w:rPr>
        <w:t xml:space="preserve">, J. S. &amp; </w:t>
      </w:r>
      <w:proofErr w:type="spellStart"/>
      <w:r w:rsidRPr="00706015">
        <w:rPr>
          <w:rFonts w:asciiTheme="majorBidi" w:hAnsiTheme="majorBidi" w:cstheme="majorBidi"/>
          <w:sz w:val="28"/>
          <w:szCs w:val="28"/>
        </w:rPr>
        <w:t>Coren</w:t>
      </w:r>
      <w:proofErr w:type="spellEnd"/>
      <w:r w:rsidRPr="00706015">
        <w:rPr>
          <w:rFonts w:asciiTheme="majorBidi" w:hAnsiTheme="majorBidi" w:cstheme="majorBidi"/>
          <w:sz w:val="28"/>
          <w:szCs w:val="28"/>
        </w:rPr>
        <w:t>, S. (1982). Assimilation and contrast illusions:</w:t>
      </w:r>
    </w:p>
    <w:p w14:paraId="480ED2AD" w14:textId="77777777" w:rsidR="00935138" w:rsidRPr="00706015" w:rsidRDefault="00935138" w:rsidP="00935138">
      <w:pPr>
        <w:spacing w:line="480" w:lineRule="auto"/>
        <w:ind w:left="720"/>
        <w:rPr>
          <w:rFonts w:asciiTheme="majorBidi" w:hAnsiTheme="majorBidi" w:cstheme="majorBidi"/>
          <w:sz w:val="28"/>
          <w:szCs w:val="28"/>
        </w:rPr>
      </w:pPr>
      <w:r w:rsidRPr="00706015">
        <w:rPr>
          <w:rFonts w:asciiTheme="majorBidi" w:hAnsiTheme="majorBidi" w:cstheme="majorBidi"/>
          <w:sz w:val="28"/>
          <w:szCs w:val="28"/>
        </w:rPr>
        <w:t>Differences in plasticity.</w:t>
      </w:r>
      <w:r w:rsidRPr="00706015">
        <w:rPr>
          <w:rFonts w:asciiTheme="majorBidi" w:hAnsiTheme="majorBidi" w:cstheme="majorBidi"/>
          <w:i/>
          <w:iCs/>
          <w:sz w:val="28"/>
          <w:szCs w:val="28"/>
        </w:rPr>
        <w:t xml:space="preserve"> Perception &amp; Psychophysics</w:t>
      </w:r>
      <w:r w:rsidRPr="00706015">
        <w:rPr>
          <w:rFonts w:asciiTheme="majorBidi" w:hAnsiTheme="majorBidi" w:cstheme="majorBidi"/>
          <w:sz w:val="28"/>
          <w:szCs w:val="28"/>
        </w:rPr>
        <w:t>, 32, 555-561.</w:t>
      </w:r>
    </w:p>
    <w:p w14:paraId="7BB519E6" w14:textId="77777777" w:rsidR="00C6197A" w:rsidRPr="00706015" w:rsidRDefault="00935138" w:rsidP="00935138">
      <w:pPr>
        <w:spacing w:line="480" w:lineRule="auto"/>
        <w:rPr>
          <w:rFonts w:asciiTheme="majorBidi" w:hAnsiTheme="majorBidi" w:cstheme="majorBidi"/>
          <w:sz w:val="28"/>
          <w:szCs w:val="28"/>
        </w:rPr>
      </w:pPr>
      <w:proofErr w:type="spellStart"/>
      <w:r w:rsidRPr="00706015">
        <w:rPr>
          <w:rFonts w:asciiTheme="majorBidi" w:hAnsiTheme="majorBidi" w:cstheme="majorBidi"/>
          <w:sz w:val="28"/>
          <w:szCs w:val="28"/>
        </w:rPr>
        <w:t>Goto</w:t>
      </w:r>
      <w:proofErr w:type="spellEnd"/>
      <w:r w:rsidRPr="00706015">
        <w:rPr>
          <w:rFonts w:asciiTheme="majorBidi" w:hAnsiTheme="majorBidi" w:cstheme="majorBidi"/>
          <w:sz w:val="28"/>
          <w:szCs w:val="28"/>
        </w:rPr>
        <w:t>, T., Uchiyama, I., Imai, A., Takahashi, S., Nakamura, S. &amp;</w:t>
      </w:r>
    </w:p>
    <w:p w14:paraId="6DAF91B3" w14:textId="77777777" w:rsidR="00935138" w:rsidRPr="00706015" w:rsidRDefault="00935138" w:rsidP="00C6197A">
      <w:pPr>
        <w:spacing w:line="480" w:lineRule="auto"/>
        <w:ind w:left="720"/>
        <w:rPr>
          <w:rFonts w:asciiTheme="majorBidi" w:hAnsiTheme="majorBidi" w:cstheme="majorBidi"/>
          <w:sz w:val="28"/>
          <w:szCs w:val="28"/>
        </w:rPr>
      </w:pPr>
      <w:proofErr w:type="spellStart"/>
      <w:r w:rsidRPr="00706015">
        <w:rPr>
          <w:rFonts w:asciiTheme="majorBidi" w:hAnsiTheme="majorBidi" w:cstheme="majorBidi"/>
          <w:sz w:val="28"/>
          <w:szCs w:val="28"/>
        </w:rPr>
        <w:t>Kobari</w:t>
      </w:r>
      <w:proofErr w:type="spellEnd"/>
      <w:r w:rsidRPr="00706015">
        <w:rPr>
          <w:rFonts w:asciiTheme="majorBidi" w:hAnsiTheme="majorBidi" w:cstheme="majorBidi"/>
          <w:sz w:val="28"/>
          <w:szCs w:val="28"/>
        </w:rPr>
        <w:t>,</w:t>
      </w:r>
      <w:r w:rsidR="00C6197A" w:rsidRPr="00706015">
        <w:rPr>
          <w:rFonts w:asciiTheme="majorBidi" w:hAnsiTheme="majorBidi" w:cstheme="majorBidi"/>
          <w:sz w:val="28"/>
          <w:szCs w:val="28"/>
        </w:rPr>
        <w:t xml:space="preserve"> </w:t>
      </w:r>
      <w:r w:rsidRPr="00706015">
        <w:rPr>
          <w:rFonts w:asciiTheme="majorBidi" w:hAnsiTheme="majorBidi" w:cstheme="majorBidi"/>
          <w:sz w:val="28"/>
          <w:szCs w:val="28"/>
        </w:rPr>
        <w:t>H</w:t>
      </w:r>
      <w:r w:rsidR="00AF7677" w:rsidRPr="00706015">
        <w:rPr>
          <w:rFonts w:asciiTheme="majorBidi" w:hAnsiTheme="majorBidi" w:cstheme="majorBidi"/>
          <w:sz w:val="28"/>
          <w:szCs w:val="28"/>
        </w:rPr>
        <w:t>. (2007).</w:t>
      </w:r>
      <w:r w:rsidRPr="00706015">
        <w:rPr>
          <w:rFonts w:asciiTheme="majorBidi" w:hAnsiTheme="majorBidi" w:cstheme="majorBidi"/>
          <w:sz w:val="28"/>
          <w:szCs w:val="28"/>
        </w:rPr>
        <w:t xml:space="preserve"> </w:t>
      </w:r>
      <w:r w:rsidR="00AF7677" w:rsidRPr="00706015">
        <w:rPr>
          <w:rFonts w:asciiTheme="majorBidi" w:hAnsiTheme="majorBidi" w:cstheme="majorBidi"/>
          <w:sz w:val="28"/>
          <w:szCs w:val="28"/>
        </w:rPr>
        <w:t xml:space="preserve">Assimilation and contrast in optical illusions. </w:t>
      </w:r>
      <w:r w:rsidR="00AF7677" w:rsidRPr="00706015">
        <w:rPr>
          <w:rFonts w:asciiTheme="majorBidi" w:hAnsiTheme="majorBidi" w:cstheme="majorBidi"/>
          <w:i/>
          <w:iCs/>
          <w:sz w:val="28"/>
          <w:szCs w:val="28"/>
        </w:rPr>
        <w:t>Japanese Psychological Research</w:t>
      </w:r>
      <w:r w:rsidR="00AF7677" w:rsidRPr="00706015">
        <w:rPr>
          <w:rFonts w:asciiTheme="majorBidi" w:hAnsiTheme="majorBidi" w:cstheme="majorBidi"/>
          <w:sz w:val="28"/>
          <w:szCs w:val="28"/>
        </w:rPr>
        <w:t>, 49, 33-44.</w:t>
      </w:r>
    </w:p>
    <w:p w14:paraId="037577B1" w14:textId="77777777" w:rsidR="00546AD6" w:rsidRPr="00706015" w:rsidRDefault="00546AD6" w:rsidP="00546AD6">
      <w:pPr>
        <w:spacing w:line="480" w:lineRule="auto"/>
        <w:rPr>
          <w:rFonts w:asciiTheme="majorBidi" w:hAnsiTheme="majorBidi" w:cstheme="majorBidi"/>
          <w:sz w:val="28"/>
          <w:szCs w:val="28"/>
        </w:rPr>
      </w:pPr>
      <w:r w:rsidRPr="00706015">
        <w:rPr>
          <w:rFonts w:asciiTheme="majorBidi" w:hAnsiTheme="majorBidi" w:cstheme="majorBidi"/>
          <w:sz w:val="28"/>
          <w:szCs w:val="28"/>
        </w:rPr>
        <w:t>Handy, T. C., Kingstone, A. &amp; Mangum, G. R. (1996). Spatial</w:t>
      </w:r>
    </w:p>
    <w:p w14:paraId="4C7D77EC" w14:textId="77777777" w:rsidR="00546AD6" w:rsidRPr="00706015" w:rsidRDefault="00546AD6" w:rsidP="00546AD6">
      <w:pPr>
        <w:spacing w:line="480" w:lineRule="auto"/>
        <w:ind w:left="720"/>
        <w:rPr>
          <w:rFonts w:asciiTheme="majorBidi" w:hAnsiTheme="majorBidi" w:cstheme="majorBidi"/>
          <w:sz w:val="28"/>
          <w:szCs w:val="28"/>
        </w:rPr>
      </w:pPr>
      <w:r w:rsidRPr="00706015">
        <w:rPr>
          <w:rFonts w:asciiTheme="majorBidi" w:hAnsiTheme="majorBidi" w:cstheme="majorBidi"/>
          <w:sz w:val="28"/>
          <w:szCs w:val="28"/>
        </w:rPr>
        <w:t xml:space="preserve">distribution of visual attention: perceptual sensitivity and response latency. </w:t>
      </w:r>
      <w:r w:rsidRPr="00706015">
        <w:rPr>
          <w:rFonts w:asciiTheme="majorBidi" w:hAnsiTheme="majorBidi" w:cstheme="majorBidi"/>
          <w:i/>
          <w:iCs/>
          <w:sz w:val="28"/>
          <w:szCs w:val="28"/>
        </w:rPr>
        <w:t>Perception</w:t>
      </w:r>
      <w:r w:rsidRPr="00706015">
        <w:rPr>
          <w:rFonts w:asciiTheme="majorBidi" w:hAnsiTheme="majorBidi" w:cstheme="majorBidi"/>
          <w:sz w:val="28"/>
          <w:szCs w:val="28"/>
        </w:rPr>
        <w:t>, 58, 613-627.</w:t>
      </w:r>
    </w:p>
    <w:p w14:paraId="046E8289" w14:textId="77777777" w:rsidR="00C6197A" w:rsidRPr="00706015" w:rsidRDefault="00B30663" w:rsidP="00623E61">
      <w:pPr>
        <w:pStyle w:val="Heading1"/>
        <w:shd w:val="clear" w:color="auto" w:fill="FFFFFF"/>
        <w:spacing w:before="0" w:beforeAutospacing="0" w:after="105" w:afterAutospacing="0" w:line="480" w:lineRule="auto"/>
        <w:rPr>
          <w:rFonts w:asciiTheme="majorBidi" w:eastAsiaTheme="minorHAnsi" w:hAnsiTheme="majorBidi" w:cstheme="majorBidi"/>
          <w:b w:val="0"/>
          <w:bCs w:val="0"/>
          <w:kern w:val="0"/>
          <w:sz w:val="28"/>
          <w:szCs w:val="28"/>
        </w:rPr>
      </w:pPr>
      <w:r w:rsidRPr="00706015">
        <w:rPr>
          <w:rFonts w:asciiTheme="majorBidi" w:eastAsiaTheme="minorHAnsi" w:hAnsiTheme="majorBidi" w:cstheme="majorBidi"/>
          <w:b w:val="0"/>
          <w:bCs w:val="0"/>
          <w:kern w:val="0"/>
          <w:sz w:val="28"/>
          <w:szCs w:val="28"/>
        </w:rPr>
        <w:lastRenderedPageBreak/>
        <w:t xml:space="preserve">Kawahara, J-I., </w:t>
      </w:r>
      <w:proofErr w:type="spellStart"/>
      <w:r w:rsidRPr="00706015">
        <w:rPr>
          <w:rFonts w:asciiTheme="majorBidi" w:eastAsiaTheme="minorHAnsi" w:hAnsiTheme="majorBidi" w:cstheme="majorBidi"/>
          <w:b w:val="0"/>
          <w:bCs w:val="0"/>
          <w:kern w:val="0"/>
          <w:sz w:val="28"/>
          <w:szCs w:val="28"/>
        </w:rPr>
        <w:t>Nabeta</w:t>
      </w:r>
      <w:proofErr w:type="spellEnd"/>
      <w:r w:rsidRPr="00706015">
        <w:rPr>
          <w:rFonts w:asciiTheme="majorBidi" w:eastAsiaTheme="minorHAnsi" w:hAnsiTheme="majorBidi" w:cstheme="majorBidi"/>
          <w:b w:val="0"/>
          <w:bCs w:val="0"/>
          <w:kern w:val="0"/>
          <w:sz w:val="28"/>
          <w:szCs w:val="28"/>
        </w:rPr>
        <w:t xml:space="preserve">, T. &amp; Hamada, J. (2007). </w:t>
      </w:r>
      <w:r w:rsidR="00623E61" w:rsidRPr="00706015">
        <w:rPr>
          <w:rFonts w:asciiTheme="majorBidi" w:eastAsiaTheme="minorHAnsi" w:hAnsiTheme="majorBidi" w:cstheme="majorBidi"/>
          <w:b w:val="0"/>
          <w:bCs w:val="0"/>
          <w:kern w:val="0"/>
          <w:sz w:val="28"/>
          <w:szCs w:val="28"/>
        </w:rPr>
        <w:t>Area-specific</w:t>
      </w:r>
      <w:r w:rsidR="00623E61" w:rsidRPr="00706015">
        <w:rPr>
          <w:rFonts w:asciiTheme="majorBidi" w:eastAsiaTheme="minorHAnsi" w:hAnsiTheme="majorBidi" w:cstheme="majorBidi"/>
          <w:b w:val="0"/>
          <w:bCs w:val="0"/>
          <w:kern w:val="0"/>
          <w:sz w:val="28"/>
          <w:szCs w:val="28"/>
        </w:rPr>
        <w:tab/>
        <w:t xml:space="preserve">attentional effect in the </w:t>
      </w:r>
      <w:proofErr w:type="spellStart"/>
      <w:r w:rsidR="00623E61" w:rsidRPr="00706015">
        <w:rPr>
          <w:rFonts w:asciiTheme="majorBidi" w:eastAsiaTheme="minorHAnsi" w:hAnsiTheme="majorBidi" w:cstheme="majorBidi"/>
          <w:b w:val="0"/>
          <w:bCs w:val="0"/>
          <w:kern w:val="0"/>
          <w:sz w:val="28"/>
          <w:szCs w:val="28"/>
        </w:rPr>
        <w:t>Delboeuf</w:t>
      </w:r>
      <w:proofErr w:type="spellEnd"/>
      <w:r w:rsidR="00623E61" w:rsidRPr="00706015">
        <w:rPr>
          <w:rFonts w:asciiTheme="majorBidi" w:eastAsiaTheme="minorHAnsi" w:hAnsiTheme="majorBidi" w:cstheme="majorBidi"/>
          <w:b w:val="0"/>
          <w:bCs w:val="0"/>
          <w:kern w:val="0"/>
          <w:sz w:val="28"/>
          <w:szCs w:val="28"/>
        </w:rPr>
        <w:t xml:space="preserve"> Illusion. </w:t>
      </w:r>
      <w:r w:rsidR="00623E61" w:rsidRPr="00706015">
        <w:rPr>
          <w:rFonts w:asciiTheme="majorBidi" w:eastAsiaTheme="minorHAnsi" w:hAnsiTheme="majorBidi" w:cstheme="majorBidi"/>
          <w:b w:val="0"/>
          <w:bCs w:val="0"/>
          <w:i/>
          <w:iCs/>
          <w:kern w:val="0"/>
          <w:sz w:val="28"/>
          <w:szCs w:val="28"/>
        </w:rPr>
        <w:t>Perception</w:t>
      </w:r>
      <w:r w:rsidR="00623E61" w:rsidRPr="00706015">
        <w:rPr>
          <w:rFonts w:asciiTheme="majorBidi" w:eastAsiaTheme="minorHAnsi" w:hAnsiTheme="majorBidi" w:cstheme="majorBidi"/>
          <w:b w:val="0"/>
          <w:bCs w:val="0"/>
          <w:kern w:val="0"/>
          <w:sz w:val="28"/>
          <w:szCs w:val="28"/>
        </w:rPr>
        <w:t>, 36, 670-</w:t>
      </w:r>
    </w:p>
    <w:p w14:paraId="1E928788" w14:textId="77777777" w:rsidR="00623E61" w:rsidRPr="00706015" w:rsidRDefault="00C6197A" w:rsidP="00623E61">
      <w:pPr>
        <w:pStyle w:val="Heading1"/>
        <w:shd w:val="clear" w:color="auto" w:fill="FFFFFF"/>
        <w:spacing w:before="0" w:beforeAutospacing="0" w:after="105" w:afterAutospacing="0" w:line="480" w:lineRule="auto"/>
        <w:rPr>
          <w:rFonts w:asciiTheme="majorBidi" w:eastAsiaTheme="minorHAnsi" w:hAnsiTheme="majorBidi" w:cstheme="majorBidi"/>
          <w:b w:val="0"/>
          <w:bCs w:val="0"/>
          <w:kern w:val="0"/>
          <w:sz w:val="28"/>
          <w:szCs w:val="28"/>
        </w:rPr>
      </w:pPr>
      <w:r w:rsidRPr="00706015">
        <w:rPr>
          <w:rFonts w:asciiTheme="majorBidi" w:eastAsiaTheme="minorHAnsi" w:hAnsiTheme="majorBidi" w:cstheme="majorBidi"/>
          <w:b w:val="0"/>
          <w:bCs w:val="0"/>
          <w:kern w:val="0"/>
          <w:sz w:val="28"/>
          <w:szCs w:val="28"/>
        </w:rPr>
        <w:tab/>
      </w:r>
      <w:r w:rsidR="00623E61" w:rsidRPr="00706015">
        <w:rPr>
          <w:rFonts w:asciiTheme="majorBidi" w:eastAsiaTheme="minorHAnsi" w:hAnsiTheme="majorBidi" w:cstheme="majorBidi"/>
          <w:b w:val="0"/>
          <w:bCs w:val="0"/>
          <w:kern w:val="0"/>
          <w:sz w:val="28"/>
          <w:szCs w:val="28"/>
        </w:rPr>
        <w:t>685.</w:t>
      </w:r>
    </w:p>
    <w:p w14:paraId="76662400" w14:textId="77777777" w:rsidR="00D624FD" w:rsidRPr="00706015" w:rsidRDefault="00DC7B04" w:rsidP="00DC7B04">
      <w:pPr>
        <w:spacing w:line="480" w:lineRule="auto"/>
        <w:rPr>
          <w:rFonts w:asciiTheme="majorBidi" w:hAnsiTheme="majorBidi" w:cstheme="majorBidi"/>
          <w:sz w:val="28"/>
          <w:szCs w:val="28"/>
        </w:rPr>
      </w:pPr>
      <w:r w:rsidRPr="00790F59">
        <w:rPr>
          <w:rFonts w:asciiTheme="majorBidi" w:hAnsiTheme="majorBidi" w:cstheme="majorBidi"/>
          <w:sz w:val="28"/>
          <w:szCs w:val="28"/>
        </w:rPr>
        <w:t>Leblanc, E</w:t>
      </w:r>
      <w:r w:rsidR="00D624FD" w:rsidRPr="00790F59">
        <w:rPr>
          <w:rFonts w:asciiTheme="majorBidi" w:hAnsiTheme="majorBidi" w:cstheme="majorBidi"/>
          <w:sz w:val="28"/>
          <w:szCs w:val="28"/>
        </w:rPr>
        <w:t xml:space="preserve">., Prime, D. J. &amp; </w:t>
      </w:r>
      <w:proofErr w:type="spellStart"/>
      <w:r w:rsidR="00D624FD" w:rsidRPr="00790F59">
        <w:rPr>
          <w:rFonts w:asciiTheme="majorBidi" w:hAnsiTheme="majorBidi" w:cstheme="majorBidi"/>
          <w:sz w:val="28"/>
          <w:szCs w:val="28"/>
        </w:rPr>
        <w:t>Jolicour</w:t>
      </w:r>
      <w:proofErr w:type="spellEnd"/>
      <w:r w:rsidR="00D624FD" w:rsidRPr="00790F59">
        <w:rPr>
          <w:rFonts w:asciiTheme="majorBidi" w:hAnsiTheme="majorBidi" w:cstheme="majorBidi"/>
          <w:sz w:val="28"/>
          <w:szCs w:val="28"/>
        </w:rPr>
        <w:t xml:space="preserve">, P. (2008). </w:t>
      </w:r>
      <w:r w:rsidR="00D624FD" w:rsidRPr="00706015">
        <w:rPr>
          <w:rFonts w:asciiTheme="majorBidi" w:hAnsiTheme="majorBidi" w:cstheme="majorBidi"/>
          <w:sz w:val="28"/>
          <w:szCs w:val="28"/>
        </w:rPr>
        <w:t>Tracing the location of</w:t>
      </w:r>
    </w:p>
    <w:p w14:paraId="47800BA9" w14:textId="77777777" w:rsidR="00DC7B04" w:rsidRPr="00706015" w:rsidRDefault="00D624FD" w:rsidP="00D624FD">
      <w:pPr>
        <w:spacing w:line="480" w:lineRule="auto"/>
        <w:ind w:left="720"/>
        <w:rPr>
          <w:rFonts w:asciiTheme="majorBidi" w:hAnsiTheme="majorBidi" w:cstheme="majorBidi"/>
          <w:sz w:val="28"/>
          <w:szCs w:val="28"/>
        </w:rPr>
      </w:pPr>
      <w:r w:rsidRPr="00706015">
        <w:rPr>
          <w:rFonts w:asciiTheme="majorBidi" w:hAnsiTheme="majorBidi" w:cstheme="majorBidi"/>
          <w:sz w:val="28"/>
          <w:szCs w:val="28"/>
        </w:rPr>
        <w:t xml:space="preserve">visuospatial attention in a contingent capture paradigm. </w:t>
      </w:r>
      <w:r w:rsidRPr="00706015">
        <w:rPr>
          <w:rFonts w:asciiTheme="majorBidi" w:hAnsiTheme="majorBidi" w:cstheme="majorBidi"/>
          <w:i/>
          <w:iCs/>
          <w:sz w:val="28"/>
          <w:szCs w:val="28"/>
        </w:rPr>
        <w:t>Journal of Cognitive Neuroscience</w:t>
      </w:r>
      <w:r w:rsidRPr="00706015">
        <w:rPr>
          <w:rFonts w:asciiTheme="majorBidi" w:hAnsiTheme="majorBidi" w:cstheme="majorBidi"/>
          <w:sz w:val="28"/>
          <w:szCs w:val="28"/>
        </w:rPr>
        <w:t xml:space="preserve">, 20, 657-671. </w:t>
      </w:r>
    </w:p>
    <w:p w14:paraId="164C2F62" w14:textId="77777777" w:rsidR="00C6197A" w:rsidRPr="00706015" w:rsidRDefault="006042E0" w:rsidP="006809DA">
      <w:pPr>
        <w:spacing w:line="480" w:lineRule="auto"/>
        <w:rPr>
          <w:rFonts w:asciiTheme="majorBidi" w:hAnsiTheme="majorBidi" w:cstheme="majorBidi"/>
          <w:sz w:val="28"/>
          <w:szCs w:val="28"/>
        </w:rPr>
      </w:pPr>
      <w:proofErr w:type="spellStart"/>
      <w:r w:rsidRPr="00706015">
        <w:rPr>
          <w:rFonts w:asciiTheme="majorBidi" w:hAnsiTheme="majorBidi" w:cstheme="majorBidi"/>
          <w:sz w:val="28"/>
          <w:szCs w:val="28"/>
        </w:rPr>
        <w:t>Manini</w:t>
      </w:r>
      <w:proofErr w:type="spellEnd"/>
      <w:r w:rsidRPr="00706015">
        <w:rPr>
          <w:rFonts w:asciiTheme="majorBidi" w:hAnsiTheme="majorBidi" w:cstheme="majorBidi"/>
          <w:sz w:val="28"/>
          <w:szCs w:val="28"/>
        </w:rPr>
        <w:t xml:space="preserve">, G, </w:t>
      </w:r>
      <w:proofErr w:type="spellStart"/>
      <w:r w:rsidRPr="00706015">
        <w:rPr>
          <w:rFonts w:asciiTheme="majorBidi" w:hAnsiTheme="majorBidi" w:cstheme="majorBidi"/>
          <w:sz w:val="28"/>
          <w:szCs w:val="28"/>
        </w:rPr>
        <w:t>Botta</w:t>
      </w:r>
      <w:proofErr w:type="spellEnd"/>
      <w:r w:rsidRPr="00706015">
        <w:rPr>
          <w:rFonts w:asciiTheme="majorBidi" w:hAnsiTheme="majorBidi" w:cstheme="majorBidi"/>
          <w:sz w:val="28"/>
          <w:szCs w:val="28"/>
        </w:rPr>
        <w:t>, F, Martin-</w:t>
      </w:r>
      <w:proofErr w:type="spellStart"/>
      <w:r w:rsidRPr="00706015">
        <w:rPr>
          <w:rFonts w:asciiTheme="majorBidi" w:hAnsiTheme="majorBidi" w:cstheme="majorBidi"/>
          <w:sz w:val="28"/>
          <w:szCs w:val="28"/>
        </w:rPr>
        <w:t>Arevlo</w:t>
      </w:r>
      <w:proofErr w:type="spellEnd"/>
      <w:r w:rsidRPr="00706015">
        <w:rPr>
          <w:rFonts w:asciiTheme="majorBidi" w:hAnsiTheme="majorBidi" w:cstheme="majorBidi"/>
          <w:sz w:val="28"/>
          <w:szCs w:val="28"/>
        </w:rPr>
        <w:t xml:space="preserve">, E, </w:t>
      </w:r>
      <w:proofErr w:type="spellStart"/>
      <w:r w:rsidRPr="00706015">
        <w:rPr>
          <w:rFonts w:asciiTheme="majorBidi" w:hAnsiTheme="majorBidi" w:cstheme="majorBidi"/>
          <w:sz w:val="28"/>
          <w:szCs w:val="28"/>
        </w:rPr>
        <w:t>Ferrati</w:t>
      </w:r>
      <w:proofErr w:type="spellEnd"/>
      <w:r w:rsidRPr="00706015">
        <w:rPr>
          <w:rFonts w:asciiTheme="majorBidi" w:hAnsiTheme="majorBidi" w:cstheme="majorBidi"/>
          <w:sz w:val="28"/>
          <w:szCs w:val="28"/>
        </w:rPr>
        <w:t xml:space="preserve">, </w:t>
      </w:r>
      <w:r w:rsidR="006809DA" w:rsidRPr="00706015">
        <w:rPr>
          <w:rFonts w:asciiTheme="majorBidi" w:hAnsiTheme="majorBidi" w:cstheme="majorBidi"/>
          <w:sz w:val="28"/>
          <w:szCs w:val="28"/>
        </w:rPr>
        <w:t>V</w:t>
      </w:r>
      <w:r w:rsidRPr="00706015">
        <w:rPr>
          <w:rFonts w:asciiTheme="majorBidi" w:hAnsiTheme="majorBidi" w:cstheme="majorBidi"/>
          <w:sz w:val="28"/>
          <w:szCs w:val="28"/>
        </w:rPr>
        <w:t xml:space="preserve"> &amp; </w:t>
      </w:r>
      <w:proofErr w:type="spellStart"/>
      <w:r w:rsidRPr="00706015">
        <w:rPr>
          <w:rFonts w:asciiTheme="majorBidi" w:hAnsiTheme="majorBidi" w:cstheme="majorBidi"/>
          <w:sz w:val="28"/>
          <w:szCs w:val="28"/>
        </w:rPr>
        <w:t>Lupianez</w:t>
      </w:r>
      <w:proofErr w:type="spellEnd"/>
      <w:r w:rsidRPr="00706015">
        <w:rPr>
          <w:rFonts w:asciiTheme="majorBidi" w:hAnsiTheme="majorBidi" w:cstheme="majorBidi"/>
          <w:sz w:val="28"/>
          <w:szCs w:val="28"/>
        </w:rPr>
        <w:t xml:space="preserve">, </w:t>
      </w:r>
      <w:r w:rsidR="006809DA" w:rsidRPr="00706015">
        <w:rPr>
          <w:rFonts w:asciiTheme="majorBidi" w:hAnsiTheme="majorBidi" w:cstheme="majorBidi"/>
          <w:sz w:val="28"/>
          <w:szCs w:val="28"/>
        </w:rPr>
        <w:t>J</w:t>
      </w:r>
    </w:p>
    <w:p w14:paraId="03C2860B" w14:textId="77777777" w:rsidR="006042E0" w:rsidRPr="00706015" w:rsidRDefault="006809DA" w:rsidP="00C6197A">
      <w:pPr>
        <w:spacing w:line="480" w:lineRule="auto"/>
        <w:ind w:left="720"/>
        <w:rPr>
          <w:rFonts w:asciiTheme="majorBidi" w:hAnsiTheme="majorBidi" w:cstheme="majorBidi"/>
          <w:sz w:val="28"/>
          <w:szCs w:val="28"/>
        </w:rPr>
      </w:pPr>
      <w:r w:rsidRPr="00706015">
        <w:rPr>
          <w:rFonts w:asciiTheme="majorBidi" w:hAnsiTheme="majorBidi" w:cstheme="majorBidi"/>
          <w:sz w:val="28"/>
          <w:szCs w:val="28"/>
        </w:rPr>
        <w:t>(</w:t>
      </w:r>
      <w:r w:rsidR="006042E0" w:rsidRPr="00706015">
        <w:rPr>
          <w:rFonts w:asciiTheme="majorBidi" w:hAnsiTheme="majorBidi" w:cstheme="majorBidi"/>
          <w:sz w:val="28"/>
          <w:szCs w:val="28"/>
        </w:rPr>
        <w:t>2021</w:t>
      </w:r>
      <w:r w:rsidRPr="00706015">
        <w:rPr>
          <w:rFonts w:asciiTheme="majorBidi" w:hAnsiTheme="majorBidi" w:cstheme="majorBidi"/>
          <w:sz w:val="28"/>
          <w:szCs w:val="28"/>
        </w:rPr>
        <w:t>).</w:t>
      </w:r>
      <w:r w:rsidR="00C6197A" w:rsidRPr="00706015">
        <w:rPr>
          <w:rFonts w:asciiTheme="majorBidi" w:hAnsiTheme="majorBidi" w:cstheme="majorBidi"/>
          <w:sz w:val="28"/>
          <w:szCs w:val="28"/>
        </w:rPr>
        <w:t xml:space="preserve"> </w:t>
      </w:r>
      <w:r w:rsidRPr="00706015">
        <w:rPr>
          <w:rFonts w:asciiTheme="majorBidi" w:hAnsiTheme="majorBidi" w:cstheme="majorBidi"/>
          <w:sz w:val="28"/>
          <w:szCs w:val="28"/>
        </w:rPr>
        <w:t xml:space="preserve">Attentional capture from inside vs. outside the attentional focus. </w:t>
      </w:r>
      <w:r w:rsidRPr="00706015">
        <w:rPr>
          <w:rFonts w:asciiTheme="majorBidi" w:hAnsiTheme="majorBidi" w:cstheme="majorBidi"/>
          <w:i/>
          <w:iCs/>
          <w:sz w:val="28"/>
          <w:szCs w:val="28"/>
        </w:rPr>
        <w:t>Frontiers in Psychology</w:t>
      </w:r>
      <w:r w:rsidRPr="00706015">
        <w:rPr>
          <w:rFonts w:asciiTheme="majorBidi" w:hAnsiTheme="majorBidi" w:cstheme="majorBidi"/>
          <w:sz w:val="28"/>
          <w:szCs w:val="28"/>
        </w:rPr>
        <w:t>, 12, article 758747.</w:t>
      </w:r>
      <w:r w:rsidR="006042E0" w:rsidRPr="00706015">
        <w:rPr>
          <w:rFonts w:asciiTheme="majorBidi" w:hAnsiTheme="majorBidi" w:cstheme="majorBidi"/>
          <w:sz w:val="28"/>
          <w:szCs w:val="28"/>
        </w:rPr>
        <w:t xml:space="preserve"> </w:t>
      </w:r>
    </w:p>
    <w:p w14:paraId="589CF364" w14:textId="77777777" w:rsidR="00DE7D69" w:rsidRPr="00706015" w:rsidRDefault="00DE7D69" w:rsidP="00656A18">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Marr, </w:t>
      </w:r>
      <w:r w:rsidR="00656A18" w:rsidRPr="00706015">
        <w:rPr>
          <w:rFonts w:asciiTheme="majorBidi" w:hAnsiTheme="majorBidi" w:cstheme="majorBidi"/>
          <w:sz w:val="28"/>
          <w:szCs w:val="28"/>
        </w:rPr>
        <w:t>D. (</w:t>
      </w:r>
      <w:r w:rsidRPr="00706015">
        <w:rPr>
          <w:rFonts w:asciiTheme="majorBidi" w:hAnsiTheme="majorBidi" w:cstheme="majorBidi"/>
          <w:sz w:val="28"/>
          <w:szCs w:val="28"/>
        </w:rPr>
        <w:t>1982</w:t>
      </w:r>
      <w:r w:rsidR="00656A18" w:rsidRPr="00706015">
        <w:rPr>
          <w:rFonts w:asciiTheme="majorBidi" w:hAnsiTheme="majorBidi" w:cstheme="majorBidi"/>
          <w:sz w:val="28"/>
          <w:szCs w:val="28"/>
        </w:rPr>
        <w:t xml:space="preserve">). </w:t>
      </w:r>
      <w:r w:rsidR="00656A18" w:rsidRPr="00706015">
        <w:rPr>
          <w:rFonts w:asciiTheme="majorBidi" w:hAnsiTheme="majorBidi" w:cstheme="majorBidi"/>
          <w:i/>
          <w:iCs/>
          <w:sz w:val="28"/>
          <w:szCs w:val="28"/>
        </w:rPr>
        <w:t>Vision</w:t>
      </w:r>
      <w:r w:rsidR="00656A18" w:rsidRPr="00706015">
        <w:rPr>
          <w:rFonts w:asciiTheme="majorBidi" w:hAnsiTheme="majorBidi" w:cstheme="majorBidi"/>
          <w:sz w:val="28"/>
          <w:szCs w:val="28"/>
        </w:rPr>
        <w:t>. Cambridge, MA: MIT Press. </w:t>
      </w:r>
    </w:p>
    <w:p w14:paraId="1832214A" w14:textId="77777777" w:rsidR="00B4413F" w:rsidRPr="00706015" w:rsidRDefault="005D5CE6" w:rsidP="00B4413F">
      <w:pPr>
        <w:spacing w:line="480" w:lineRule="auto"/>
        <w:rPr>
          <w:rFonts w:asciiTheme="majorBidi" w:hAnsiTheme="majorBidi" w:cstheme="majorBidi"/>
          <w:i/>
          <w:iCs/>
          <w:sz w:val="28"/>
          <w:szCs w:val="28"/>
        </w:rPr>
      </w:pPr>
      <w:r w:rsidRPr="00706015">
        <w:rPr>
          <w:rFonts w:asciiTheme="majorBidi" w:hAnsiTheme="majorBidi" w:cstheme="majorBidi"/>
          <w:sz w:val="28"/>
          <w:szCs w:val="28"/>
        </w:rPr>
        <w:t>Milner</w:t>
      </w:r>
      <w:r w:rsidR="00B4413F" w:rsidRPr="00706015">
        <w:rPr>
          <w:rFonts w:asciiTheme="majorBidi" w:hAnsiTheme="majorBidi" w:cstheme="majorBidi"/>
          <w:sz w:val="28"/>
          <w:szCs w:val="28"/>
        </w:rPr>
        <w:t>, A D,</w:t>
      </w:r>
      <w:r w:rsidRPr="00706015">
        <w:rPr>
          <w:rFonts w:asciiTheme="majorBidi" w:hAnsiTheme="majorBidi" w:cstheme="majorBidi"/>
          <w:sz w:val="28"/>
          <w:szCs w:val="28"/>
        </w:rPr>
        <w:t xml:space="preserve"> &amp; Goodale, </w:t>
      </w:r>
      <w:r w:rsidR="00B4413F" w:rsidRPr="00706015">
        <w:rPr>
          <w:rFonts w:asciiTheme="majorBidi" w:hAnsiTheme="majorBidi" w:cstheme="majorBidi"/>
          <w:sz w:val="28"/>
          <w:szCs w:val="28"/>
        </w:rPr>
        <w:t>M A (</w:t>
      </w:r>
      <w:r w:rsidRPr="00706015">
        <w:rPr>
          <w:rFonts w:asciiTheme="majorBidi" w:hAnsiTheme="majorBidi" w:cstheme="majorBidi"/>
          <w:sz w:val="28"/>
          <w:szCs w:val="28"/>
        </w:rPr>
        <w:t>1995</w:t>
      </w:r>
      <w:r w:rsidR="00B4413F" w:rsidRPr="00706015">
        <w:rPr>
          <w:rFonts w:asciiTheme="majorBidi" w:hAnsiTheme="majorBidi" w:cstheme="majorBidi"/>
          <w:sz w:val="28"/>
          <w:szCs w:val="28"/>
        </w:rPr>
        <w:t xml:space="preserve">). </w:t>
      </w:r>
      <w:r w:rsidR="00B4413F" w:rsidRPr="00706015">
        <w:rPr>
          <w:rFonts w:asciiTheme="majorBidi" w:hAnsiTheme="majorBidi" w:cstheme="majorBidi"/>
          <w:i/>
          <w:iCs/>
          <w:sz w:val="28"/>
          <w:szCs w:val="28"/>
        </w:rPr>
        <w:t>The visual brain in action.</w:t>
      </w:r>
    </w:p>
    <w:p w14:paraId="5633E52E" w14:textId="77777777" w:rsidR="00FA0689" w:rsidRPr="00706015" w:rsidRDefault="00B4413F" w:rsidP="00B4413F">
      <w:pPr>
        <w:spacing w:line="480" w:lineRule="auto"/>
        <w:ind w:firstLine="720"/>
        <w:rPr>
          <w:rFonts w:asciiTheme="majorBidi" w:hAnsiTheme="majorBidi" w:cstheme="majorBidi"/>
          <w:sz w:val="28"/>
          <w:szCs w:val="28"/>
        </w:rPr>
      </w:pPr>
      <w:r w:rsidRPr="00706015">
        <w:rPr>
          <w:rFonts w:asciiTheme="majorBidi" w:hAnsiTheme="majorBidi" w:cstheme="majorBidi"/>
          <w:sz w:val="28"/>
          <w:szCs w:val="28"/>
        </w:rPr>
        <w:t>Oxford: Oxford University Press.</w:t>
      </w:r>
    </w:p>
    <w:p w14:paraId="1FEBF2A0" w14:textId="77777777" w:rsidR="00536695" w:rsidRPr="00706015" w:rsidRDefault="00536695" w:rsidP="00536695">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Nicolas, S. (1995). Joseph </w:t>
      </w:r>
      <w:proofErr w:type="spellStart"/>
      <w:r w:rsidRPr="00706015">
        <w:rPr>
          <w:rFonts w:asciiTheme="majorBidi" w:hAnsiTheme="majorBidi" w:cstheme="majorBidi"/>
          <w:sz w:val="28"/>
          <w:szCs w:val="28"/>
        </w:rPr>
        <w:t>Delboeuf</w:t>
      </w:r>
      <w:proofErr w:type="spellEnd"/>
      <w:r w:rsidRPr="00706015">
        <w:rPr>
          <w:rFonts w:asciiTheme="majorBidi" w:hAnsiTheme="majorBidi" w:cstheme="majorBidi"/>
          <w:sz w:val="28"/>
          <w:szCs w:val="28"/>
        </w:rPr>
        <w:t xml:space="preserve"> on visual illusions: A historical</w:t>
      </w:r>
    </w:p>
    <w:p w14:paraId="39C7A098" w14:textId="77777777" w:rsidR="00536695" w:rsidRPr="00706015" w:rsidRDefault="00536695" w:rsidP="00536695">
      <w:pPr>
        <w:spacing w:line="480" w:lineRule="auto"/>
        <w:ind w:firstLine="720"/>
        <w:rPr>
          <w:rFonts w:asciiTheme="majorBidi" w:hAnsiTheme="majorBidi" w:cstheme="majorBidi"/>
          <w:sz w:val="28"/>
          <w:szCs w:val="28"/>
        </w:rPr>
      </w:pPr>
      <w:r w:rsidRPr="00706015">
        <w:rPr>
          <w:rFonts w:asciiTheme="majorBidi" w:hAnsiTheme="majorBidi" w:cstheme="majorBidi"/>
          <w:sz w:val="28"/>
          <w:szCs w:val="28"/>
        </w:rPr>
        <w:t xml:space="preserve">sketch. </w:t>
      </w:r>
      <w:r w:rsidRPr="00706015">
        <w:rPr>
          <w:rFonts w:asciiTheme="majorBidi" w:hAnsiTheme="majorBidi" w:cstheme="majorBidi"/>
          <w:i/>
          <w:iCs/>
          <w:sz w:val="28"/>
          <w:szCs w:val="28"/>
        </w:rPr>
        <w:t>American Journal of Psychology</w:t>
      </w:r>
      <w:r w:rsidRPr="00706015">
        <w:rPr>
          <w:rFonts w:asciiTheme="majorBidi" w:hAnsiTheme="majorBidi" w:cstheme="majorBidi"/>
          <w:sz w:val="28"/>
          <w:szCs w:val="28"/>
        </w:rPr>
        <w:t>, 108, 563-574.</w:t>
      </w:r>
    </w:p>
    <w:p w14:paraId="3A68B119" w14:textId="77777777" w:rsidR="00C6197A" w:rsidRPr="00706015" w:rsidRDefault="00FA0689" w:rsidP="00976EDA">
      <w:pPr>
        <w:spacing w:line="480" w:lineRule="auto"/>
        <w:rPr>
          <w:rFonts w:asciiTheme="majorBidi" w:hAnsiTheme="majorBidi" w:cstheme="majorBidi"/>
          <w:sz w:val="28"/>
          <w:szCs w:val="28"/>
        </w:rPr>
      </w:pPr>
      <w:proofErr w:type="spellStart"/>
      <w:r w:rsidRPr="00706015">
        <w:rPr>
          <w:rFonts w:asciiTheme="majorBidi" w:hAnsiTheme="majorBidi" w:cstheme="majorBidi"/>
          <w:sz w:val="28"/>
          <w:szCs w:val="28"/>
        </w:rPr>
        <w:t>Pashler</w:t>
      </w:r>
      <w:proofErr w:type="spellEnd"/>
      <w:r w:rsidRPr="00706015">
        <w:rPr>
          <w:rFonts w:asciiTheme="majorBidi" w:hAnsiTheme="majorBidi" w:cstheme="majorBidi"/>
          <w:sz w:val="28"/>
          <w:szCs w:val="28"/>
        </w:rPr>
        <w:t xml:space="preserve">, </w:t>
      </w:r>
      <w:r w:rsidR="00976EDA" w:rsidRPr="00706015">
        <w:rPr>
          <w:rFonts w:asciiTheme="majorBidi" w:hAnsiTheme="majorBidi" w:cstheme="majorBidi"/>
          <w:sz w:val="28"/>
          <w:szCs w:val="28"/>
        </w:rPr>
        <w:t>H. (</w:t>
      </w:r>
      <w:r w:rsidRPr="00706015">
        <w:rPr>
          <w:rFonts w:asciiTheme="majorBidi" w:hAnsiTheme="majorBidi" w:cstheme="majorBidi"/>
          <w:sz w:val="28"/>
          <w:szCs w:val="28"/>
        </w:rPr>
        <w:t>1998</w:t>
      </w:r>
      <w:r w:rsidR="00976EDA" w:rsidRPr="00706015">
        <w:rPr>
          <w:rFonts w:asciiTheme="majorBidi" w:hAnsiTheme="majorBidi" w:cstheme="majorBidi"/>
          <w:sz w:val="28"/>
          <w:szCs w:val="28"/>
        </w:rPr>
        <w:t xml:space="preserve">). </w:t>
      </w:r>
      <w:r w:rsidR="00976EDA" w:rsidRPr="00706015">
        <w:rPr>
          <w:rFonts w:asciiTheme="majorBidi" w:hAnsiTheme="majorBidi" w:cstheme="majorBidi"/>
          <w:i/>
          <w:iCs/>
          <w:sz w:val="28"/>
          <w:szCs w:val="28"/>
        </w:rPr>
        <w:t xml:space="preserve">The psychology of attention. </w:t>
      </w:r>
      <w:r w:rsidR="00976EDA" w:rsidRPr="00706015">
        <w:rPr>
          <w:rFonts w:asciiTheme="majorBidi" w:hAnsiTheme="majorBidi" w:cstheme="majorBidi"/>
          <w:sz w:val="28"/>
          <w:szCs w:val="28"/>
        </w:rPr>
        <w:t>Cambridge, MA:</w:t>
      </w:r>
    </w:p>
    <w:p w14:paraId="5D5EE9AA" w14:textId="77777777" w:rsidR="00DE7D69" w:rsidRPr="00706015" w:rsidRDefault="00976EDA" w:rsidP="00C6197A">
      <w:pPr>
        <w:spacing w:line="480" w:lineRule="auto"/>
        <w:ind w:firstLine="720"/>
        <w:rPr>
          <w:rFonts w:asciiTheme="majorBidi" w:hAnsiTheme="majorBidi" w:cstheme="majorBidi"/>
          <w:sz w:val="28"/>
          <w:szCs w:val="28"/>
        </w:rPr>
      </w:pPr>
      <w:r w:rsidRPr="00706015">
        <w:rPr>
          <w:rFonts w:asciiTheme="majorBidi" w:hAnsiTheme="majorBidi" w:cstheme="majorBidi"/>
          <w:sz w:val="28"/>
          <w:szCs w:val="28"/>
        </w:rPr>
        <w:t>MIT</w:t>
      </w:r>
      <w:r w:rsidR="00C6197A" w:rsidRPr="00706015">
        <w:rPr>
          <w:rFonts w:asciiTheme="majorBidi" w:hAnsiTheme="majorBidi" w:cstheme="majorBidi"/>
          <w:sz w:val="28"/>
          <w:szCs w:val="28"/>
        </w:rPr>
        <w:t xml:space="preserve"> </w:t>
      </w:r>
      <w:r w:rsidRPr="00706015">
        <w:rPr>
          <w:rFonts w:asciiTheme="majorBidi" w:hAnsiTheme="majorBidi" w:cstheme="majorBidi"/>
          <w:sz w:val="28"/>
          <w:szCs w:val="28"/>
        </w:rPr>
        <w:t>Press</w:t>
      </w:r>
      <w:r w:rsidR="00DE7D69" w:rsidRPr="00706015">
        <w:rPr>
          <w:rFonts w:asciiTheme="majorBidi" w:hAnsiTheme="majorBidi" w:cstheme="majorBidi"/>
          <w:sz w:val="28"/>
          <w:szCs w:val="28"/>
        </w:rPr>
        <w:t>.</w:t>
      </w:r>
    </w:p>
    <w:p w14:paraId="1D3719F1" w14:textId="77777777" w:rsidR="00B50B30" w:rsidRPr="00706015" w:rsidRDefault="004E2575" w:rsidP="00B50B30">
      <w:pPr>
        <w:spacing w:line="480" w:lineRule="auto"/>
        <w:rPr>
          <w:rFonts w:asciiTheme="majorBidi" w:hAnsiTheme="majorBidi" w:cstheme="majorBidi"/>
          <w:sz w:val="28"/>
          <w:szCs w:val="28"/>
        </w:rPr>
      </w:pPr>
      <w:proofErr w:type="spellStart"/>
      <w:r w:rsidRPr="00706015">
        <w:rPr>
          <w:rFonts w:asciiTheme="majorBidi" w:hAnsiTheme="majorBidi" w:cstheme="majorBidi"/>
          <w:sz w:val="28"/>
          <w:szCs w:val="28"/>
        </w:rPr>
        <w:t>Pressey</w:t>
      </w:r>
      <w:proofErr w:type="spellEnd"/>
      <w:r w:rsidRPr="00706015">
        <w:rPr>
          <w:rFonts w:asciiTheme="majorBidi" w:hAnsiTheme="majorBidi" w:cstheme="majorBidi"/>
          <w:sz w:val="28"/>
          <w:szCs w:val="28"/>
        </w:rPr>
        <w:t>, A. W. (2014). Assimilation theory, attention, and asymmetry</w:t>
      </w:r>
    </w:p>
    <w:p w14:paraId="65EAFDB4" w14:textId="77777777" w:rsidR="004E2575" w:rsidRPr="00706015" w:rsidRDefault="004E2575" w:rsidP="0041299B">
      <w:pPr>
        <w:spacing w:line="480" w:lineRule="auto"/>
        <w:ind w:left="720"/>
        <w:rPr>
          <w:rFonts w:asciiTheme="majorBidi" w:hAnsiTheme="majorBidi" w:cstheme="majorBidi"/>
          <w:sz w:val="28"/>
          <w:szCs w:val="28"/>
        </w:rPr>
      </w:pPr>
      <w:r w:rsidRPr="00790F59">
        <w:rPr>
          <w:rFonts w:asciiTheme="majorBidi" w:hAnsiTheme="majorBidi" w:cstheme="majorBidi"/>
          <w:sz w:val="28"/>
          <w:szCs w:val="28"/>
        </w:rPr>
        <w:lastRenderedPageBreak/>
        <w:t xml:space="preserve">in </w:t>
      </w:r>
      <w:r w:rsidR="0041299B" w:rsidRPr="00790F59">
        <w:rPr>
          <w:rFonts w:asciiTheme="majorBidi" w:hAnsiTheme="majorBidi" w:cstheme="majorBidi"/>
          <w:sz w:val="28"/>
          <w:szCs w:val="28"/>
        </w:rPr>
        <w:t>Mül</w:t>
      </w:r>
      <w:r w:rsidRPr="00790F59">
        <w:rPr>
          <w:rFonts w:asciiTheme="majorBidi" w:hAnsiTheme="majorBidi" w:cstheme="majorBidi"/>
          <w:sz w:val="28"/>
          <w:szCs w:val="28"/>
        </w:rPr>
        <w:t xml:space="preserve">ler-layer illusions: quantitative predictions. </w:t>
      </w:r>
      <w:r w:rsidR="00B50B30" w:rsidRPr="00706015">
        <w:rPr>
          <w:rFonts w:asciiTheme="majorBidi" w:hAnsiTheme="majorBidi" w:cstheme="majorBidi"/>
          <w:i/>
          <w:iCs/>
          <w:sz w:val="28"/>
          <w:szCs w:val="28"/>
        </w:rPr>
        <w:t>Perception &amp; Motor Skills: Perception</w:t>
      </w:r>
      <w:r w:rsidR="00B50B30" w:rsidRPr="00706015">
        <w:rPr>
          <w:rFonts w:asciiTheme="majorBidi" w:hAnsiTheme="majorBidi" w:cstheme="majorBidi"/>
          <w:sz w:val="28"/>
          <w:szCs w:val="28"/>
        </w:rPr>
        <w:t>. 119, 509-529.</w:t>
      </w:r>
    </w:p>
    <w:p w14:paraId="0313C35A" w14:textId="77777777" w:rsidR="00962F4A" w:rsidRPr="00706015" w:rsidRDefault="0010588D" w:rsidP="0010588D">
      <w:pPr>
        <w:spacing w:line="480" w:lineRule="auto"/>
        <w:rPr>
          <w:rFonts w:asciiTheme="majorBidi" w:hAnsiTheme="majorBidi" w:cstheme="majorBidi"/>
          <w:sz w:val="28"/>
          <w:szCs w:val="28"/>
        </w:rPr>
      </w:pPr>
      <w:proofErr w:type="spellStart"/>
      <w:r w:rsidRPr="00706015">
        <w:rPr>
          <w:rFonts w:asciiTheme="majorBidi" w:hAnsiTheme="majorBidi" w:cstheme="majorBidi"/>
          <w:sz w:val="28"/>
          <w:szCs w:val="28"/>
        </w:rPr>
        <w:t>Pressey</w:t>
      </w:r>
      <w:proofErr w:type="spellEnd"/>
      <w:r w:rsidRPr="00706015">
        <w:rPr>
          <w:rFonts w:asciiTheme="majorBidi" w:hAnsiTheme="majorBidi" w:cstheme="majorBidi"/>
          <w:sz w:val="28"/>
          <w:szCs w:val="28"/>
        </w:rPr>
        <w:t>, A. W</w:t>
      </w:r>
      <w:r w:rsidR="0041299B" w:rsidRPr="00706015">
        <w:rPr>
          <w:rFonts w:asciiTheme="majorBidi" w:hAnsiTheme="majorBidi" w:cstheme="majorBidi"/>
          <w:sz w:val="28"/>
          <w:szCs w:val="28"/>
        </w:rPr>
        <w:t>.</w:t>
      </w:r>
      <w:r w:rsidRPr="00706015">
        <w:rPr>
          <w:rFonts w:asciiTheme="majorBidi" w:hAnsiTheme="majorBidi" w:cstheme="majorBidi"/>
          <w:sz w:val="28"/>
          <w:szCs w:val="28"/>
        </w:rPr>
        <w:t xml:space="preserve"> &amp; </w:t>
      </w:r>
      <w:proofErr w:type="spellStart"/>
      <w:r w:rsidRPr="00706015">
        <w:rPr>
          <w:rFonts w:asciiTheme="majorBidi" w:hAnsiTheme="majorBidi" w:cstheme="majorBidi"/>
          <w:sz w:val="28"/>
          <w:szCs w:val="28"/>
        </w:rPr>
        <w:t>Pre</w:t>
      </w:r>
      <w:del w:id="2673" w:author="Jemma" w:date="2023-04-26T16:25:00Z">
        <w:r w:rsidRPr="00706015" w:rsidDel="00C913BF">
          <w:rPr>
            <w:rFonts w:asciiTheme="majorBidi" w:hAnsiTheme="majorBidi" w:cstheme="majorBidi"/>
            <w:sz w:val="28"/>
            <w:szCs w:val="28"/>
          </w:rPr>
          <w:delText>e</w:delText>
        </w:r>
      </w:del>
      <w:ins w:id="2674" w:author="Jemma" w:date="2023-04-26T16:25:00Z">
        <w:r w:rsidR="00C913BF">
          <w:rPr>
            <w:rFonts w:asciiTheme="majorBidi" w:hAnsiTheme="majorBidi" w:cstheme="majorBidi"/>
            <w:sz w:val="28"/>
            <w:szCs w:val="28"/>
          </w:rPr>
          <w:t>s</w:t>
        </w:r>
      </w:ins>
      <w:r w:rsidRPr="00706015">
        <w:rPr>
          <w:rFonts w:asciiTheme="majorBidi" w:hAnsiTheme="majorBidi" w:cstheme="majorBidi"/>
          <w:sz w:val="28"/>
          <w:szCs w:val="28"/>
        </w:rPr>
        <w:t>s</w:t>
      </w:r>
      <w:ins w:id="2675" w:author="Jemma" w:date="2023-04-26T16:26:00Z">
        <w:r w:rsidR="00C913BF">
          <w:rPr>
            <w:rFonts w:asciiTheme="majorBidi" w:hAnsiTheme="majorBidi" w:cstheme="majorBidi"/>
            <w:sz w:val="28"/>
            <w:szCs w:val="28"/>
          </w:rPr>
          <w:t>e</w:t>
        </w:r>
      </w:ins>
      <w:r w:rsidRPr="00706015">
        <w:rPr>
          <w:rFonts w:asciiTheme="majorBidi" w:hAnsiTheme="majorBidi" w:cstheme="majorBidi"/>
          <w:sz w:val="28"/>
          <w:szCs w:val="28"/>
        </w:rPr>
        <w:t>y</w:t>
      </w:r>
      <w:proofErr w:type="spellEnd"/>
      <w:r w:rsidRPr="00706015">
        <w:rPr>
          <w:rFonts w:asciiTheme="majorBidi" w:hAnsiTheme="majorBidi" w:cstheme="majorBidi"/>
          <w:sz w:val="28"/>
          <w:szCs w:val="28"/>
        </w:rPr>
        <w:t xml:space="preserve">, </w:t>
      </w:r>
      <w:r w:rsidR="0041299B" w:rsidRPr="00706015">
        <w:rPr>
          <w:rFonts w:asciiTheme="majorBidi" w:hAnsiTheme="majorBidi" w:cstheme="majorBidi"/>
          <w:sz w:val="28"/>
          <w:szCs w:val="28"/>
        </w:rPr>
        <w:t xml:space="preserve">C. A. </w:t>
      </w:r>
      <w:r w:rsidRPr="00706015">
        <w:rPr>
          <w:rFonts w:asciiTheme="majorBidi" w:hAnsiTheme="majorBidi" w:cstheme="majorBidi"/>
          <w:sz w:val="28"/>
          <w:szCs w:val="28"/>
        </w:rPr>
        <w:t>(1992).</w:t>
      </w:r>
      <w:r w:rsidR="0041299B" w:rsidRPr="00706015">
        <w:rPr>
          <w:rFonts w:asciiTheme="majorBidi" w:hAnsiTheme="majorBidi" w:cstheme="majorBidi"/>
          <w:sz w:val="28"/>
          <w:szCs w:val="28"/>
        </w:rPr>
        <w:t xml:space="preserve"> Attentional fields are related</w:t>
      </w:r>
    </w:p>
    <w:p w14:paraId="283A08D2" w14:textId="77777777" w:rsidR="0010588D" w:rsidRPr="00706015" w:rsidRDefault="0041299B" w:rsidP="00962F4A">
      <w:pPr>
        <w:spacing w:line="480" w:lineRule="auto"/>
        <w:ind w:left="720"/>
        <w:rPr>
          <w:rFonts w:asciiTheme="majorBidi" w:hAnsiTheme="majorBidi" w:cstheme="majorBidi"/>
          <w:sz w:val="28"/>
          <w:szCs w:val="28"/>
        </w:rPr>
      </w:pPr>
      <w:r w:rsidRPr="00706015">
        <w:rPr>
          <w:rFonts w:asciiTheme="majorBidi" w:hAnsiTheme="majorBidi" w:cstheme="majorBidi"/>
          <w:sz w:val="28"/>
          <w:szCs w:val="28"/>
        </w:rPr>
        <w:t xml:space="preserve">to focal and contextual features: a study of Müller-layer distortions. </w:t>
      </w:r>
      <w:r w:rsidRPr="00706015">
        <w:rPr>
          <w:rFonts w:asciiTheme="majorBidi" w:hAnsiTheme="majorBidi" w:cstheme="majorBidi"/>
          <w:i/>
          <w:iCs/>
          <w:sz w:val="28"/>
          <w:szCs w:val="28"/>
        </w:rPr>
        <w:t>Perception &amp; Psychophysics</w:t>
      </w:r>
      <w:r w:rsidR="00962F4A" w:rsidRPr="00706015">
        <w:rPr>
          <w:rFonts w:asciiTheme="majorBidi" w:hAnsiTheme="majorBidi" w:cstheme="majorBidi"/>
          <w:sz w:val="28"/>
          <w:szCs w:val="28"/>
        </w:rPr>
        <w:t>, 51, 423-436.</w:t>
      </w:r>
    </w:p>
    <w:p w14:paraId="557131D0" w14:textId="77777777" w:rsidR="009E1C9C" w:rsidRPr="00706015" w:rsidRDefault="00DE7D69" w:rsidP="00DE7D69">
      <w:pPr>
        <w:spacing w:line="480" w:lineRule="auto"/>
        <w:rPr>
          <w:rFonts w:asciiTheme="majorBidi" w:hAnsiTheme="majorBidi" w:cstheme="majorBidi"/>
          <w:i/>
          <w:iCs/>
          <w:sz w:val="28"/>
          <w:szCs w:val="28"/>
        </w:rPr>
      </w:pPr>
      <w:proofErr w:type="spellStart"/>
      <w:r w:rsidRPr="00706015">
        <w:rPr>
          <w:rFonts w:asciiTheme="majorBidi" w:hAnsiTheme="majorBidi" w:cstheme="majorBidi"/>
          <w:sz w:val="28"/>
          <w:szCs w:val="28"/>
        </w:rPr>
        <w:t>Rakover</w:t>
      </w:r>
      <w:proofErr w:type="spellEnd"/>
      <w:r w:rsidR="009E1C9C" w:rsidRPr="00706015">
        <w:rPr>
          <w:rFonts w:asciiTheme="majorBidi" w:hAnsiTheme="majorBidi" w:cstheme="majorBidi"/>
          <w:sz w:val="28"/>
          <w:szCs w:val="28"/>
        </w:rPr>
        <w:t>, S. S.</w:t>
      </w:r>
      <w:r w:rsidRPr="00706015">
        <w:rPr>
          <w:rFonts w:asciiTheme="majorBidi" w:hAnsiTheme="majorBidi" w:cstheme="majorBidi"/>
          <w:sz w:val="28"/>
          <w:szCs w:val="28"/>
        </w:rPr>
        <w:t xml:space="preserve"> &amp; </w:t>
      </w:r>
      <w:proofErr w:type="spellStart"/>
      <w:r w:rsidRPr="00706015">
        <w:rPr>
          <w:rFonts w:asciiTheme="majorBidi" w:hAnsiTheme="majorBidi" w:cstheme="majorBidi"/>
          <w:sz w:val="28"/>
          <w:szCs w:val="28"/>
        </w:rPr>
        <w:t>Cahlon</w:t>
      </w:r>
      <w:proofErr w:type="spellEnd"/>
      <w:r w:rsidRPr="00706015">
        <w:rPr>
          <w:rFonts w:asciiTheme="majorBidi" w:hAnsiTheme="majorBidi" w:cstheme="majorBidi"/>
          <w:sz w:val="28"/>
          <w:szCs w:val="28"/>
        </w:rPr>
        <w:t xml:space="preserve">, </w:t>
      </w:r>
      <w:r w:rsidR="009E1C9C" w:rsidRPr="00706015">
        <w:rPr>
          <w:rFonts w:asciiTheme="majorBidi" w:hAnsiTheme="majorBidi" w:cstheme="majorBidi"/>
          <w:sz w:val="28"/>
          <w:szCs w:val="28"/>
        </w:rPr>
        <w:t>B. (</w:t>
      </w:r>
      <w:r w:rsidRPr="00706015">
        <w:rPr>
          <w:rFonts w:asciiTheme="majorBidi" w:hAnsiTheme="majorBidi" w:cstheme="majorBidi"/>
          <w:sz w:val="28"/>
          <w:szCs w:val="28"/>
        </w:rPr>
        <w:t>2001</w:t>
      </w:r>
      <w:r w:rsidR="009E1C9C" w:rsidRPr="00706015">
        <w:rPr>
          <w:rFonts w:asciiTheme="majorBidi" w:hAnsiTheme="majorBidi" w:cstheme="majorBidi"/>
          <w:sz w:val="28"/>
          <w:szCs w:val="28"/>
        </w:rPr>
        <w:t xml:space="preserve">). </w:t>
      </w:r>
      <w:r w:rsidR="009E1C9C" w:rsidRPr="00706015">
        <w:rPr>
          <w:rFonts w:asciiTheme="majorBidi" w:hAnsiTheme="majorBidi" w:cstheme="majorBidi"/>
          <w:i/>
          <w:iCs/>
          <w:sz w:val="28"/>
          <w:szCs w:val="28"/>
        </w:rPr>
        <w:t>Face recognition: Cognitive and</w:t>
      </w:r>
    </w:p>
    <w:p w14:paraId="7290DB04" w14:textId="77777777" w:rsidR="00DE7D69" w:rsidRPr="00706015" w:rsidRDefault="009E1C9C" w:rsidP="009E1C9C">
      <w:pPr>
        <w:spacing w:line="480" w:lineRule="auto"/>
        <w:ind w:firstLine="720"/>
        <w:rPr>
          <w:rFonts w:asciiTheme="majorBidi" w:hAnsiTheme="majorBidi" w:cstheme="majorBidi"/>
          <w:i/>
          <w:iCs/>
          <w:sz w:val="28"/>
          <w:szCs w:val="28"/>
        </w:rPr>
      </w:pPr>
      <w:r w:rsidRPr="00706015">
        <w:rPr>
          <w:rFonts w:asciiTheme="majorBidi" w:hAnsiTheme="majorBidi" w:cstheme="majorBidi"/>
          <w:i/>
          <w:iCs/>
          <w:sz w:val="28"/>
          <w:szCs w:val="28"/>
        </w:rPr>
        <w:t xml:space="preserve">computational processes. </w:t>
      </w:r>
      <w:r w:rsidRPr="00706015">
        <w:rPr>
          <w:rFonts w:asciiTheme="majorBidi" w:hAnsiTheme="majorBidi" w:cstheme="majorBidi"/>
          <w:sz w:val="28"/>
          <w:szCs w:val="28"/>
        </w:rPr>
        <w:t>Amsterdam: John Benjamins.</w:t>
      </w:r>
      <w:r w:rsidRPr="00706015">
        <w:rPr>
          <w:rFonts w:asciiTheme="majorBidi" w:hAnsiTheme="majorBidi" w:cstheme="majorBidi"/>
          <w:i/>
          <w:iCs/>
          <w:sz w:val="28"/>
          <w:szCs w:val="28"/>
        </w:rPr>
        <w:t xml:space="preserve"> </w:t>
      </w:r>
    </w:p>
    <w:p w14:paraId="3A2F1C38" w14:textId="77777777" w:rsidR="00C6197A" w:rsidRPr="00706015" w:rsidRDefault="005D5CE6" w:rsidP="005D5CE6">
      <w:pPr>
        <w:spacing w:line="480" w:lineRule="auto"/>
        <w:rPr>
          <w:rFonts w:asciiTheme="majorBidi" w:hAnsiTheme="majorBidi" w:cstheme="majorBidi"/>
          <w:sz w:val="28"/>
          <w:szCs w:val="28"/>
        </w:rPr>
      </w:pPr>
      <w:r w:rsidRPr="00706015">
        <w:rPr>
          <w:rFonts w:asciiTheme="majorBidi" w:hAnsiTheme="majorBidi" w:cstheme="majorBidi"/>
          <w:sz w:val="28"/>
          <w:szCs w:val="28"/>
        </w:rPr>
        <w:t>Roberts, B, Harris, M G, &amp; Yates, T A (2005). The role</w:t>
      </w:r>
      <w:r w:rsidR="00B4413F" w:rsidRPr="00706015">
        <w:rPr>
          <w:rFonts w:asciiTheme="majorBidi" w:hAnsiTheme="majorBidi" w:cstheme="majorBidi"/>
          <w:sz w:val="28"/>
          <w:szCs w:val="28"/>
        </w:rPr>
        <w:t>s of inducer</w:t>
      </w:r>
    </w:p>
    <w:p w14:paraId="3C5A5C3F" w14:textId="77777777" w:rsidR="005D5CE6" w:rsidRPr="00706015" w:rsidRDefault="00C6197A" w:rsidP="00C6197A">
      <w:pPr>
        <w:spacing w:line="480" w:lineRule="auto"/>
        <w:ind w:left="720"/>
        <w:rPr>
          <w:rFonts w:asciiTheme="majorBidi" w:hAnsiTheme="majorBidi" w:cstheme="majorBidi"/>
          <w:sz w:val="28"/>
          <w:szCs w:val="28"/>
        </w:rPr>
      </w:pPr>
      <w:r w:rsidRPr="00706015">
        <w:rPr>
          <w:rFonts w:asciiTheme="majorBidi" w:hAnsiTheme="majorBidi" w:cstheme="majorBidi"/>
          <w:sz w:val="28"/>
          <w:szCs w:val="28"/>
        </w:rPr>
        <w:t>S</w:t>
      </w:r>
      <w:r w:rsidR="00B4413F" w:rsidRPr="00706015">
        <w:rPr>
          <w:rFonts w:asciiTheme="majorBidi" w:hAnsiTheme="majorBidi" w:cstheme="majorBidi"/>
          <w:sz w:val="28"/>
          <w:szCs w:val="28"/>
        </w:rPr>
        <w:t>ize</w:t>
      </w:r>
      <w:r w:rsidRPr="00706015">
        <w:rPr>
          <w:rFonts w:asciiTheme="majorBidi" w:hAnsiTheme="majorBidi" w:cstheme="majorBidi"/>
          <w:sz w:val="28"/>
          <w:szCs w:val="28"/>
        </w:rPr>
        <w:t xml:space="preserve"> </w:t>
      </w:r>
      <w:r w:rsidR="00B4413F" w:rsidRPr="00706015">
        <w:rPr>
          <w:rFonts w:asciiTheme="majorBidi" w:hAnsiTheme="majorBidi" w:cstheme="majorBidi"/>
          <w:sz w:val="28"/>
          <w:szCs w:val="28"/>
        </w:rPr>
        <w:t xml:space="preserve">and distance in Ebbinghaus illusion (Titchener circles). </w:t>
      </w:r>
      <w:r w:rsidR="00B4413F" w:rsidRPr="00706015">
        <w:rPr>
          <w:rFonts w:asciiTheme="majorBidi" w:hAnsiTheme="majorBidi" w:cstheme="majorBidi"/>
          <w:i/>
          <w:iCs/>
          <w:sz w:val="28"/>
          <w:szCs w:val="28"/>
        </w:rPr>
        <w:t xml:space="preserve">Perception, </w:t>
      </w:r>
      <w:r w:rsidR="00B4413F" w:rsidRPr="00706015">
        <w:rPr>
          <w:rFonts w:asciiTheme="majorBidi" w:hAnsiTheme="majorBidi" w:cstheme="majorBidi"/>
          <w:sz w:val="28"/>
          <w:szCs w:val="28"/>
        </w:rPr>
        <w:t>34, 847-856.</w:t>
      </w:r>
      <w:r w:rsidR="005D5CE6" w:rsidRPr="00706015">
        <w:rPr>
          <w:rFonts w:asciiTheme="majorBidi" w:hAnsiTheme="majorBidi" w:cstheme="majorBidi"/>
          <w:sz w:val="28"/>
          <w:szCs w:val="28"/>
        </w:rPr>
        <w:t xml:space="preserve"> </w:t>
      </w:r>
    </w:p>
    <w:p w14:paraId="7191B6CC" w14:textId="77777777" w:rsidR="00C6197A" w:rsidRPr="00706015" w:rsidRDefault="00FA0689" w:rsidP="00FA0689">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Scholl, </w:t>
      </w:r>
      <w:r w:rsidR="00976EDA" w:rsidRPr="00706015">
        <w:rPr>
          <w:rFonts w:asciiTheme="majorBidi" w:hAnsiTheme="majorBidi" w:cstheme="majorBidi"/>
          <w:sz w:val="28"/>
          <w:szCs w:val="28"/>
        </w:rPr>
        <w:t>B. J (</w:t>
      </w:r>
      <w:r w:rsidRPr="00706015">
        <w:rPr>
          <w:rFonts w:asciiTheme="majorBidi" w:hAnsiTheme="majorBidi" w:cstheme="majorBidi"/>
          <w:sz w:val="28"/>
          <w:szCs w:val="28"/>
        </w:rPr>
        <w:t>2001</w:t>
      </w:r>
      <w:r w:rsidR="00976EDA" w:rsidRPr="00706015">
        <w:rPr>
          <w:rFonts w:asciiTheme="majorBidi" w:hAnsiTheme="majorBidi" w:cstheme="majorBidi"/>
          <w:sz w:val="28"/>
          <w:szCs w:val="28"/>
        </w:rPr>
        <w:t>). Objects and attention: the state of the art.</w:t>
      </w:r>
    </w:p>
    <w:p w14:paraId="7E1EAF1C" w14:textId="77777777" w:rsidR="0038038C" w:rsidRPr="00706015" w:rsidRDefault="00976EDA" w:rsidP="00C6197A">
      <w:pPr>
        <w:spacing w:line="480" w:lineRule="auto"/>
        <w:ind w:firstLine="720"/>
        <w:rPr>
          <w:rFonts w:asciiTheme="majorBidi" w:hAnsiTheme="majorBidi" w:cstheme="majorBidi"/>
          <w:sz w:val="28"/>
          <w:szCs w:val="28"/>
        </w:rPr>
      </w:pPr>
      <w:r w:rsidRPr="00706015">
        <w:rPr>
          <w:rFonts w:asciiTheme="majorBidi" w:hAnsiTheme="majorBidi" w:cstheme="majorBidi"/>
          <w:i/>
          <w:iCs/>
          <w:sz w:val="28"/>
          <w:szCs w:val="28"/>
        </w:rPr>
        <w:t>Cognition</w:t>
      </w:r>
      <w:r w:rsidRPr="00706015">
        <w:rPr>
          <w:rFonts w:asciiTheme="majorBidi" w:hAnsiTheme="majorBidi" w:cstheme="majorBidi"/>
          <w:sz w:val="28"/>
          <w:szCs w:val="28"/>
        </w:rPr>
        <w:t>,</w:t>
      </w:r>
      <w:r w:rsidR="00C6197A" w:rsidRPr="00706015">
        <w:rPr>
          <w:rFonts w:asciiTheme="majorBidi" w:hAnsiTheme="majorBidi" w:cstheme="majorBidi"/>
          <w:sz w:val="28"/>
          <w:szCs w:val="28"/>
        </w:rPr>
        <w:t xml:space="preserve"> </w:t>
      </w:r>
      <w:r w:rsidRPr="00706015">
        <w:rPr>
          <w:rFonts w:asciiTheme="majorBidi" w:hAnsiTheme="majorBidi" w:cstheme="majorBidi"/>
          <w:sz w:val="28"/>
          <w:szCs w:val="28"/>
        </w:rPr>
        <w:t>80, 1-46.</w:t>
      </w:r>
    </w:p>
    <w:p w14:paraId="7A30C0E0" w14:textId="77777777" w:rsidR="0038038C" w:rsidRPr="00706015" w:rsidRDefault="0038038C" w:rsidP="0038038C">
      <w:pPr>
        <w:spacing w:line="480" w:lineRule="auto"/>
        <w:rPr>
          <w:rFonts w:asciiTheme="majorBidi" w:hAnsiTheme="majorBidi" w:cstheme="majorBidi"/>
          <w:sz w:val="28"/>
          <w:szCs w:val="28"/>
        </w:rPr>
      </w:pPr>
      <w:proofErr w:type="spellStart"/>
      <w:r w:rsidRPr="00706015">
        <w:rPr>
          <w:rFonts w:asciiTheme="majorBidi" w:hAnsiTheme="majorBidi" w:cstheme="majorBidi"/>
          <w:sz w:val="28"/>
          <w:szCs w:val="28"/>
        </w:rPr>
        <w:t>Treisman</w:t>
      </w:r>
      <w:proofErr w:type="spellEnd"/>
      <w:r w:rsidRPr="00706015">
        <w:rPr>
          <w:rFonts w:asciiTheme="majorBidi" w:hAnsiTheme="majorBidi" w:cstheme="majorBidi"/>
          <w:sz w:val="28"/>
          <w:szCs w:val="28"/>
        </w:rPr>
        <w:t xml:space="preserve">, A. M. &amp; </w:t>
      </w:r>
      <w:proofErr w:type="spellStart"/>
      <w:r w:rsidRPr="00706015">
        <w:rPr>
          <w:rFonts w:asciiTheme="majorBidi" w:hAnsiTheme="majorBidi" w:cstheme="majorBidi"/>
          <w:sz w:val="28"/>
          <w:szCs w:val="28"/>
        </w:rPr>
        <w:t>Gelade</w:t>
      </w:r>
      <w:proofErr w:type="spellEnd"/>
      <w:r w:rsidRPr="00706015">
        <w:rPr>
          <w:rFonts w:asciiTheme="majorBidi" w:hAnsiTheme="majorBidi" w:cstheme="majorBidi"/>
          <w:sz w:val="28"/>
          <w:szCs w:val="28"/>
        </w:rPr>
        <w:t xml:space="preserve">, G. (1980). A feature integration theory of </w:t>
      </w:r>
    </w:p>
    <w:p w14:paraId="3B644D62" w14:textId="77777777" w:rsidR="00067BC1" w:rsidRPr="00706015" w:rsidRDefault="0038038C" w:rsidP="0038038C">
      <w:pPr>
        <w:spacing w:line="480" w:lineRule="auto"/>
        <w:rPr>
          <w:rFonts w:asciiTheme="majorBidi" w:hAnsiTheme="majorBidi" w:cstheme="majorBidi"/>
          <w:sz w:val="28"/>
          <w:szCs w:val="28"/>
        </w:rPr>
      </w:pPr>
      <w:r w:rsidRPr="00706015">
        <w:rPr>
          <w:rFonts w:asciiTheme="majorBidi" w:hAnsiTheme="majorBidi" w:cstheme="majorBidi"/>
          <w:sz w:val="28"/>
          <w:szCs w:val="28"/>
        </w:rPr>
        <w:tab/>
        <w:t xml:space="preserve">attention. </w:t>
      </w:r>
      <w:r w:rsidRPr="00706015">
        <w:rPr>
          <w:rFonts w:asciiTheme="majorBidi" w:hAnsiTheme="majorBidi" w:cstheme="majorBidi"/>
          <w:i/>
          <w:iCs/>
          <w:sz w:val="28"/>
          <w:szCs w:val="28"/>
        </w:rPr>
        <w:t>Cognitive</w:t>
      </w:r>
      <w:r w:rsidRPr="00706015">
        <w:rPr>
          <w:rFonts w:asciiTheme="majorBidi" w:hAnsiTheme="majorBidi" w:cstheme="majorBidi"/>
          <w:sz w:val="28"/>
          <w:szCs w:val="28"/>
        </w:rPr>
        <w:t>, 12, 97-136.</w:t>
      </w:r>
    </w:p>
    <w:p w14:paraId="11F973C2" w14:textId="77777777" w:rsidR="00A74ECF" w:rsidRPr="00706015" w:rsidRDefault="00A74ECF" w:rsidP="00A74ECF">
      <w:pPr>
        <w:pStyle w:val="Heading1"/>
        <w:shd w:val="clear" w:color="auto" w:fill="FFFFFF"/>
        <w:spacing w:before="0" w:beforeAutospacing="0" w:after="105" w:afterAutospacing="0" w:line="480" w:lineRule="auto"/>
        <w:rPr>
          <w:rFonts w:asciiTheme="majorBidi" w:eastAsiaTheme="minorHAnsi" w:hAnsiTheme="majorBidi" w:cstheme="majorBidi"/>
          <w:b w:val="0"/>
          <w:bCs w:val="0"/>
          <w:kern w:val="0"/>
          <w:sz w:val="28"/>
          <w:szCs w:val="28"/>
        </w:rPr>
      </w:pPr>
      <w:proofErr w:type="spellStart"/>
      <w:r w:rsidRPr="00706015">
        <w:rPr>
          <w:rFonts w:asciiTheme="majorBidi" w:eastAsiaTheme="minorHAnsi" w:hAnsiTheme="majorBidi" w:cstheme="majorBidi"/>
          <w:b w:val="0"/>
          <w:bCs w:val="0"/>
          <w:kern w:val="0"/>
          <w:sz w:val="28"/>
          <w:szCs w:val="28"/>
        </w:rPr>
        <w:t>Tsal</w:t>
      </w:r>
      <w:proofErr w:type="spellEnd"/>
      <w:r w:rsidRPr="00706015">
        <w:rPr>
          <w:rFonts w:asciiTheme="majorBidi" w:eastAsiaTheme="minorHAnsi" w:hAnsiTheme="majorBidi" w:cstheme="majorBidi"/>
          <w:b w:val="0"/>
          <w:bCs w:val="0"/>
          <w:kern w:val="0"/>
          <w:sz w:val="28"/>
          <w:szCs w:val="28"/>
        </w:rPr>
        <w:t>, Y. (1984), A Mueller–</w:t>
      </w:r>
      <w:proofErr w:type="spellStart"/>
      <w:r w:rsidRPr="00706015">
        <w:rPr>
          <w:rFonts w:asciiTheme="majorBidi" w:eastAsiaTheme="minorHAnsi" w:hAnsiTheme="majorBidi" w:cstheme="majorBidi"/>
          <w:b w:val="0"/>
          <w:bCs w:val="0"/>
          <w:kern w:val="0"/>
          <w:sz w:val="28"/>
          <w:szCs w:val="28"/>
        </w:rPr>
        <w:t>Lyer</w:t>
      </w:r>
      <w:proofErr w:type="spellEnd"/>
      <w:r w:rsidRPr="00706015">
        <w:rPr>
          <w:rFonts w:asciiTheme="majorBidi" w:eastAsiaTheme="minorHAnsi" w:hAnsiTheme="majorBidi" w:cstheme="majorBidi"/>
          <w:b w:val="0"/>
          <w:bCs w:val="0"/>
          <w:kern w:val="0"/>
          <w:sz w:val="28"/>
          <w:szCs w:val="28"/>
        </w:rPr>
        <w:t xml:space="preserve"> Illusion Induced by Selective</w:t>
      </w:r>
    </w:p>
    <w:p w14:paraId="29DA9412" w14:textId="77777777" w:rsidR="00A74ECF" w:rsidRPr="00706015" w:rsidRDefault="00A74ECF" w:rsidP="00A74ECF">
      <w:pPr>
        <w:pStyle w:val="Heading1"/>
        <w:shd w:val="clear" w:color="auto" w:fill="FFFFFF"/>
        <w:spacing w:before="0" w:beforeAutospacing="0" w:after="105" w:afterAutospacing="0" w:line="480" w:lineRule="auto"/>
        <w:ind w:left="720"/>
        <w:rPr>
          <w:rFonts w:asciiTheme="majorBidi" w:eastAsiaTheme="minorHAnsi" w:hAnsiTheme="majorBidi" w:cstheme="majorBidi"/>
          <w:b w:val="0"/>
          <w:bCs w:val="0"/>
          <w:kern w:val="0"/>
          <w:sz w:val="28"/>
          <w:szCs w:val="28"/>
        </w:rPr>
      </w:pPr>
      <w:r w:rsidRPr="00706015">
        <w:rPr>
          <w:rFonts w:asciiTheme="majorBidi" w:eastAsiaTheme="minorHAnsi" w:hAnsiTheme="majorBidi" w:cstheme="majorBidi"/>
          <w:b w:val="0"/>
          <w:bCs w:val="0"/>
          <w:kern w:val="0"/>
          <w:sz w:val="28"/>
          <w:szCs w:val="28"/>
        </w:rPr>
        <w:t xml:space="preserve">Attention. </w:t>
      </w:r>
      <w:r w:rsidRPr="00706015">
        <w:rPr>
          <w:rFonts w:asciiTheme="majorBidi" w:eastAsiaTheme="minorHAnsi" w:hAnsiTheme="majorBidi" w:cstheme="majorBidi"/>
          <w:b w:val="0"/>
          <w:bCs w:val="0"/>
          <w:i/>
          <w:iCs/>
          <w:kern w:val="0"/>
          <w:sz w:val="28"/>
          <w:szCs w:val="28"/>
        </w:rPr>
        <w:t xml:space="preserve">Quarterly Journal </w:t>
      </w:r>
      <w:proofErr w:type="gramStart"/>
      <w:r w:rsidRPr="00706015">
        <w:rPr>
          <w:rFonts w:asciiTheme="majorBidi" w:eastAsiaTheme="minorHAnsi" w:hAnsiTheme="majorBidi" w:cstheme="majorBidi"/>
          <w:b w:val="0"/>
          <w:bCs w:val="0"/>
          <w:i/>
          <w:iCs/>
          <w:kern w:val="0"/>
          <w:sz w:val="28"/>
          <w:szCs w:val="28"/>
        </w:rPr>
        <w:t>Of</w:t>
      </w:r>
      <w:proofErr w:type="gramEnd"/>
      <w:r w:rsidRPr="00706015">
        <w:rPr>
          <w:rFonts w:asciiTheme="majorBidi" w:eastAsiaTheme="minorHAnsi" w:hAnsiTheme="majorBidi" w:cstheme="majorBidi"/>
          <w:b w:val="0"/>
          <w:bCs w:val="0"/>
          <w:i/>
          <w:iCs/>
          <w:kern w:val="0"/>
          <w:sz w:val="28"/>
          <w:szCs w:val="28"/>
        </w:rPr>
        <w:t xml:space="preserve"> Experimental Psychology</w:t>
      </w:r>
      <w:r w:rsidRPr="00706015">
        <w:rPr>
          <w:rFonts w:asciiTheme="majorBidi" w:eastAsiaTheme="minorHAnsi" w:hAnsiTheme="majorBidi" w:cstheme="majorBidi"/>
          <w:b w:val="0"/>
          <w:bCs w:val="0"/>
          <w:kern w:val="0"/>
          <w:sz w:val="28"/>
          <w:szCs w:val="28"/>
        </w:rPr>
        <w:t>, A 36. 297-333.</w:t>
      </w:r>
    </w:p>
    <w:p w14:paraId="416F5207" w14:textId="77777777" w:rsidR="00C6197A" w:rsidRPr="00706015" w:rsidRDefault="00067BC1" w:rsidP="00C96330">
      <w:pPr>
        <w:spacing w:line="480" w:lineRule="auto"/>
        <w:rPr>
          <w:rFonts w:asciiTheme="majorBidi" w:hAnsiTheme="majorBidi" w:cstheme="majorBidi"/>
          <w:sz w:val="28"/>
          <w:szCs w:val="28"/>
        </w:rPr>
      </w:pPr>
      <w:proofErr w:type="spellStart"/>
      <w:r w:rsidRPr="00706015">
        <w:rPr>
          <w:rFonts w:asciiTheme="majorBidi" w:hAnsiTheme="majorBidi" w:cstheme="majorBidi"/>
          <w:sz w:val="28"/>
          <w:szCs w:val="28"/>
        </w:rPr>
        <w:t>Tsal</w:t>
      </w:r>
      <w:proofErr w:type="spellEnd"/>
      <w:r w:rsidRPr="00706015">
        <w:rPr>
          <w:rFonts w:asciiTheme="majorBidi" w:hAnsiTheme="majorBidi" w:cstheme="majorBidi"/>
          <w:sz w:val="28"/>
          <w:szCs w:val="28"/>
        </w:rPr>
        <w:t>, Y.</w:t>
      </w:r>
      <w:r w:rsidR="00C96330" w:rsidRPr="00706015">
        <w:rPr>
          <w:rFonts w:asciiTheme="majorBidi" w:hAnsiTheme="majorBidi" w:cstheme="majorBidi"/>
          <w:sz w:val="28"/>
          <w:szCs w:val="28"/>
        </w:rPr>
        <w:t xml:space="preserve"> (1994). Effects of attention on perception of features and</w:t>
      </w:r>
    </w:p>
    <w:p w14:paraId="66AAA810" w14:textId="77777777" w:rsidR="00FA0689" w:rsidRPr="00706015" w:rsidRDefault="00C96330" w:rsidP="00C6197A">
      <w:pPr>
        <w:spacing w:line="480" w:lineRule="auto"/>
        <w:ind w:firstLine="720"/>
        <w:rPr>
          <w:rFonts w:asciiTheme="majorBidi" w:hAnsiTheme="majorBidi" w:cstheme="majorBidi"/>
          <w:sz w:val="28"/>
          <w:szCs w:val="28"/>
        </w:rPr>
      </w:pPr>
      <w:r w:rsidRPr="00706015">
        <w:rPr>
          <w:rFonts w:asciiTheme="majorBidi" w:hAnsiTheme="majorBidi" w:cstheme="majorBidi"/>
          <w:sz w:val="28"/>
          <w:szCs w:val="28"/>
        </w:rPr>
        <w:lastRenderedPageBreak/>
        <w:t>figural</w:t>
      </w:r>
      <w:r w:rsidR="00C6197A" w:rsidRPr="00706015">
        <w:rPr>
          <w:rFonts w:asciiTheme="majorBidi" w:hAnsiTheme="majorBidi" w:cstheme="majorBidi"/>
          <w:sz w:val="28"/>
          <w:szCs w:val="28"/>
        </w:rPr>
        <w:t xml:space="preserve"> </w:t>
      </w:r>
      <w:r w:rsidRPr="00706015">
        <w:rPr>
          <w:rFonts w:asciiTheme="majorBidi" w:hAnsiTheme="majorBidi" w:cstheme="majorBidi"/>
          <w:sz w:val="28"/>
          <w:szCs w:val="28"/>
        </w:rPr>
        <w:t xml:space="preserve">organization. </w:t>
      </w:r>
      <w:r w:rsidRPr="00706015">
        <w:rPr>
          <w:rFonts w:asciiTheme="majorBidi" w:hAnsiTheme="majorBidi" w:cstheme="majorBidi"/>
          <w:i/>
          <w:iCs/>
          <w:sz w:val="28"/>
          <w:szCs w:val="28"/>
        </w:rPr>
        <w:t>Perception</w:t>
      </w:r>
      <w:r w:rsidRPr="00706015">
        <w:rPr>
          <w:rFonts w:asciiTheme="majorBidi" w:hAnsiTheme="majorBidi" w:cstheme="majorBidi"/>
          <w:sz w:val="28"/>
          <w:szCs w:val="28"/>
        </w:rPr>
        <w:t>, 23, 441-452.</w:t>
      </w:r>
      <w:r w:rsidR="00FA0689" w:rsidRPr="00706015">
        <w:rPr>
          <w:rFonts w:asciiTheme="majorBidi" w:hAnsiTheme="majorBidi" w:cstheme="majorBidi"/>
          <w:sz w:val="28"/>
          <w:szCs w:val="28"/>
        </w:rPr>
        <w:t xml:space="preserve"> </w:t>
      </w:r>
    </w:p>
    <w:p w14:paraId="3BFE5FA1" w14:textId="77777777" w:rsidR="00C6197A" w:rsidRPr="00706015" w:rsidRDefault="00FA0689" w:rsidP="00976EDA">
      <w:pPr>
        <w:spacing w:line="480" w:lineRule="auto"/>
        <w:rPr>
          <w:rFonts w:asciiTheme="majorBidi" w:hAnsiTheme="majorBidi" w:cstheme="majorBidi"/>
          <w:sz w:val="28"/>
          <w:szCs w:val="28"/>
        </w:rPr>
      </w:pPr>
      <w:proofErr w:type="spellStart"/>
      <w:r w:rsidRPr="00706015">
        <w:rPr>
          <w:rFonts w:asciiTheme="majorBidi" w:hAnsiTheme="majorBidi" w:cstheme="majorBidi"/>
          <w:sz w:val="28"/>
          <w:szCs w:val="28"/>
        </w:rPr>
        <w:t>Vecera</w:t>
      </w:r>
      <w:proofErr w:type="spellEnd"/>
      <w:r w:rsidRPr="00706015">
        <w:rPr>
          <w:rFonts w:asciiTheme="majorBidi" w:hAnsiTheme="majorBidi" w:cstheme="majorBidi"/>
          <w:sz w:val="28"/>
          <w:szCs w:val="28"/>
        </w:rPr>
        <w:t xml:space="preserve">, S, </w:t>
      </w:r>
      <w:proofErr w:type="spellStart"/>
      <w:r w:rsidRPr="00706015">
        <w:rPr>
          <w:rFonts w:asciiTheme="majorBidi" w:hAnsiTheme="majorBidi" w:cstheme="majorBidi"/>
          <w:sz w:val="28"/>
          <w:szCs w:val="28"/>
        </w:rPr>
        <w:t>Behrmann</w:t>
      </w:r>
      <w:proofErr w:type="spellEnd"/>
      <w:r w:rsidRPr="00706015">
        <w:rPr>
          <w:rFonts w:asciiTheme="majorBidi" w:hAnsiTheme="majorBidi" w:cstheme="majorBidi"/>
          <w:sz w:val="28"/>
          <w:szCs w:val="28"/>
        </w:rPr>
        <w:t xml:space="preserve">, M &amp; McGoldrick, </w:t>
      </w:r>
      <w:r w:rsidR="00976EDA" w:rsidRPr="00706015">
        <w:rPr>
          <w:rFonts w:asciiTheme="majorBidi" w:hAnsiTheme="majorBidi" w:cstheme="majorBidi"/>
          <w:sz w:val="28"/>
          <w:szCs w:val="28"/>
        </w:rPr>
        <w:t>J (</w:t>
      </w:r>
      <w:r w:rsidRPr="00706015">
        <w:rPr>
          <w:rFonts w:asciiTheme="majorBidi" w:hAnsiTheme="majorBidi" w:cstheme="majorBidi"/>
          <w:sz w:val="28"/>
          <w:szCs w:val="28"/>
        </w:rPr>
        <w:t>2000</w:t>
      </w:r>
      <w:r w:rsidR="00976EDA" w:rsidRPr="00706015">
        <w:rPr>
          <w:rFonts w:asciiTheme="majorBidi" w:hAnsiTheme="majorBidi" w:cstheme="majorBidi"/>
          <w:sz w:val="28"/>
          <w:szCs w:val="28"/>
        </w:rPr>
        <w:t>). Selective attention</w:t>
      </w:r>
    </w:p>
    <w:p w14:paraId="28A779F5" w14:textId="77777777" w:rsidR="00FA0689" w:rsidRPr="00706015" w:rsidRDefault="00976EDA" w:rsidP="00C6197A">
      <w:pPr>
        <w:spacing w:line="480" w:lineRule="auto"/>
        <w:ind w:left="720"/>
        <w:rPr>
          <w:rFonts w:asciiTheme="majorBidi" w:hAnsiTheme="majorBidi" w:cstheme="majorBidi"/>
          <w:sz w:val="28"/>
          <w:szCs w:val="28"/>
        </w:rPr>
      </w:pPr>
      <w:r w:rsidRPr="00706015">
        <w:rPr>
          <w:rFonts w:asciiTheme="majorBidi" w:hAnsiTheme="majorBidi" w:cstheme="majorBidi"/>
          <w:sz w:val="28"/>
          <w:szCs w:val="28"/>
        </w:rPr>
        <w:t>to</w:t>
      </w:r>
      <w:r w:rsidR="00C6197A" w:rsidRPr="00706015">
        <w:rPr>
          <w:rFonts w:asciiTheme="majorBidi" w:hAnsiTheme="majorBidi" w:cstheme="majorBidi"/>
          <w:sz w:val="28"/>
          <w:szCs w:val="28"/>
        </w:rPr>
        <w:t xml:space="preserve"> </w:t>
      </w:r>
      <w:r w:rsidRPr="00706015">
        <w:rPr>
          <w:rFonts w:asciiTheme="majorBidi" w:hAnsiTheme="majorBidi" w:cstheme="majorBidi"/>
          <w:sz w:val="28"/>
          <w:szCs w:val="28"/>
        </w:rPr>
        <w:t xml:space="preserve">parts of an object. </w:t>
      </w:r>
      <w:r w:rsidRPr="00706015">
        <w:rPr>
          <w:rFonts w:asciiTheme="majorBidi" w:hAnsiTheme="majorBidi" w:cstheme="majorBidi"/>
          <w:i/>
          <w:iCs/>
          <w:sz w:val="28"/>
          <w:szCs w:val="28"/>
        </w:rPr>
        <w:t>Psychonomic Bulletin &amp; Review</w:t>
      </w:r>
      <w:r w:rsidRPr="00706015">
        <w:rPr>
          <w:rFonts w:asciiTheme="majorBidi" w:hAnsiTheme="majorBidi" w:cstheme="majorBidi"/>
          <w:sz w:val="28"/>
          <w:szCs w:val="28"/>
        </w:rPr>
        <w:t>, 7, 301-308.</w:t>
      </w:r>
    </w:p>
    <w:p w14:paraId="3BFE7702" w14:textId="77777777" w:rsidR="0010588D" w:rsidRPr="00706015" w:rsidRDefault="002E4139" w:rsidP="002E4139">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Weintraub, D. J. &amp; </w:t>
      </w:r>
      <w:proofErr w:type="spellStart"/>
      <w:r w:rsidRPr="00706015">
        <w:rPr>
          <w:rFonts w:asciiTheme="majorBidi" w:hAnsiTheme="majorBidi" w:cstheme="majorBidi"/>
          <w:sz w:val="28"/>
          <w:szCs w:val="28"/>
        </w:rPr>
        <w:t>Schneck</w:t>
      </w:r>
      <w:proofErr w:type="spellEnd"/>
      <w:r w:rsidRPr="00706015">
        <w:rPr>
          <w:rFonts w:asciiTheme="majorBidi" w:hAnsiTheme="majorBidi" w:cstheme="majorBidi"/>
          <w:sz w:val="28"/>
          <w:szCs w:val="28"/>
        </w:rPr>
        <w:t xml:space="preserve">, M. K. (1986). Fragments of </w:t>
      </w:r>
      <w:proofErr w:type="spellStart"/>
      <w:r w:rsidRPr="00706015">
        <w:rPr>
          <w:rFonts w:asciiTheme="majorBidi" w:hAnsiTheme="majorBidi" w:cstheme="majorBidi"/>
          <w:sz w:val="28"/>
          <w:szCs w:val="28"/>
        </w:rPr>
        <w:t>Delboeuf</w:t>
      </w:r>
      <w:proofErr w:type="spellEnd"/>
    </w:p>
    <w:p w14:paraId="2C285AC0" w14:textId="77777777" w:rsidR="002E4139" w:rsidRPr="00706015" w:rsidRDefault="002E4139" w:rsidP="0010588D">
      <w:pPr>
        <w:spacing w:line="480" w:lineRule="auto"/>
        <w:ind w:left="720"/>
        <w:rPr>
          <w:rFonts w:asciiTheme="majorBidi" w:hAnsiTheme="majorBidi" w:cstheme="majorBidi"/>
          <w:sz w:val="28"/>
          <w:szCs w:val="28"/>
        </w:rPr>
      </w:pPr>
      <w:r w:rsidRPr="00706015">
        <w:rPr>
          <w:rFonts w:asciiTheme="majorBidi" w:hAnsiTheme="majorBidi" w:cstheme="majorBidi"/>
          <w:sz w:val="28"/>
          <w:szCs w:val="28"/>
        </w:rPr>
        <w:t xml:space="preserve">and Ebbinghaus </w:t>
      </w:r>
      <w:r w:rsidR="0010588D" w:rsidRPr="00706015">
        <w:rPr>
          <w:rFonts w:asciiTheme="majorBidi" w:hAnsiTheme="majorBidi" w:cstheme="majorBidi"/>
          <w:sz w:val="28"/>
          <w:szCs w:val="28"/>
        </w:rPr>
        <w:t xml:space="preserve">illusions: Contour/context explorations of misjudged circle size. </w:t>
      </w:r>
      <w:r w:rsidR="0010588D" w:rsidRPr="00706015">
        <w:rPr>
          <w:rFonts w:asciiTheme="majorBidi" w:hAnsiTheme="majorBidi" w:cstheme="majorBidi"/>
          <w:i/>
          <w:iCs/>
          <w:sz w:val="28"/>
          <w:szCs w:val="28"/>
        </w:rPr>
        <w:t>Perception &amp; Psychophysics</w:t>
      </w:r>
      <w:r w:rsidR="0010588D" w:rsidRPr="00706015">
        <w:rPr>
          <w:rFonts w:asciiTheme="majorBidi" w:hAnsiTheme="majorBidi" w:cstheme="majorBidi"/>
          <w:sz w:val="28"/>
          <w:szCs w:val="28"/>
        </w:rPr>
        <w:t>, 40, 147-158.</w:t>
      </w:r>
    </w:p>
    <w:p w14:paraId="232E351E" w14:textId="77777777" w:rsidR="006C21ED" w:rsidRPr="00706015" w:rsidRDefault="00D624FD" w:rsidP="00976EDA">
      <w:pPr>
        <w:spacing w:line="480" w:lineRule="auto"/>
        <w:rPr>
          <w:rFonts w:asciiTheme="majorBidi" w:hAnsiTheme="majorBidi" w:cstheme="majorBidi"/>
          <w:sz w:val="28"/>
          <w:szCs w:val="28"/>
        </w:rPr>
      </w:pPr>
      <w:r w:rsidRPr="00706015">
        <w:rPr>
          <w:rFonts w:asciiTheme="majorBidi" w:hAnsiTheme="majorBidi" w:cstheme="majorBidi"/>
          <w:sz w:val="28"/>
          <w:szCs w:val="28"/>
        </w:rPr>
        <w:t>Wolfe, J. M. (2014). Approaches to visual search: Feature integration</w:t>
      </w:r>
    </w:p>
    <w:p w14:paraId="3EB890AC" w14:textId="77777777" w:rsidR="00C6197A" w:rsidRPr="00706015" w:rsidRDefault="00D624FD" w:rsidP="006C21ED">
      <w:pPr>
        <w:spacing w:line="480" w:lineRule="auto"/>
        <w:ind w:firstLine="720"/>
        <w:rPr>
          <w:rFonts w:asciiTheme="majorBidi" w:hAnsiTheme="majorBidi" w:cstheme="majorBidi"/>
          <w:sz w:val="28"/>
          <w:szCs w:val="28"/>
        </w:rPr>
      </w:pPr>
      <w:r w:rsidRPr="00706015">
        <w:rPr>
          <w:rFonts w:asciiTheme="majorBidi" w:hAnsiTheme="majorBidi" w:cstheme="majorBidi"/>
          <w:sz w:val="28"/>
          <w:szCs w:val="28"/>
        </w:rPr>
        <w:t xml:space="preserve">theory and guided search. </w:t>
      </w:r>
      <w:r w:rsidR="006C21ED" w:rsidRPr="00706015">
        <w:rPr>
          <w:rFonts w:asciiTheme="majorBidi" w:hAnsiTheme="majorBidi" w:cstheme="majorBidi"/>
          <w:sz w:val="28"/>
          <w:szCs w:val="28"/>
        </w:rPr>
        <w:t xml:space="preserve">In </w:t>
      </w:r>
      <w:proofErr w:type="spellStart"/>
      <w:r w:rsidR="006C21ED" w:rsidRPr="00706015">
        <w:rPr>
          <w:rFonts w:asciiTheme="majorBidi" w:hAnsiTheme="majorBidi" w:cstheme="majorBidi"/>
          <w:sz w:val="28"/>
          <w:szCs w:val="28"/>
        </w:rPr>
        <w:t>Nobre</w:t>
      </w:r>
      <w:proofErr w:type="spellEnd"/>
      <w:r w:rsidR="006C21ED" w:rsidRPr="00706015">
        <w:rPr>
          <w:rFonts w:asciiTheme="majorBidi" w:hAnsiTheme="majorBidi" w:cstheme="majorBidi"/>
          <w:sz w:val="28"/>
          <w:szCs w:val="28"/>
        </w:rPr>
        <w:t>, A. C. &amp; Kastner, S. (Eds.)</w:t>
      </w:r>
    </w:p>
    <w:p w14:paraId="4992E8FB" w14:textId="77777777" w:rsidR="00D624FD" w:rsidRPr="00706015" w:rsidRDefault="006C21ED" w:rsidP="00C6197A">
      <w:pPr>
        <w:spacing w:line="480" w:lineRule="auto"/>
        <w:ind w:left="720"/>
        <w:rPr>
          <w:rFonts w:asciiTheme="majorBidi" w:hAnsiTheme="majorBidi" w:cstheme="majorBidi"/>
          <w:sz w:val="28"/>
          <w:szCs w:val="28"/>
        </w:rPr>
      </w:pPr>
      <w:r w:rsidRPr="00706015">
        <w:rPr>
          <w:rFonts w:asciiTheme="majorBidi" w:hAnsiTheme="majorBidi" w:cstheme="majorBidi"/>
          <w:i/>
          <w:iCs/>
          <w:sz w:val="28"/>
          <w:szCs w:val="28"/>
        </w:rPr>
        <w:t>The</w:t>
      </w:r>
      <w:r w:rsidR="00C6197A" w:rsidRPr="00706015">
        <w:rPr>
          <w:rFonts w:asciiTheme="majorBidi" w:hAnsiTheme="majorBidi" w:cstheme="majorBidi"/>
          <w:i/>
          <w:iCs/>
          <w:sz w:val="28"/>
          <w:szCs w:val="28"/>
        </w:rPr>
        <w:t xml:space="preserve"> </w:t>
      </w:r>
      <w:r w:rsidRPr="00706015">
        <w:rPr>
          <w:rFonts w:asciiTheme="majorBidi" w:hAnsiTheme="majorBidi" w:cstheme="majorBidi"/>
          <w:i/>
          <w:iCs/>
          <w:sz w:val="28"/>
          <w:szCs w:val="28"/>
        </w:rPr>
        <w:t>oxford handbook of attention.</w:t>
      </w:r>
      <w:r w:rsidRPr="00706015">
        <w:rPr>
          <w:rFonts w:asciiTheme="majorBidi" w:hAnsiTheme="majorBidi" w:cstheme="majorBidi"/>
          <w:sz w:val="28"/>
          <w:szCs w:val="28"/>
        </w:rPr>
        <w:t xml:space="preserve"> Oxford: Oxford University Press.</w:t>
      </w:r>
    </w:p>
    <w:p w14:paraId="2400BE80" w14:textId="77777777" w:rsidR="00281DE0" w:rsidRPr="00706015" w:rsidRDefault="00281DE0" w:rsidP="00976EDA">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Wu, W. (2014). </w:t>
      </w:r>
      <w:r w:rsidRPr="00706015">
        <w:rPr>
          <w:rFonts w:asciiTheme="majorBidi" w:hAnsiTheme="majorBidi" w:cstheme="majorBidi"/>
          <w:i/>
          <w:iCs/>
          <w:sz w:val="28"/>
          <w:szCs w:val="28"/>
        </w:rPr>
        <w:t>Attention</w:t>
      </w:r>
      <w:r w:rsidRPr="00706015">
        <w:rPr>
          <w:rFonts w:asciiTheme="majorBidi" w:hAnsiTheme="majorBidi" w:cstheme="majorBidi"/>
          <w:sz w:val="28"/>
          <w:szCs w:val="28"/>
        </w:rPr>
        <w:t>. London: Routledge.</w:t>
      </w:r>
    </w:p>
    <w:p w14:paraId="4B98FBC2" w14:textId="77777777" w:rsidR="00C6197A" w:rsidRPr="00706015" w:rsidRDefault="006042E0" w:rsidP="00976EDA">
      <w:pPr>
        <w:spacing w:line="480" w:lineRule="auto"/>
        <w:rPr>
          <w:rFonts w:asciiTheme="majorBidi" w:hAnsiTheme="majorBidi" w:cstheme="majorBidi"/>
          <w:sz w:val="28"/>
          <w:szCs w:val="28"/>
        </w:rPr>
      </w:pPr>
      <w:r w:rsidRPr="00706015">
        <w:rPr>
          <w:rFonts w:asciiTheme="majorBidi" w:hAnsiTheme="majorBidi" w:cstheme="majorBidi"/>
          <w:sz w:val="28"/>
          <w:szCs w:val="28"/>
        </w:rPr>
        <w:t>Yantis</w:t>
      </w:r>
      <w:r w:rsidR="008816D4" w:rsidRPr="00706015">
        <w:rPr>
          <w:rFonts w:asciiTheme="majorBidi" w:hAnsiTheme="majorBidi" w:cstheme="majorBidi"/>
          <w:sz w:val="28"/>
          <w:szCs w:val="28"/>
        </w:rPr>
        <w:t>, S</w:t>
      </w:r>
      <w:r w:rsidRPr="00706015">
        <w:rPr>
          <w:rFonts w:asciiTheme="majorBidi" w:hAnsiTheme="majorBidi" w:cstheme="majorBidi"/>
          <w:sz w:val="28"/>
          <w:szCs w:val="28"/>
        </w:rPr>
        <w:t xml:space="preserve"> &amp; </w:t>
      </w:r>
      <w:proofErr w:type="spellStart"/>
      <w:r w:rsidRPr="00706015">
        <w:rPr>
          <w:rFonts w:asciiTheme="majorBidi" w:hAnsiTheme="majorBidi" w:cstheme="majorBidi"/>
          <w:sz w:val="28"/>
          <w:szCs w:val="28"/>
        </w:rPr>
        <w:t>Hillstrom</w:t>
      </w:r>
      <w:proofErr w:type="spellEnd"/>
      <w:r w:rsidRPr="00706015">
        <w:rPr>
          <w:rFonts w:asciiTheme="majorBidi" w:hAnsiTheme="majorBidi" w:cstheme="majorBidi"/>
          <w:sz w:val="28"/>
          <w:szCs w:val="28"/>
        </w:rPr>
        <w:t xml:space="preserve">, </w:t>
      </w:r>
      <w:r w:rsidR="008816D4" w:rsidRPr="00706015">
        <w:rPr>
          <w:rFonts w:asciiTheme="majorBidi" w:hAnsiTheme="majorBidi" w:cstheme="majorBidi"/>
          <w:sz w:val="28"/>
          <w:szCs w:val="28"/>
        </w:rPr>
        <w:t>A P (</w:t>
      </w:r>
      <w:r w:rsidRPr="00706015">
        <w:rPr>
          <w:rFonts w:asciiTheme="majorBidi" w:hAnsiTheme="majorBidi" w:cstheme="majorBidi"/>
          <w:sz w:val="28"/>
          <w:szCs w:val="28"/>
        </w:rPr>
        <w:t>1994).</w:t>
      </w:r>
      <w:r w:rsidR="008816D4" w:rsidRPr="00706015">
        <w:rPr>
          <w:rFonts w:asciiTheme="majorBidi" w:hAnsiTheme="majorBidi" w:cstheme="majorBidi"/>
          <w:sz w:val="28"/>
          <w:szCs w:val="28"/>
        </w:rPr>
        <w:t xml:space="preserve"> Stimulus-driven attentional</w:t>
      </w:r>
    </w:p>
    <w:p w14:paraId="46FF115A" w14:textId="77777777" w:rsidR="006042E0" w:rsidRDefault="008816D4" w:rsidP="00C6197A">
      <w:pPr>
        <w:spacing w:line="480" w:lineRule="auto"/>
        <w:ind w:left="720"/>
        <w:rPr>
          <w:rFonts w:asciiTheme="majorBidi" w:hAnsiTheme="majorBidi" w:cstheme="majorBidi"/>
          <w:sz w:val="28"/>
          <w:szCs w:val="28"/>
        </w:rPr>
      </w:pPr>
      <w:r w:rsidRPr="00706015">
        <w:rPr>
          <w:rFonts w:asciiTheme="majorBidi" w:hAnsiTheme="majorBidi" w:cstheme="majorBidi"/>
          <w:sz w:val="28"/>
          <w:szCs w:val="28"/>
        </w:rPr>
        <w:t>capture:</w:t>
      </w:r>
      <w:r w:rsidR="00C6197A" w:rsidRPr="00706015">
        <w:rPr>
          <w:rFonts w:asciiTheme="majorBidi" w:hAnsiTheme="majorBidi" w:cstheme="majorBidi"/>
          <w:sz w:val="28"/>
          <w:szCs w:val="28"/>
        </w:rPr>
        <w:t xml:space="preserve"> </w:t>
      </w:r>
      <w:r w:rsidRPr="00706015">
        <w:rPr>
          <w:rFonts w:asciiTheme="majorBidi" w:hAnsiTheme="majorBidi" w:cstheme="majorBidi"/>
          <w:sz w:val="28"/>
          <w:szCs w:val="28"/>
        </w:rPr>
        <w:t xml:space="preserve">Evidence from </w:t>
      </w:r>
      <w:proofErr w:type="spellStart"/>
      <w:r w:rsidRPr="00706015">
        <w:rPr>
          <w:rFonts w:asciiTheme="majorBidi" w:hAnsiTheme="majorBidi" w:cstheme="majorBidi"/>
          <w:sz w:val="28"/>
          <w:szCs w:val="28"/>
        </w:rPr>
        <w:t>equiluminant</w:t>
      </w:r>
      <w:proofErr w:type="spellEnd"/>
      <w:r w:rsidRPr="00706015">
        <w:rPr>
          <w:rFonts w:asciiTheme="majorBidi" w:hAnsiTheme="majorBidi" w:cstheme="majorBidi"/>
          <w:sz w:val="28"/>
          <w:szCs w:val="28"/>
        </w:rPr>
        <w:t xml:space="preserve"> visual objects. </w:t>
      </w:r>
      <w:r w:rsidRPr="00706015">
        <w:rPr>
          <w:rFonts w:asciiTheme="majorBidi" w:hAnsiTheme="majorBidi" w:cstheme="majorBidi"/>
          <w:i/>
          <w:iCs/>
          <w:sz w:val="28"/>
          <w:szCs w:val="28"/>
        </w:rPr>
        <w:t>Journal of Experimental Psychology: Human Perception and Performance</w:t>
      </w:r>
      <w:r w:rsidRPr="00706015">
        <w:rPr>
          <w:rFonts w:asciiTheme="majorBidi" w:hAnsiTheme="majorBidi" w:cstheme="majorBidi"/>
          <w:sz w:val="28"/>
          <w:szCs w:val="28"/>
        </w:rPr>
        <w:t>, 20, 95-107.</w:t>
      </w:r>
    </w:p>
    <w:p w14:paraId="4249754C" w14:textId="77777777" w:rsidR="00FE4150" w:rsidRDefault="00FE4150" w:rsidP="00FA0689">
      <w:pPr>
        <w:spacing w:line="480" w:lineRule="auto"/>
        <w:rPr>
          <w:rFonts w:asciiTheme="majorBidi" w:hAnsiTheme="majorBidi" w:cstheme="majorBidi"/>
          <w:b/>
          <w:bCs/>
          <w:sz w:val="28"/>
          <w:szCs w:val="28"/>
        </w:rPr>
      </w:pPr>
    </w:p>
    <w:p w14:paraId="1725C904" w14:textId="77777777" w:rsidR="00FE4150" w:rsidRPr="00706015" w:rsidRDefault="00FE4150" w:rsidP="00FA0689">
      <w:pPr>
        <w:spacing w:line="480" w:lineRule="auto"/>
        <w:rPr>
          <w:rFonts w:asciiTheme="majorBidi" w:hAnsiTheme="majorBidi" w:cstheme="majorBidi"/>
          <w:b/>
          <w:bCs/>
          <w:sz w:val="28"/>
          <w:szCs w:val="28"/>
        </w:rPr>
      </w:pPr>
    </w:p>
    <w:p w14:paraId="1F9D6137" w14:textId="77777777" w:rsidR="009C1872" w:rsidRDefault="009C1872" w:rsidP="00253D34">
      <w:pPr>
        <w:spacing w:line="480" w:lineRule="auto"/>
        <w:rPr>
          <w:rFonts w:asciiTheme="majorBidi" w:hAnsiTheme="majorBidi" w:cstheme="majorBidi"/>
          <w:noProof/>
          <w:sz w:val="28"/>
          <w:szCs w:val="28"/>
        </w:rPr>
      </w:pPr>
      <w:r>
        <w:rPr>
          <w:rFonts w:asciiTheme="majorBidi" w:hAnsiTheme="majorBidi" w:cstheme="majorBidi"/>
          <w:noProof/>
          <w:sz w:val="28"/>
          <w:szCs w:val="28"/>
        </w:rPr>
        <w:lastRenderedPageBreak/>
        <w:t xml:space="preserve">   </w:t>
      </w:r>
      <w:commentRangeStart w:id="2676"/>
      <w:r>
        <w:rPr>
          <w:rFonts w:asciiTheme="majorBidi" w:hAnsiTheme="majorBidi" w:cstheme="majorBidi"/>
          <w:noProof/>
          <w:sz w:val="32"/>
          <w:szCs w:val="32"/>
          <w:lang w:val="fr-FR" w:eastAsia="fr-FR" w:bidi="ar-SA"/>
        </w:rPr>
        <w:drawing>
          <wp:inline distT="0" distB="0" distL="0" distR="0" wp14:anchorId="5116CB00" wp14:editId="72768FC5">
            <wp:extent cx="5562600" cy="32020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7195" cy="3216219"/>
                    </a:xfrm>
                    <a:prstGeom prst="rect">
                      <a:avLst/>
                    </a:prstGeom>
                    <a:noFill/>
                    <a:ln>
                      <a:noFill/>
                    </a:ln>
                  </pic:spPr>
                </pic:pic>
              </a:graphicData>
            </a:graphic>
          </wp:inline>
        </w:drawing>
      </w:r>
      <w:commentRangeEnd w:id="2676"/>
      <w:r w:rsidR="00816E87">
        <w:rPr>
          <w:rStyle w:val="CommentReference"/>
        </w:rPr>
        <w:commentReference w:id="2676"/>
      </w:r>
    </w:p>
    <w:p w14:paraId="73A74EBF" w14:textId="77777777" w:rsidR="009D0303" w:rsidRPr="00706015" w:rsidRDefault="009C1872" w:rsidP="002A354C">
      <w:pPr>
        <w:rPr>
          <w:rFonts w:asciiTheme="majorBidi" w:hAnsiTheme="majorBidi" w:cstheme="majorBidi"/>
          <w:sz w:val="28"/>
          <w:szCs w:val="28"/>
        </w:rPr>
      </w:pPr>
      <w:r>
        <w:rPr>
          <w:rFonts w:asciiTheme="majorBidi" w:hAnsiTheme="majorBidi" w:cstheme="majorBidi"/>
          <w:sz w:val="28"/>
          <w:szCs w:val="28"/>
        </w:rPr>
        <w:t xml:space="preserve">                                                                                                    </w:t>
      </w:r>
    </w:p>
    <w:p w14:paraId="7484F86F" w14:textId="4A26732F" w:rsidR="00D00F02" w:rsidRPr="00E52B73" w:rsidRDefault="00364BD9" w:rsidP="002A354C">
      <w:pPr>
        <w:spacing w:line="480" w:lineRule="auto"/>
        <w:rPr>
          <w:rFonts w:asciiTheme="majorBidi" w:hAnsiTheme="majorBidi" w:cstheme="majorBidi"/>
          <w:sz w:val="28"/>
          <w:szCs w:val="28"/>
        </w:rPr>
      </w:pPr>
      <w:r w:rsidRPr="007E14DA">
        <w:rPr>
          <w:rFonts w:asciiTheme="majorBidi" w:hAnsiTheme="majorBidi" w:cstheme="majorBidi"/>
          <w:b/>
          <w:bCs/>
          <w:sz w:val="28"/>
          <w:szCs w:val="28"/>
        </w:rPr>
        <w:t>Figure</w:t>
      </w:r>
      <w:r w:rsidR="002A354C">
        <w:rPr>
          <w:rFonts w:asciiTheme="majorBidi" w:hAnsiTheme="majorBidi" w:cstheme="majorBidi"/>
          <w:b/>
          <w:bCs/>
          <w:sz w:val="28"/>
          <w:szCs w:val="28"/>
        </w:rPr>
        <w:t xml:space="preserve"> </w:t>
      </w:r>
      <w:r w:rsidRPr="007E14DA">
        <w:rPr>
          <w:rFonts w:asciiTheme="majorBidi" w:hAnsiTheme="majorBidi" w:cstheme="majorBidi"/>
          <w:b/>
          <w:bCs/>
          <w:sz w:val="28"/>
          <w:szCs w:val="28"/>
        </w:rPr>
        <w:t>1</w:t>
      </w:r>
      <w:ins w:id="2677" w:author="Jemma" w:date="2023-04-24T19:06:00Z">
        <w:r w:rsidR="00805A07">
          <w:rPr>
            <w:rFonts w:asciiTheme="majorBidi" w:hAnsiTheme="majorBidi" w:cstheme="majorBidi"/>
            <w:b/>
            <w:bCs/>
            <w:sz w:val="28"/>
            <w:szCs w:val="28"/>
          </w:rPr>
          <w:t>.A</w:t>
        </w:r>
      </w:ins>
      <w:r w:rsidR="00EC705E">
        <w:rPr>
          <w:rFonts w:asciiTheme="majorBidi" w:hAnsiTheme="majorBidi" w:cstheme="majorBidi" w:hint="cs"/>
          <w:b/>
          <w:bCs/>
          <w:sz w:val="28"/>
          <w:szCs w:val="28"/>
          <w:rtl/>
        </w:rPr>
        <w:t xml:space="preserve"> </w:t>
      </w:r>
      <w:del w:id="2678" w:author="Jemma" w:date="2023-04-24T19:07:00Z">
        <w:r w:rsidR="002A354C" w:rsidRPr="002A354C" w:rsidDel="00805A07">
          <w:rPr>
            <w:rFonts w:asciiTheme="majorBidi" w:hAnsiTheme="majorBidi" w:cstheme="majorBidi"/>
            <w:sz w:val="28"/>
            <w:szCs w:val="28"/>
          </w:rPr>
          <w:delText xml:space="preserve">left </w:delText>
        </w:r>
      </w:del>
      <w:r w:rsidR="001A44BC" w:rsidRPr="00706015">
        <w:rPr>
          <w:rFonts w:asciiTheme="majorBidi" w:hAnsiTheme="majorBidi" w:cstheme="majorBidi"/>
          <w:sz w:val="28"/>
          <w:szCs w:val="28"/>
        </w:rPr>
        <w:t xml:space="preserve">depicts </w:t>
      </w:r>
      <w:r w:rsidRPr="00706015">
        <w:rPr>
          <w:rFonts w:asciiTheme="majorBidi" w:hAnsiTheme="majorBidi" w:cstheme="majorBidi"/>
          <w:sz w:val="28"/>
          <w:szCs w:val="28"/>
        </w:rPr>
        <w:t>an</w:t>
      </w:r>
      <w:r w:rsidR="00D7617B" w:rsidRPr="00706015">
        <w:rPr>
          <w:rFonts w:asciiTheme="majorBidi" w:hAnsiTheme="majorBidi" w:cstheme="majorBidi"/>
          <w:sz w:val="28"/>
          <w:szCs w:val="28"/>
        </w:rPr>
        <w:t xml:space="preserve"> example of</w:t>
      </w:r>
      <w:r w:rsidRPr="00706015">
        <w:rPr>
          <w:rFonts w:asciiTheme="majorBidi" w:hAnsiTheme="majorBidi" w:cstheme="majorBidi"/>
          <w:sz w:val="28"/>
          <w:szCs w:val="28"/>
        </w:rPr>
        <w:t xml:space="preserve"> </w:t>
      </w:r>
      <w:ins w:id="2679" w:author="Jemma" w:date="2023-04-24T20:28:00Z">
        <w:r w:rsidR="00713AC8">
          <w:rPr>
            <w:rFonts w:asciiTheme="majorBidi" w:hAnsiTheme="majorBidi" w:cstheme="majorBidi"/>
            <w:sz w:val="28"/>
            <w:szCs w:val="28"/>
          </w:rPr>
          <w:t xml:space="preserve">an </w:t>
        </w:r>
      </w:ins>
      <w:r w:rsidRPr="00706015">
        <w:rPr>
          <w:rFonts w:asciiTheme="majorBidi" w:hAnsiTheme="majorBidi" w:cstheme="majorBidi"/>
          <w:sz w:val="28"/>
          <w:szCs w:val="28"/>
        </w:rPr>
        <w:t>in</w:t>
      </w:r>
      <w:r w:rsidR="002349A9" w:rsidRPr="00706015">
        <w:rPr>
          <w:rFonts w:asciiTheme="majorBidi" w:hAnsiTheme="majorBidi" w:cstheme="majorBidi"/>
          <w:sz w:val="28"/>
          <w:szCs w:val="28"/>
        </w:rPr>
        <w:t>ternal</w:t>
      </w:r>
      <w:ins w:id="2680" w:author="Jemma" w:date="2023-04-24T20:28:00Z">
        <w:r w:rsidR="00713AC8">
          <w:rPr>
            <w:rFonts w:asciiTheme="majorBidi" w:hAnsiTheme="majorBidi" w:cstheme="majorBidi"/>
            <w:sz w:val="28"/>
            <w:szCs w:val="28"/>
          </w:rPr>
          <w:t xml:space="preserve"> </w:t>
        </w:r>
      </w:ins>
      <w:del w:id="2681" w:author="Jemma" w:date="2023-04-24T20:28:00Z">
        <w:r w:rsidRPr="00706015" w:rsidDel="00713AC8">
          <w:rPr>
            <w:rFonts w:asciiTheme="majorBidi" w:hAnsiTheme="majorBidi" w:cstheme="majorBidi"/>
            <w:sz w:val="28"/>
            <w:szCs w:val="28"/>
          </w:rPr>
          <w:delText>-</w:delText>
        </w:r>
      </w:del>
      <w:r w:rsidRPr="00706015">
        <w:rPr>
          <w:rFonts w:asciiTheme="majorBidi" w:hAnsiTheme="majorBidi" w:cstheme="majorBidi"/>
          <w:sz w:val="28"/>
          <w:szCs w:val="28"/>
        </w:rPr>
        <w:t>rectangle within a</w:t>
      </w:r>
      <w:r w:rsidR="00D57A5A" w:rsidRPr="00706015">
        <w:rPr>
          <w:rFonts w:asciiTheme="majorBidi" w:hAnsiTheme="majorBidi" w:cstheme="majorBidi"/>
          <w:sz w:val="28"/>
          <w:szCs w:val="28"/>
        </w:rPr>
        <w:t>n</w:t>
      </w:r>
      <w:r w:rsidR="002349A9" w:rsidRPr="00706015">
        <w:rPr>
          <w:rFonts w:asciiTheme="majorBidi" w:hAnsiTheme="majorBidi" w:cstheme="majorBidi"/>
          <w:sz w:val="28"/>
          <w:szCs w:val="28"/>
        </w:rPr>
        <w:t xml:space="preserve"> external</w:t>
      </w:r>
      <w:del w:id="2682" w:author="Jemma" w:date="2023-04-24T20:29:00Z">
        <w:r w:rsidRPr="00706015" w:rsidDel="00713AC8">
          <w:rPr>
            <w:rFonts w:asciiTheme="majorBidi" w:hAnsiTheme="majorBidi" w:cstheme="majorBidi"/>
            <w:sz w:val="28"/>
            <w:szCs w:val="28"/>
          </w:rPr>
          <w:delText>-</w:delText>
        </w:r>
      </w:del>
      <w:ins w:id="2683" w:author="Jemma" w:date="2023-04-24T20:29:00Z">
        <w:r w:rsidR="00713AC8">
          <w:rPr>
            <w:rFonts w:asciiTheme="majorBidi" w:hAnsiTheme="majorBidi" w:cstheme="majorBidi"/>
            <w:sz w:val="28"/>
            <w:szCs w:val="28"/>
          </w:rPr>
          <w:t xml:space="preserve"> </w:t>
        </w:r>
      </w:ins>
      <w:r w:rsidRPr="00706015">
        <w:rPr>
          <w:rFonts w:asciiTheme="majorBidi" w:hAnsiTheme="majorBidi" w:cstheme="majorBidi"/>
          <w:sz w:val="28"/>
          <w:szCs w:val="28"/>
        </w:rPr>
        <w:t>rectangle</w:t>
      </w:r>
      <w:r w:rsidR="00D57A5A" w:rsidRPr="00706015">
        <w:rPr>
          <w:rFonts w:asciiTheme="majorBidi" w:hAnsiTheme="majorBidi" w:cstheme="majorBidi"/>
          <w:sz w:val="28"/>
          <w:szCs w:val="28"/>
        </w:rPr>
        <w:t xml:space="preserve">. </w:t>
      </w:r>
      <w:r w:rsidR="00D7617B" w:rsidRPr="00706015">
        <w:rPr>
          <w:rFonts w:asciiTheme="majorBidi" w:hAnsiTheme="majorBidi" w:cstheme="majorBidi"/>
          <w:sz w:val="28"/>
          <w:szCs w:val="28"/>
        </w:rPr>
        <w:t>In this case, t</w:t>
      </w:r>
      <w:r w:rsidR="00D57A5A" w:rsidRPr="00706015">
        <w:rPr>
          <w:rFonts w:asciiTheme="majorBidi" w:hAnsiTheme="majorBidi" w:cstheme="majorBidi"/>
          <w:sz w:val="28"/>
          <w:szCs w:val="28"/>
        </w:rPr>
        <w:t xml:space="preserve">he instructions </w:t>
      </w:r>
      <w:del w:id="2684" w:author="Jemma" w:date="2023-04-26T13:50:00Z">
        <w:r w:rsidR="00D57A5A" w:rsidRPr="00706015" w:rsidDel="00F218EA">
          <w:rPr>
            <w:rFonts w:asciiTheme="majorBidi" w:hAnsiTheme="majorBidi" w:cstheme="majorBidi"/>
            <w:sz w:val="28"/>
            <w:szCs w:val="28"/>
          </w:rPr>
          <w:delText>are</w:delText>
        </w:r>
      </w:del>
      <w:ins w:id="2685" w:author="Jemma" w:date="2023-04-26T13:50:00Z">
        <w:r w:rsidR="00F218EA">
          <w:rPr>
            <w:rFonts w:asciiTheme="majorBidi" w:hAnsiTheme="majorBidi" w:cstheme="majorBidi"/>
            <w:sz w:val="28"/>
            <w:szCs w:val="28"/>
          </w:rPr>
          <w:t>were</w:t>
        </w:r>
      </w:ins>
      <w:r w:rsidR="00D57A5A" w:rsidRPr="00706015">
        <w:rPr>
          <w:rFonts w:asciiTheme="majorBidi" w:hAnsiTheme="majorBidi" w:cstheme="majorBidi"/>
          <w:sz w:val="28"/>
          <w:szCs w:val="28"/>
        </w:rPr>
        <w:t xml:space="preserve"> to bisect the external</w:t>
      </w:r>
      <w:del w:id="2686" w:author="Jemma" w:date="2023-04-26T13:50:00Z">
        <w:r w:rsidR="00D57A5A" w:rsidRPr="00706015" w:rsidDel="00F218EA">
          <w:rPr>
            <w:rFonts w:asciiTheme="majorBidi" w:hAnsiTheme="majorBidi" w:cstheme="majorBidi"/>
            <w:sz w:val="28"/>
            <w:szCs w:val="28"/>
          </w:rPr>
          <w:delText>-</w:delText>
        </w:r>
      </w:del>
      <w:ins w:id="2687" w:author="Jemma" w:date="2023-04-26T13:50:00Z">
        <w:r w:rsidR="00F218EA">
          <w:rPr>
            <w:rFonts w:asciiTheme="majorBidi" w:hAnsiTheme="majorBidi" w:cstheme="majorBidi"/>
            <w:sz w:val="28"/>
            <w:szCs w:val="28"/>
          </w:rPr>
          <w:t xml:space="preserve"> </w:t>
        </w:r>
      </w:ins>
      <w:r w:rsidR="00D57A5A" w:rsidRPr="00706015">
        <w:rPr>
          <w:rFonts w:asciiTheme="majorBidi" w:hAnsiTheme="majorBidi" w:cstheme="majorBidi"/>
          <w:sz w:val="28"/>
          <w:szCs w:val="28"/>
        </w:rPr>
        <w:t>rectangle with the top</w:t>
      </w:r>
      <w:del w:id="2688" w:author="Jemma" w:date="2023-04-26T13:50:00Z">
        <w:r w:rsidR="00D57A5A" w:rsidRPr="00706015" w:rsidDel="00F218EA">
          <w:rPr>
            <w:rFonts w:asciiTheme="majorBidi" w:hAnsiTheme="majorBidi" w:cstheme="majorBidi"/>
            <w:sz w:val="28"/>
            <w:szCs w:val="28"/>
          </w:rPr>
          <w:delText>-</w:delText>
        </w:r>
      </w:del>
      <w:ins w:id="2689" w:author="Jemma" w:date="2023-04-26T13:50:00Z">
        <w:r w:rsidR="00F218EA">
          <w:rPr>
            <w:rFonts w:asciiTheme="majorBidi" w:hAnsiTheme="majorBidi" w:cstheme="majorBidi"/>
            <w:sz w:val="28"/>
            <w:szCs w:val="28"/>
          </w:rPr>
          <w:t xml:space="preserve"> </w:t>
        </w:r>
      </w:ins>
      <w:r w:rsidR="00D57A5A" w:rsidRPr="00706015">
        <w:rPr>
          <w:rFonts w:asciiTheme="majorBidi" w:hAnsiTheme="majorBidi" w:cstheme="majorBidi"/>
          <w:sz w:val="28"/>
          <w:szCs w:val="28"/>
        </w:rPr>
        <w:t>line of the internal</w:t>
      </w:r>
      <w:del w:id="2690" w:author="Jemma" w:date="2023-04-26T13:50:00Z">
        <w:r w:rsidR="00D57A5A" w:rsidRPr="00706015" w:rsidDel="00F218EA">
          <w:rPr>
            <w:rFonts w:asciiTheme="majorBidi" w:hAnsiTheme="majorBidi" w:cstheme="majorBidi"/>
            <w:sz w:val="28"/>
            <w:szCs w:val="28"/>
          </w:rPr>
          <w:delText>-</w:delText>
        </w:r>
      </w:del>
      <w:ins w:id="2691" w:author="Jemma" w:date="2023-04-26T13:50:00Z">
        <w:r w:rsidR="00F218EA">
          <w:rPr>
            <w:rFonts w:asciiTheme="majorBidi" w:hAnsiTheme="majorBidi" w:cstheme="majorBidi"/>
            <w:sz w:val="28"/>
            <w:szCs w:val="28"/>
          </w:rPr>
          <w:t xml:space="preserve"> </w:t>
        </w:r>
      </w:ins>
      <w:r w:rsidR="00D57A5A" w:rsidRPr="00706015">
        <w:rPr>
          <w:rFonts w:asciiTheme="majorBidi" w:hAnsiTheme="majorBidi" w:cstheme="majorBidi"/>
          <w:sz w:val="28"/>
          <w:szCs w:val="28"/>
        </w:rPr>
        <w:t xml:space="preserve">rectangle. </w:t>
      </w:r>
      <w:r w:rsidR="00985816" w:rsidRPr="00706015">
        <w:rPr>
          <w:rFonts w:asciiTheme="majorBidi" w:hAnsiTheme="majorBidi" w:cstheme="majorBidi"/>
          <w:sz w:val="28"/>
          <w:szCs w:val="28"/>
        </w:rPr>
        <w:t>Note that</w:t>
      </w:r>
      <w:r w:rsidR="00AE673D">
        <w:rPr>
          <w:rFonts w:asciiTheme="majorBidi" w:hAnsiTheme="majorBidi" w:cstheme="majorBidi"/>
          <w:sz w:val="28"/>
          <w:szCs w:val="28"/>
        </w:rPr>
        <w:t xml:space="preserve"> Figure</w:t>
      </w:r>
      <w:r w:rsidR="00985816" w:rsidRPr="00706015">
        <w:rPr>
          <w:rFonts w:asciiTheme="majorBidi" w:hAnsiTheme="majorBidi" w:cstheme="majorBidi"/>
          <w:sz w:val="28"/>
          <w:szCs w:val="28"/>
        </w:rPr>
        <w:t xml:space="preserve"> 1</w:t>
      </w:r>
      <w:ins w:id="2692" w:author="Jemma" w:date="2023-04-26T14:41:00Z">
        <w:r w:rsidR="00C550B7">
          <w:rPr>
            <w:rFonts w:asciiTheme="majorBidi" w:hAnsiTheme="majorBidi" w:cstheme="majorBidi"/>
            <w:sz w:val="28"/>
            <w:szCs w:val="28"/>
          </w:rPr>
          <w:t>.A</w:t>
        </w:r>
      </w:ins>
      <w:del w:id="2693" w:author="Jemma" w:date="2023-04-26T14:41:00Z">
        <w:r w:rsidR="002A354C" w:rsidDel="00C550B7">
          <w:rPr>
            <w:rFonts w:asciiTheme="majorBidi" w:hAnsiTheme="majorBidi" w:cstheme="majorBidi"/>
            <w:sz w:val="28"/>
            <w:szCs w:val="28"/>
          </w:rPr>
          <w:delText>left</w:delText>
        </w:r>
      </w:del>
      <w:r w:rsidR="002A354C">
        <w:rPr>
          <w:rFonts w:asciiTheme="majorBidi" w:hAnsiTheme="majorBidi" w:cstheme="majorBidi"/>
          <w:sz w:val="28"/>
          <w:szCs w:val="28"/>
        </w:rPr>
        <w:t xml:space="preserve"> </w:t>
      </w:r>
      <w:r w:rsidR="00985816" w:rsidRPr="00706015">
        <w:rPr>
          <w:rFonts w:asciiTheme="majorBidi" w:hAnsiTheme="majorBidi" w:cstheme="majorBidi"/>
          <w:sz w:val="28"/>
          <w:szCs w:val="28"/>
        </w:rPr>
        <w:t>presents what the participant see</w:t>
      </w:r>
      <w:ins w:id="2694" w:author="Jemma" w:date="2023-04-21T17:29:00Z">
        <w:r w:rsidR="004563BC">
          <w:rPr>
            <w:rFonts w:asciiTheme="majorBidi" w:hAnsiTheme="majorBidi" w:cstheme="majorBidi"/>
            <w:sz w:val="28"/>
            <w:szCs w:val="28"/>
          </w:rPr>
          <w:t>s</w:t>
        </w:r>
      </w:ins>
      <w:r w:rsidR="00985816" w:rsidRPr="00706015">
        <w:rPr>
          <w:rFonts w:asciiTheme="majorBidi" w:hAnsiTheme="majorBidi" w:cstheme="majorBidi"/>
          <w:sz w:val="28"/>
          <w:szCs w:val="28"/>
        </w:rPr>
        <w:t xml:space="preserve"> in the experiment. </w:t>
      </w:r>
      <w:r w:rsidR="00E8362F" w:rsidRPr="00706015">
        <w:rPr>
          <w:rFonts w:asciiTheme="majorBidi" w:hAnsiTheme="majorBidi" w:cstheme="majorBidi"/>
          <w:sz w:val="28"/>
          <w:szCs w:val="28"/>
        </w:rPr>
        <w:t xml:space="preserve">The broken line in </w:t>
      </w:r>
      <w:r w:rsidR="002A354C">
        <w:rPr>
          <w:rFonts w:asciiTheme="majorBidi" w:hAnsiTheme="majorBidi" w:cstheme="majorBidi"/>
          <w:sz w:val="28"/>
          <w:szCs w:val="28"/>
        </w:rPr>
        <w:t>Figure</w:t>
      </w:r>
      <w:r w:rsidR="00AE673D">
        <w:rPr>
          <w:rFonts w:asciiTheme="majorBidi" w:hAnsiTheme="majorBidi" w:cstheme="majorBidi"/>
          <w:sz w:val="28"/>
          <w:szCs w:val="28"/>
        </w:rPr>
        <w:t xml:space="preserve"> </w:t>
      </w:r>
      <w:r w:rsidR="00985816" w:rsidRPr="00706015">
        <w:rPr>
          <w:rFonts w:asciiTheme="majorBidi" w:hAnsiTheme="majorBidi" w:cstheme="majorBidi"/>
          <w:sz w:val="28"/>
          <w:szCs w:val="28"/>
        </w:rPr>
        <w:t>1</w:t>
      </w:r>
      <w:ins w:id="2695" w:author="Jemma" w:date="2023-04-26T14:41:00Z">
        <w:r w:rsidR="00C550B7">
          <w:rPr>
            <w:rFonts w:asciiTheme="majorBidi" w:hAnsiTheme="majorBidi" w:cstheme="majorBidi"/>
            <w:sz w:val="28"/>
            <w:szCs w:val="28"/>
          </w:rPr>
          <w:t>.B</w:t>
        </w:r>
      </w:ins>
      <w:ins w:id="2696" w:author="Jemma" w:date="2023-04-21T18:44:00Z">
        <w:r w:rsidR="00533BC2">
          <w:rPr>
            <w:rFonts w:asciiTheme="majorBidi" w:hAnsiTheme="majorBidi" w:cstheme="majorBidi"/>
            <w:sz w:val="28"/>
            <w:szCs w:val="28"/>
          </w:rPr>
          <w:t xml:space="preserve"> </w:t>
        </w:r>
      </w:ins>
      <w:del w:id="2697" w:author="Jemma" w:date="2023-04-26T14:41:00Z">
        <w:r w:rsidR="002A354C" w:rsidDel="00C550B7">
          <w:rPr>
            <w:rFonts w:asciiTheme="majorBidi" w:hAnsiTheme="majorBidi" w:cstheme="majorBidi"/>
            <w:sz w:val="28"/>
            <w:szCs w:val="28"/>
          </w:rPr>
          <w:delText xml:space="preserve">middle </w:delText>
        </w:r>
      </w:del>
      <w:r w:rsidR="00E8362F" w:rsidRPr="00706015">
        <w:rPr>
          <w:rFonts w:asciiTheme="majorBidi" w:hAnsiTheme="majorBidi" w:cstheme="majorBidi"/>
          <w:sz w:val="28"/>
          <w:szCs w:val="28"/>
        </w:rPr>
        <w:t xml:space="preserve">is the </w:t>
      </w:r>
      <w:ins w:id="2698" w:author="Jemma" w:date="2023-04-26T14:41:00Z">
        <w:r w:rsidR="00C550B7">
          <w:rPr>
            <w:rFonts w:asciiTheme="majorBidi" w:hAnsiTheme="majorBidi" w:cstheme="majorBidi"/>
            <w:sz w:val="28"/>
            <w:szCs w:val="28"/>
          </w:rPr>
          <w:t xml:space="preserve">actual </w:t>
        </w:r>
      </w:ins>
      <w:r w:rsidR="00E8362F" w:rsidRPr="00706015">
        <w:rPr>
          <w:rFonts w:asciiTheme="majorBidi" w:hAnsiTheme="majorBidi" w:cstheme="majorBidi"/>
          <w:sz w:val="28"/>
          <w:szCs w:val="28"/>
        </w:rPr>
        <w:t>midline of the external</w:t>
      </w:r>
      <w:del w:id="2699" w:author="Jemma" w:date="2023-04-26T14:42:00Z">
        <w:r w:rsidR="00E8362F" w:rsidRPr="00706015" w:rsidDel="00C550B7">
          <w:rPr>
            <w:rFonts w:asciiTheme="majorBidi" w:hAnsiTheme="majorBidi" w:cstheme="majorBidi"/>
            <w:sz w:val="28"/>
            <w:szCs w:val="28"/>
          </w:rPr>
          <w:delText>-</w:delText>
        </w:r>
      </w:del>
      <w:ins w:id="2700" w:author="Jemma" w:date="2023-04-26T14:42:00Z">
        <w:r w:rsidR="00C550B7">
          <w:rPr>
            <w:rFonts w:asciiTheme="majorBidi" w:hAnsiTheme="majorBidi" w:cstheme="majorBidi"/>
            <w:sz w:val="28"/>
            <w:szCs w:val="28"/>
          </w:rPr>
          <w:t xml:space="preserve"> </w:t>
        </w:r>
      </w:ins>
      <w:r w:rsidR="00E8362F" w:rsidRPr="00706015">
        <w:rPr>
          <w:rFonts w:asciiTheme="majorBidi" w:hAnsiTheme="majorBidi" w:cstheme="majorBidi"/>
          <w:sz w:val="28"/>
          <w:szCs w:val="28"/>
        </w:rPr>
        <w:t>rectangle.</w:t>
      </w:r>
      <w:r w:rsidR="00985816" w:rsidRPr="00706015">
        <w:rPr>
          <w:rFonts w:asciiTheme="majorBidi" w:hAnsiTheme="majorBidi" w:cstheme="majorBidi"/>
          <w:sz w:val="28"/>
          <w:szCs w:val="28"/>
        </w:rPr>
        <w:t xml:space="preserve"> </w:t>
      </w:r>
      <w:r w:rsidR="00E52B73">
        <w:rPr>
          <w:rFonts w:asciiTheme="majorBidi" w:hAnsiTheme="majorBidi" w:cstheme="majorBidi"/>
          <w:sz w:val="28"/>
          <w:szCs w:val="28"/>
        </w:rPr>
        <w:t>Figure</w:t>
      </w:r>
      <w:r w:rsidR="00AE673D">
        <w:rPr>
          <w:rFonts w:asciiTheme="majorBidi" w:hAnsiTheme="majorBidi" w:cstheme="majorBidi"/>
          <w:sz w:val="28"/>
          <w:szCs w:val="28"/>
        </w:rPr>
        <w:t xml:space="preserve"> </w:t>
      </w:r>
      <w:r w:rsidR="00E52B73">
        <w:rPr>
          <w:rFonts w:asciiTheme="majorBidi" w:hAnsiTheme="majorBidi" w:cstheme="majorBidi"/>
          <w:sz w:val="28"/>
          <w:szCs w:val="28"/>
        </w:rPr>
        <w:t>1</w:t>
      </w:r>
      <w:ins w:id="2701" w:author="Jemma" w:date="2023-04-26T14:42:00Z">
        <w:r w:rsidR="00C550B7">
          <w:rPr>
            <w:rFonts w:asciiTheme="majorBidi" w:hAnsiTheme="majorBidi" w:cstheme="majorBidi"/>
            <w:sz w:val="28"/>
            <w:szCs w:val="28"/>
          </w:rPr>
          <w:t>.C</w:t>
        </w:r>
      </w:ins>
      <w:del w:id="2702" w:author="Jemma" w:date="2023-04-26T14:42:00Z">
        <w:r w:rsidR="002A354C" w:rsidDel="00C550B7">
          <w:rPr>
            <w:rFonts w:asciiTheme="majorBidi" w:hAnsiTheme="majorBidi" w:cstheme="majorBidi"/>
            <w:sz w:val="28"/>
            <w:szCs w:val="28"/>
          </w:rPr>
          <w:delText>right</w:delText>
        </w:r>
      </w:del>
      <w:r w:rsidR="002A354C">
        <w:rPr>
          <w:rFonts w:asciiTheme="majorBidi" w:hAnsiTheme="majorBidi" w:cstheme="majorBidi"/>
          <w:sz w:val="28"/>
          <w:szCs w:val="28"/>
        </w:rPr>
        <w:t xml:space="preserve"> </w:t>
      </w:r>
      <w:del w:id="2703" w:author="Jemma" w:date="2023-05-04T12:17:00Z">
        <w:r w:rsidR="00E52B73" w:rsidDel="00816E87">
          <w:rPr>
            <w:rFonts w:asciiTheme="majorBidi" w:hAnsiTheme="majorBidi" w:cstheme="majorBidi"/>
            <w:sz w:val="28"/>
            <w:szCs w:val="28"/>
          </w:rPr>
          <w:delText>depicts</w:delText>
        </w:r>
      </w:del>
      <w:ins w:id="2704" w:author="Jemma" w:date="2023-05-04T12:17:00Z">
        <w:r w:rsidR="00816E87">
          <w:rPr>
            <w:rFonts w:asciiTheme="majorBidi" w:hAnsiTheme="majorBidi" w:cstheme="majorBidi"/>
            <w:sz w:val="28"/>
            <w:szCs w:val="28"/>
          </w:rPr>
          <w:t>shows</w:t>
        </w:r>
      </w:ins>
      <w:r w:rsidR="00E52B73">
        <w:rPr>
          <w:rFonts w:asciiTheme="majorBidi" w:hAnsiTheme="majorBidi" w:cstheme="majorBidi"/>
          <w:sz w:val="28"/>
          <w:szCs w:val="28"/>
        </w:rPr>
        <w:t xml:space="preserve"> an example where</w:t>
      </w:r>
      <w:r w:rsidR="00DF5AC1">
        <w:rPr>
          <w:rFonts w:asciiTheme="majorBidi" w:hAnsiTheme="majorBidi" w:cstheme="majorBidi"/>
          <w:sz w:val="28"/>
          <w:szCs w:val="28"/>
        </w:rPr>
        <w:t xml:space="preserve"> </w:t>
      </w:r>
      <w:ins w:id="2705" w:author="Jemma" w:date="2023-05-04T12:17:00Z">
        <w:r w:rsidR="00816E87">
          <w:rPr>
            <w:rFonts w:asciiTheme="majorBidi" w:hAnsiTheme="majorBidi" w:cstheme="majorBidi"/>
            <w:sz w:val="28"/>
            <w:szCs w:val="28"/>
          </w:rPr>
          <w:t>A</w:t>
        </w:r>
        <w:r w:rsidR="00816E87">
          <w:rPr>
            <w:rFonts w:asciiTheme="majorBidi" w:hAnsiTheme="majorBidi" w:cstheme="majorBidi"/>
            <w:sz w:val="28"/>
            <w:szCs w:val="28"/>
            <w:vertAlign w:val="subscript"/>
          </w:rPr>
          <w:t>UC</w:t>
        </w:r>
        <w:r w:rsidR="00816E87">
          <w:rPr>
            <w:rFonts w:asciiTheme="majorBidi" w:hAnsiTheme="majorBidi" w:cstheme="majorBidi"/>
            <w:sz w:val="28"/>
            <w:szCs w:val="28"/>
          </w:rPr>
          <w:t xml:space="preserve"> = 0 and </w:t>
        </w:r>
      </w:ins>
      <w:r w:rsidR="00DF5AC1">
        <w:rPr>
          <w:rFonts w:asciiTheme="majorBidi" w:hAnsiTheme="majorBidi" w:cstheme="majorBidi"/>
          <w:sz w:val="28"/>
          <w:szCs w:val="28"/>
        </w:rPr>
        <w:t>the</w:t>
      </w:r>
      <w:ins w:id="2706" w:author="Jemma" w:date="2023-05-04T12:17:00Z">
        <w:r w:rsidR="00816E87">
          <w:rPr>
            <w:rFonts w:asciiTheme="majorBidi" w:hAnsiTheme="majorBidi" w:cstheme="majorBidi"/>
            <w:sz w:val="28"/>
            <w:szCs w:val="28"/>
          </w:rPr>
          <w:t>re</w:t>
        </w:r>
      </w:ins>
      <w:ins w:id="2707" w:author="Jemma" w:date="2023-05-04T12:21:00Z">
        <w:r w:rsidR="00816E87">
          <w:rPr>
            <w:rFonts w:asciiTheme="majorBidi" w:hAnsiTheme="majorBidi" w:cstheme="majorBidi"/>
            <w:sz w:val="28"/>
            <w:szCs w:val="28"/>
          </w:rPr>
          <w:t xml:space="preserve"> </w:t>
        </w:r>
      </w:ins>
      <w:ins w:id="2708" w:author="Jemma" w:date="2023-05-04T12:17:00Z">
        <w:r w:rsidR="00816E87">
          <w:rPr>
            <w:rFonts w:asciiTheme="majorBidi" w:hAnsiTheme="majorBidi" w:cstheme="majorBidi"/>
            <w:sz w:val="28"/>
            <w:szCs w:val="28"/>
          </w:rPr>
          <w:t>is no</w:t>
        </w:r>
      </w:ins>
      <w:r w:rsidR="00DF5AC1">
        <w:rPr>
          <w:rFonts w:asciiTheme="majorBidi" w:hAnsiTheme="majorBidi" w:cstheme="majorBidi"/>
          <w:sz w:val="28"/>
          <w:szCs w:val="28"/>
        </w:rPr>
        <w:t xml:space="preserve"> white area </w:t>
      </w:r>
      <w:del w:id="2709" w:author="Jemma" w:date="2023-04-26T15:48:00Z">
        <w:r w:rsidR="00DF5AC1" w:rsidDel="004646DA">
          <w:rPr>
            <w:rFonts w:asciiTheme="majorBidi" w:hAnsiTheme="majorBidi" w:cstheme="majorBidi"/>
            <w:sz w:val="28"/>
            <w:szCs w:val="28"/>
          </w:rPr>
          <w:delText>that</w:delText>
        </w:r>
      </w:del>
      <w:del w:id="2710" w:author="Jemma" w:date="2023-05-04T12:17:00Z">
        <w:r w:rsidR="00DF5AC1" w:rsidDel="00816E87">
          <w:rPr>
            <w:rFonts w:asciiTheme="majorBidi" w:hAnsiTheme="majorBidi" w:cstheme="majorBidi"/>
            <w:sz w:val="28"/>
            <w:szCs w:val="28"/>
          </w:rPr>
          <w:delText xml:space="preserve"> </w:delText>
        </w:r>
      </w:del>
      <w:r w:rsidR="00DF5AC1">
        <w:rPr>
          <w:rFonts w:asciiTheme="majorBidi" w:hAnsiTheme="majorBidi" w:cstheme="majorBidi"/>
          <w:sz w:val="28"/>
          <w:szCs w:val="28"/>
        </w:rPr>
        <w:t>surround</w:t>
      </w:r>
      <w:ins w:id="2711" w:author="Jemma" w:date="2023-05-04T12:17:00Z">
        <w:r w:rsidR="00816E87">
          <w:rPr>
            <w:rFonts w:asciiTheme="majorBidi" w:hAnsiTheme="majorBidi" w:cstheme="majorBidi"/>
            <w:sz w:val="28"/>
            <w:szCs w:val="28"/>
          </w:rPr>
          <w:t>ing</w:t>
        </w:r>
      </w:ins>
      <w:del w:id="2712" w:author="Jemma" w:date="2023-04-26T15:48:00Z">
        <w:r w:rsidR="00DF5AC1" w:rsidDel="004646DA">
          <w:rPr>
            <w:rFonts w:asciiTheme="majorBidi" w:hAnsiTheme="majorBidi" w:cstheme="majorBidi"/>
            <w:sz w:val="28"/>
            <w:szCs w:val="28"/>
          </w:rPr>
          <w:delText>s</w:delText>
        </w:r>
      </w:del>
      <w:r w:rsidR="00DF5AC1">
        <w:rPr>
          <w:rFonts w:asciiTheme="majorBidi" w:hAnsiTheme="majorBidi" w:cstheme="majorBidi"/>
          <w:sz w:val="28"/>
          <w:szCs w:val="28"/>
        </w:rPr>
        <w:t xml:space="preserve"> the internal</w:t>
      </w:r>
      <w:del w:id="2713" w:author="Jemma" w:date="2023-04-26T14:42:00Z">
        <w:r w:rsidR="00DF5AC1" w:rsidDel="00C550B7">
          <w:rPr>
            <w:rFonts w:asciiTheme="majorBidi" w:hAnsiTheme="majorBidi" w:cstheme="majorBidi"/>
            <w:sz w:val="28"/>
            <w:szCs w:val="28"/>
          </w:rPr>
          <w:delText>-</w:delText>
        </w:r>
      </w:del>
      <w:ins w:id="2714" w:author="Jemma" w:date="2023-04-26T14:42:00Z">
        <w:r w:rsidR="00C550B7">
          <w:rPr>
            <w:rFonts w:asciiTheme="majorBidi" w:hAnsiTheme="majorBidi" w:cstheme="majorBidi"/>
            <w:sz w:val="28"/>
            <w:szCs w:val="28"/>
          </w:rPr>
          <w:t xml:space="preserve"> </w:t>
        </w:r>
      </w:ins>
      <w:r w:rsidR="00DF5AC1">
        <w:rPr>
          <w:rFonts w:asciiTheme="majorBidi" w:hAnsiTheme="majorBidi" w:cstheme="majorBidi"/>
          <w:sz w:val="28"/>
          <w:szCs w:val="28"/>
        </w:rPr>
        <w:t xml:space="preserve">rectangle </w:t>
      </w:r>
      <w:r w:rsidR="00076DEA">
        <w:rPr>
          <w:rFonts w:asciiTheme="majorBidi" w:hAnsiTheme="majorBidi" w:cstheme="majorBidi"/>
          <w:sz w:val="28"/>
          <w:szCs w:val="28"/>
        </w:rPr>
        <w:t>up to its top</w:t>
      </w:r>
      <w:del w:id="2715" w:author="Jemma" w:date="2023-04-26T14:42:00Z">
        <w:r w:rsidR="00076DEA" w:rsidDel="00C550B7">
          <w:rPr>
            <w:rFonts w:asciiTheme="majorBidi" w:hAnsiTheme="majorBidi" w:cstheme="majorBidi"/>
            <w:sz w:val="28"/>
            <w:szCs w:val="28"/>
          </w:rPr>
          <w:delText>-</w:delText>
        </w:r>
      </w:del>
      <w:ins w:id="2716" w:author="Jemma" w:date="2023-04-26T14:42:00Z">
        <w:r w:rsidR="00C550B7">
          <w:rPr>
            <w:rFonts w:asciiTheme="majorBidi" w:hAnsiTheme="majorBidi" w:cstheme="majorBidi"/>
            <w:sz w:val="28"/>
            <w:szCs w:val="28"/>
          </w:rPr>
          <w:t xml:space="preserve"> </w:t>
        </w:r>
      </w:ins>
      <w:r w:rsidR="00076DEA">
        <w:rPr>
          <w:rFonts w:asciiTheme="majorBidi" w:hAnsiTheme="majorBidi" w:cstheme="majorBidi"/>
          <w:sz w:val="28"/>
          <w:szCs w:val="28"/>
        </w:rPr>
        <w:t>line</w:t>
      </w:r>
      <w:del w:id="2717" w:author="Jemma" w:date="2023-05-04T12:22:00Z">
        <w:r w:rsidR="00076DEA" w:rsidDel="001D504C">
          <w:rPr>
            <w:rFonts w:asciiTheme="majorBidi" w:hAnsiTheme="majorBidi" w:cstheme="majorBidi"/>
            <w:sz w:val="28"/>
            <w:szCs w:val="28"/>
          </w:rPr>
          <w:delText xml:space="preserve"> = 0</w:delText>
        </w:r>
        <w:r w:rsidR="00DF5AC1" w:rsidDel="001D504C">
          <w:rPr>
            <w:rFonts w:asciiTheme="majorBidi" w:hAnsiTheme="majorBidi" w:cstheme="majorBidi"/>
            <w:sz w:val="28"/>
            <w:szCs w:val="28"/>
          </w:rPr>
          <w:delText xml:space="preserve"> </w:delText>
        </w:r>
        <w:r w:rsidR="00076DEA" w:rsidDel="001D504C">
          <w:rPr>
            <w:rFonts w:asciiTheme="majorBidi" w:hAnsiTheme="majorBidi" w:cstheme="majorBidi"/>
            <w:sz w:val="28"/>
            <w:szCs w:val="28"/>
          </w:rPr>
          <w:delText>(</w:delText>
        </w:r>
        <w:r w:rsidR="00E52B73" w:rsidDel="001D504C">
          <w:rPr>
            <w:rFonts w:asciiTheme="majorBidi" w:hAnsiTheme="majorBidi" w:cstheme="majorBidi"/>
            <w:sz w:val="28"/>
            <w:szCs w:val="28"/>
          </w:rPr>
          <w:delText>A</w:delText>
        </w:r>
        <w:r w:rsidR="00E52B73" w:rsidDel="001D504C">
          <w:rPr>
            <w:rFonts w:asciiTheme="majorBidi" w:hAnsiTheme="majorBidi" w:cstheme="majorBidi"/>
            <w:sz w:val="28"/>
            <w:szCs w:val="28"/>
            <w:vertAlign w:val="subscript"/>
          </w:rPr>
          <w:delText>UC</w:delText>
        </w:r>
        <w:r w:rsidR="00E52B73" w:rsidDel="001D504C">
          <w:rPr>
            <w:rFonts w:asciiTheme="majorBidi" w:hAnsiTheme="majorBidi" w:cstheme="majorBidi"/>
            <w:sz w:val="28"/>
            <w:szCs w:val="28"/>
          </w:rPr>
          <w:delText xml:space="preserve"> = 0</w:delText>
        </w:r>
        <w:r w:rsidR="00076DEA" w:rsidDel="001D504C">
          <w:rPr>
            <w:rFonts w:asciiTheme="majorBidi" w:hAnsiTheme="majorBidi" w:cstheme="majorBidi"/>
            <w:sz w:val="28"/>
            <w:szCs w:val="28"/>
          </w:rPr>
          <w:delText>)</w:delText>
        </w:r>
      </w:del>
      <w:r w:rsidR="00E52B73">
        <w:rPr>
          <w:rFonts w:asciiTheme="majorBidi" w:hAnsiTheme="majorBidi" w:cstheme="majorBidi"/>
          <w:sz w:val="28"/>
          <w:szCs w:val="28"/>
        </w:rPr>
        <w:t>. In this case</w:t>
      </w:r>
      <w:ins w:id="2718" w:author="Jemma" w:date="2023-04-26T15:48:00Z">
        <w:r w:rsidR="004646DA">
          <w:rPr>
            <w:rFonts w:asciiTheme="majorBidi" w:hAnsiTheme="majorBidi" w:cstheme="majorBidi"/>
            <w:sz w:val="28"/>
            <w:szCs w:val="28"/>
          </w:rPr>
          <w:t>,</w:t>
        </w:r>
      </w:ins>
      <w:r w:rsidR="00E52B73">
        <w:rPr>
          <w:rFonts w:asciiTheme="majorBidi" w:hAnsiTheme="majorBidi" w:cstheme="majorBidi"/>
          <w:sz w:val="28"/>
          <w:szCs w:val="28"/>
        </w:rPr>
        <w:t xml:space="preserve"> </w:t>
      </w:r>
      <w:del w:id="2719" w:author="Jemma" w:date="2023-04-26T15:48:00Z">
        <w:r w:rsidR="00E52B73" w:rsidDel="004646DA">
          <w:rPr>
            <w:rFonts w:asciiTheme="majorBidi" w:hAnsiTheme="majorBidi" w:cstheme="majorBidi"/>
            <w:sz w:val="28"/>
            <w:szCs w:val="28"/>
          </w:rPr>
          <w:delText>one</w:delText>
        </w:r>
      </w:del>
      <w:ins w:id="2720" w:author="Jemma" w:date="2023-04-26T15:48:00Z">
        <w:r w:rsidR="004646DA">
          <w:rPr>
            <w:rFonts w:asciiTheme="majorBidi" w:hAnsiTheme="majorBidi" w:cstheme="majorBidi"/>
            <w:sz w:val="28"/>
            <w:szCs w:val="28"/>
          </w:rPr>
          <w:t>the observer</w:t>
        </w:r>
      </w:ins>
      <w:r w:rsidR="00E52B73">
        <w:rPr>
          <w:rFonts w:asciiTheme="majorBidi" w:hAnsiTheme="majorBidi" w:cstheme="majorBidi"/>
          <w:sz w:val="28"/>
          <w:szCs w:val="28"/>
        </w:rPr>
        <w:t xml:space="preserve"> has to move </w:t>
      </w:r>
      <w:r w:rsidR="00076DEA">
        <w:rPr>
          <w:rFonts w:asciiTheme="majorBidi" w:hAnsiTheme="majorBidi" w:cstheme="majorBidi"/>
          <w:sz w:val="28"/>
          <w:szCs w:val="28"/>
        </w:rPr>
        <w:t xml:space="preserve">up </w:t>
      </w:r>
      <w:r w:rsidR="00E52B73">
        <w:rPr>
          <w:rFonts w:asciiTheme="majorBidi" w:hAnsiTheme="majorBidi" w:cstheme="majorBidi"/>
          <w:sz w:val="28"/>
          <w:szCs w:val="28"/>
        </w:rPr>
        <w:t xml:space="preserve">the </w:t>
      </w:r>
      <w:del w:id="2721" w:author="Jemma" w:date="2023-04-26T14:48:00Z">
        <w:r w:rsidR="00E52B73" w:rsidDel="00C550B7">
          <w:rPr>
            <w:rFonts w:asciiTheme="majorBidi" w:hAnsiTheme="majorBidi" w:cstheme="majorBidi"/>
            <w:sz w:val="28"/>
            <w:szCs w:val="28"/>
          </w:rPr>
          <w:delText>full</w:delText>
        </w:r>
      </w:del>
      <w:ins w:id="2722" w:author="Jemma" w:date="2023-04-26T14:48:00Z">
        <w:r w:rsidR="00C550B7">
          <w:rPr>
            <w:rFonts w:asciiTheme="majorBidi" w:hAnsiTheme="majorBidi" w:cstheme="majorBidi"/>
            <w:sz w:val="28"/>
            <w:szCs w:val="28"/>
          </w:rPr>
          <w:t>entire</w:t>
        </w:r>
      </w:ins>
      <w:r w:rsidR="00E52B73">
        <w:rPr>
          <w:rFonts w:asciiTheme="majorBidi" w:hAnsiTheme="majorBidi" w:cstheme="majorBidi"/>
          <w:sz w:val="28"/>
          <w:szCs w:val="28"/>
        </w:rPr>
        <w:t xml:space="preserve"> gray rectangle</w:t>
      </w:r>
      <w:del w:id="2723" w:author="Jemma" w:date="2023-04-26T14:48:00Z">
        <w:r w:rsidR="00076DEA" w:rsidDel="00C550B7">
          <w:rPr>
            <w:rFonts w:asciiTheme="majorBidi" w:hAnsiTheme="majorBidi" w:cstheme="majorBidi"/>
            <w:sz w:val="28"/>
            <w:szCs w:val="28"/>
          </w:rPr>
          <w:delText>’s</w:delText>
        </w:r>
      </w:del>
      <w:r w:rsidR="00076DEA">
        <w:rPr>
          <w:rFonts w:asciiTheme="majorBidi" w:hAnsiTheme="majorBidi" w:cstheme="majorBidi"/>
          <w:sz w:val="28"/>
          <w:szCs w:val="28"/>
        </w:rPr>
        <w:t xml:space="preserve"> </w:t>
      </w:r>
      <w:commentRangeStart w:id="2724"/>
      <w:r w:rsidR="00076DEA">
        <w:rPr>
          <w:rFonts w:asciiTheme="majorBidi" w:hAnsiTheme="majorBidi" w:cstheme="majorBidi"/>
          <w:sz w:val="28"/>
          <w:szCs w:val="28"/>
        </w:rPr>
        <w:t>side</w:t>
      </w:r>
      <w:commentRangeEnd w:id="2724"/>
      <w:r w:rsidR="00816E87">
        <w:rPr>
          <w:rStyle w:val="CommentReference"/>
        </w:rPr>
        <w:commentReference w:id="2724"/>
      </w:r>
      <w:r w:rsidR="00E52B73">
        <w:rPr>
          <w:rFonts w:asciiTheme="majorBidi" w:hAnsiTheme="majorBidi" w:cstheme="majorBidi"/>
          <w:sz w:val="28"/>
          <w:szCs w:val="28"/>
        </w:rPr>
        <w:t xml:space="preserve"> to bisect the external</w:t>
      </w:r>
      <w:del w:id="2726" w:author="Jemma" w:date="2023-04-26T14:43:00Z">
        <w:r w:rsidR="00E52B73" w:rsidDel="00C550B7">
          <w:rPr>
            <w:rFonts w:asciiTheme="majorBidi" w:hAnsiTheme="majorBidi" w:cstheme="majorBidi"/>
            <w:sz w:val="28"/>
            <w:szCs w:val="28"/>
          </w:rPr>
          <w:delText>-</w:delText>
        </w:r>
      </w:del>
      <w:ins w:id="2727" w:author="Jemma" w:date="2023-04-26T14:43:00Z">
        <w:r w:rsidR="00C550B7">
          <w:rPr>
            <w:rFonts w:asciiTheme="majorBidi" w:hAnsiTheme="majorBidi" w:cstheme="majorBidi"/>
            <w:sz w:val="28"/>
            <w:szCs w:val="28"/>
          </w:rPr>
          <w:t xml:space="preserve"> </w:t>
        </w:r>
      </w:ins>
      <w:r w:rsidR="00E52B73">
        <w:rPr>
          <w:rFonts w:asciiTheme="majorBidi" w:hAnsiTheme="majorBidi" w:cstheme="majorBidi"/>
          <w:sz w:val="28"/>
          <w:szCs w:val="28"/>
        </w:rPr>
        <w:t xml:space="preserve">rectangle.  </w:t>
      </w:r>
    </w:p>
    <w:p w14:paraId="2C3BAEB0" w14:textId="77777777" w:rsidR="0098146E" w:rsidRPr="00706015" w:rsidRDefault="0098146E" w:rsidP="002349A9">
      <w:pPr>
        <w:spacing w:line="480" w:lineRule="auto"/>
        <w:rPr>
          <w:rFonts w:asciiTheme="majorBidi" w:hAnsiTheme="majorBidi" w:cstheme="majorBidi"/>
          <w:sz w:val="28"/>
          <w:szCs w:val="28"/>
        </w:rPr>
      </w:pPr>
    </w:p>
    <w:p w14:paraId="08A9733A" w14:textId="77777777" w:rsidR="0098146E" w:rsidRPr="00706015" w:rsidRDefault="0098146E" w:rsidP="002349A9">
      <w:pPr>
        <w:spacing w:line="480" w:lineRule="auto"/>
        <w:rPr>
          <w:rFonts w:asciiTheme="majorBidi" w:hAnsiTheme="majorBidi" w:cstheme="majorBidi"/>
          <w:sz w:val="28"/>
          <w:szCs w:val="28"/>
        </w:rPr>
      </w:pPr>
    </w:p>
    <w:p w14:paraId="67B63104" w14:textId="77777777" w:rsidR="0098146E" w:rsidRPr="00706015" w:rsidRDefault="00423169" w:rsidP="002349A9">
      <w:pPr>
        <w:spacing w:line="480" w:lineRule="auto"/>
        <w:rPr>
          <w:rFonts w:asciiTheme="majorBidi" w:hAnsiTheme="majorBidi" w:cstheme="majorBidi"/>
          <w:sz w:val="28"/>
          <w:szCs w:val="28"/>
        </w:rPr>
      </w:pPr>
      <w:commentRangeStart w:id="2728"/>
      <w:r>
        <w:rPr>
          <w:noProof/>
          <w:lang w:val="fr-FR" w:eastAsia="fr-FR" w:bidi="ar-SA"/>
        </w:rPr>
        <w:lastRenderedPageBreak/>
        <w:drawing>
          <wp:inline distT="0" distB="0" distL="0" distR="0" wp14:anchorId="4976716D" wp14:editId="5FEA3BFC">
            <wp:extent cx="4895850" cy="3731303"/>
            <wp:effectExtent l="0" t="0" r="0" b="2540"/>
            <wp:docPr id="2" name="Picture 2" descr="outp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911397" cy="3743152"/>
                    </a:xfrm>
                    <a:prstGeom prst="rect">
                      <a:avLst/>
                    </a:prstGeom>
                    <a:noFill/>
                    <a:ln>
                      <a:noFill/>
                    </a:ln>
                  </pic:spPr>
                </pic:pic>
              </a:graphicData>
            </a:graphic>
          </wp:inline>
        </w:drawing>
      </w:r>
      <w:commentRangeEnd w:id="2728"/>
      <w:r w:rsidR="00C550B7">
        <w:rPr>
          <w:rStyle w:val="CommentReference"/>
        </w:rPr>
        <w:commentReference w:id="2728"/>
      </w:r>
    </w:p>
    <w:p w14:paraId="53834217" w14:textId="77777777" w:rsidR="0098146E" w:rsidRPr="00706015" w:rsidRDefault="0098146E" w:rsidP="005714C0">
      <w:pPr>
        <w:spacing w:line="480" w:lineRule="auto"/>
        <w:rPr>
          <w:rFonts w:asciiTheme="majorBidi" w:hAnsiTheme="majorBidi" w:cstheme="majorBidi"/>
          <w:noProof/>
          <w:sz w:val="28"/>
          <w:szCs w:val="28"/>
          <w:rtl/>
        </w:rPr>
      </w:pPr>
    </w:p>
    <w:p w14:paraId="6D8B4BD0" w14:textId="77777777" w:rsidR="00292C23" w:rsidRPr="00706015" w:rsidRDefault="00292C23" w:rsidP="00292C23">
      <w:pPr>
        <w:bidi/>
        <w:spacing w:line="480" w:lineRule="auto"/>
        <w:rPr>
          <w:rFonts w:asciiTheme="majorBidi" w:hAnsiTheme="majorBidi" w:cstheme="majorBidi"/>
          <w:sz w:val="28"/>
          <w:szCs w:val="28"/>
        </w:rPr>
      </w:pPr>
    </w:p>
    <w:p w14:paraId="13E85424" w14:textId="72F335EA" w:rsidR="00292C23" w:rsidRPr="00706015" w:rsidRDefault="005714C0" w:rsidP="00985816">
      <w:pPr>
        <w:spacing w:line="480" w:lineRule="auto"/>
        <w:rPr>
          <w:rFonts w:asciiTheme="majorBidi" w:hAnsiTheme="majorBidi" w:cstheme="majorBidi"/>
          <w:sz w:val="28"/>
          <w:szCs w:val="28"/>
        </w:rPr>
      </w:pPr>
      <w:r w:rsidRPr="007E14DA">
        <w:rPr>
          <w:rFonts w:asciiTheme="majorBidi" w:hAnsiTheme="majorBidi" w:cstheme="majorBidi"/>
          <w:b/>
          <w:bCs/>
          <w:sz w:val="28"/>
          <w:szCs w:val="28"/>
        </w:rPr>
        <w:t>Figure 2</w:t>
      </w:r>
      <w:r w:rsidRPr="00706015">
        <w:rPr>
          <w:rFonts w:asciiTheme="majorBidi" w:hAnsiTheme="majorBidi" w:cstheme="majorBidi"/>
          <w:sz w:val="28"/>
          <w:szCs w:val="28"/>
        </w:rPr>
        <w:t xml:space="preserve"> </w:t>
      </w:r>
      <w:r w:rsidR="00985816" w:rsidRPr="00706015">
        <w:rPr>
          <w:rFonts w:asciiTheme="majorBidi" w:hAnsiTheme="majorBidi" w:cstheme="majorBidi"/>
          <w:sz w:val="28"/>
          <w:szCs w:val="28"/>
        </w:rPr>
        <w:t>depicts</w:t>
      </w:r>
      <w:r w:rsidRPr="00706015">
        <w:rPr>
          <w:rFonts w:asciiTheme="majorBidi" w:hAnsiTheme="majorBidi" w:cstheme="majorBidi"/>
          <w:sz w:val="28"/>
          <w:szCs w:val="28"/>
        </w:rPr>
        <w:t xml:space="preserve"> %</w:t>
      </w:r>
      <w:ins w:id="2729" w:author="Jemma" w:date="2023-04-26T14:45:00Z">
        <w:r w:rsidR="00C550B7">
          <w:rPr>
            <w:rFonts w:asciiTheme="majorBidi" w:hAnsiTheme="majorBidi" w:cstheme="majorBidi"/>
            <w:sz w:val="28"/>
            <w:szCs w:val="28"/>
          </w:rPr>
          <w:t xml:space="preserve"> </w:t>
        </w:r>
      </w:ins>
      <w:r w:rsidRPr="00706015">
        <w:rPr>
          <w:rFonts w:asciiTheme="majorBidi" w:hAnsiTheme="majorBidi" w:cstheme="majorBidi"/>
          <w:sz w:val="28"/>
          <w:szCs w:val="28"/>
        </w:rPr>
        <w:t>D as a function of single</w:t>
      </w:r>
      <w:del w:id="2730" w:author="Jemma" w:date="2023-04-26T14:45:00Z">
        <w:r w:rsidRPr="00706015" w:rsidDel="00C550B7">
          <w:rPr>
            <w:rFonts w:asciiTheme="majorBidi" w:hAnsiTheme="majorBidi" w:cstheme="majorBidi"/>
            <w:sz w:val="28"/>
            <w:szCs w:val="28"/>
          </w:rPr>
          <w:delText>-</w:delText>
        </w:r>
      </w:del>
      <w:ins w:id="2731" w:author="Jemma" w:date="2023-04-26T14:46:00Z">
        <w:r w:rsidR="00C550B7">
          <w:rPr>
            <w:rFonts w:asciiTheme="majorBidi" w:hAnsiTheme="majorBidi" w:cstheme="majorBidi"/>
            <w:sz w:val="28"/>
            <w:szCs w:val="28"/>
          </w:rPr>
          <w:t xml:space="preserve"> </w:t>
        </w:r>
      </w:ins>
      <w:r w:rsidRPr="00706015">
        <w:rPr>
          <w:rFonts w:asciiTheme="majorBidi" w:hAnsiTheme="majorBidi" w:cstheme="majorBidi"/>
          <w:sz w:val="28"/>
          <w:szCs w:val="28"/>
        </w:rPr>
        <w:t>line, internal</w:t>
      </w:r>
      <w:del w:id="2732" w:author="Jemma" w:date="2023-04-26T14:46:00Z">
        <w:r w:rsidRPr="00706015" w:rsidDel="00C550B7">
          <w:rPr>
            <w:rFonts w:asciiTheme="majorBidi" w:hAnsiTheme="majorBidi" w:cstheme="majorBidi"/>
            <w:sz w:val="28"/>
            <w:szCs w:val="28"/>
          </w:rPr>
          <w:delText>-</w:delText>
        </w:r>
      </w:del>
      <w:ins w:id="2733" w:author="Jemma" w:date="2023-04-26T14:46:00Z">
        <w:r w:rsidR="00C550B7">
          <w:rPr>
            <w:rFonts w:asciiTheme="majorBidi" w:hAnsiTheme="majorBidi" w:cstheme="majorBidi"/>
            <w:sz w:val="28"/>
            <w:szCs w:val="28"/>
          </w:rPr>
          <w:t xml:space="preserve"> </w:t>
        </w:r>
      </w:ins>
      <w:r w:rsidRPr="00706015">
        <w:rPr>
          <w:rFonts w:asciiTheme="majorBidi" w:hAnsiTheme="majorBidi" w:cstheme="majorBidi"/>
          <w:sz w:val="28"/>
          <w:szCs w:val="28"/>
        </w:rPr>
        <w:t>rectangle’s size</w:t>
      </w:r>
      <w:ins w:id="2734" w:author="Jemma" w:date="2023-05-04T12:52:00Z">
        <w:r w:rsidR="009045FD">
          <w:rPr>
            <w:rFonts w:asciiTheme="majorBidi" w:hAnsiTheme="majorBidi" w:cstheme="majorBidi"/>
            <w:sz w:val="28"/>
            <w:szCs w:val="28"/>
          </w:rPr>
          <w:t>,</w:t>
        </w:r>
      </w:ins>
      <w:r w:rsidRPr="00706015">
        <w:rPr>
          <w:rFonts w:asciiTheme="majorBidi" w:hAnsiTheme="majorBidi" w:cstheme="majorBidi"/>
          <w:sz w:val="28"/>
          <w:szCs w:val="28"/>
        </w:rPr>
        <w:t xml:space="preserve"> and instruction</w:t>
      </w:r>
      <w:r w:rsidR="0084513D" w:rsidRPr="00706015">
        <w:rPr>
          <w:rFonts w:asciiTheme="majorBidi" w:hAnsiTheme="majorBidi" w:cstheme="majorBidi"/>
          <w:sz w:val="28"/>
          <w:szCs w:val="28"/>
        </w:rPr>
        <w:t>s</w:t>
      </w:r>
      <w:r w:rsidRPr="00706015">
        <w:rPr>
          <w:rFonts w:asciiTheme="majorBidi" w:hAnsiTheme="majorBidi" w:cstheme="majorBidi"/>
          <w:sz w:val="28"/>
          <w:szCs w:val="28"/>
        </w:rPr>
        <w:t>: top-line or bottom</w:t>
      </w:r>
      <w:ins w:id="2735" w:author="Jemma" w:date="2023-05-04T12:52:00Z">
        <w:r w:rsidR="009045FD">
          <w:rPr>
            <w:rFonts w:asciiTheme="majorBidi" w:hAnsiTheme="majorBidi" w:cstheme="majorBidi"/>
            <w:sz w:val="28"/>
            <w:szCs w:val="28"/>
          </w:rPr>
          <w:t>-</w:t>
        </w:r>
      </w:ins>
      <w:del w:id="2736" w:author="Jemma" w:date="2023-05-04T12:52:00Z">
        <w:r w:rsidRPr="00706015" w:rsidDel="009045FD">
          <w:rPr>
            <w:rFonts w:asciiTheme="majorBidi" w:hAnsiTheme="majorBidi" w:cstheme="majorBidi"/>
            <w:sz w:val="28"/>
            <w:szCs w:val="28"/>
          </w:rPr>
          <w:delText xml:space="preserve"> </w:delText>
        </w:r>
      </w:del>
      <w:r w:rsidRPr="00706015">
        <w:rPr>
          <w:rFonts w:asciiTheme="majorBidi" w:hAnsiTheme="majorBidi" w:cstheme="majorBidi"/>
          <w:sz w:val="28"/>
          <w:szCs w:val="28"/>
        </w:rPr>
        <w:t>line.</w:t>
      </w:r>
      <w:r w:rsidR="00292C23" w:rsidRPr="00706015">
        <w:rPr>
          <w:rFonts w:asciiTheme="majorBidi" w:hAnsiTheme="majorBidi" w:cstheme="majorBidi"/>
          <w:sz w:val="28"/>
          <w:szCs w:val="28"/>
        </w:rPr>
        <w:t xml:space="preserve"> The broken line represents a linear equation adapted to the results (see text).</w:t>
      </w:r>
    </w:p>
    <w:p w14:paraId="52F09A01" w14:textId="77777777" w:rsidR="005714C0" w:rsidRPr="00706015" w:rsidRDefault="005714C0" w:rsidP="005714C0">
      <w:pPr>
        <w:spacing w:line="480" w:lineRule="auto"/>
        <w:rPr>
          <w:rFonts w:asciiTheme="majorBidi" w:hAnsiTheme="majorBidi" w:cstheme="majorBidi"/>
          <w:sz w:val="28"/>
          <w:szCs w:val="28"/>
        </w:rPr>
      </w:pPr>
    </w:p>
    <w:p w14:paraId="735109A7" w14:textId="77777777" w:rsidR="0084087F" w:rsidRPr="00706015" w:rsidRDefault="0084087F" w:rsidP="005714C0">
      <w:pPr>
        <w:spacing w:line="480" w:lineRule="auto"/>
        <w:rPr>
          <w:rFonts w:asciiTheme="majorBidi" w:hAnsiTheme="majorBidi" w:cstheme="majorBidi"/>
          <w:sz w:val="28"/>
          <w:szCs w:val="28"/>
        </w:rPr>
      </w:pPr>
    </w:p>
    <w:p w14:paraId="06EC3E16" w14:textId="77777777" w:rsidR="0084087F" w:rsidRPr="00706015" w:rsidRDefault="0084087F" w:rsidP="005714C0">
      <w:pPr>
        <w:spacing w:line="480" w:lineRule="auto"/>
        <w:rPr>
          <w:rFonts w:asciiTheme="majorBidi" w:hAnsiTheme="majorBidi" w:cstheme="majorBidi"/>
          <w:sz w:val="28"/>
          <w:szCs w:val="28"/>
        </w:rPr>
      </w:pPr>
    </w:p>
    <w:p w14:paraId="3016938E" w14:textId="77777777" w:rsidR="0084087F" w:rsidRPr="00706015" w:rsidRDefault="0084087F" w:rsidP="005714C0">
      <w:pPr>
        <w:spacing w:line="480" w:lineRule="auto"/>
        <w:rPr>
          <w:rFonts w:asciiTheme="majorBidi" w:hAnsiTheme="majorBidi" w:cstheme="majorBidi"/>
          <w:sz w:val="28"/>
          <w:szCs w:val="28"/>
        </w:rPr>
      </w:pPr>
    </w:p>
    <w:p w14:paraId="6D2785F3" w14:textId="77777777" w:rsidR="0084087F" w:rsidRPr="00706015" w:rsidRDefault="0084087F" w:rsidP="005714C0">
      <w:pPr>
        <w:spacing w:line="480" w:lineRule="auto"/>
        <w:rPr>
          <w:rFonts w:asciiTheme="majorBidi" w:hAnsiTheme="majorBidi" w:cstheme="majorBidi"/>
          <w:sz w:val="28"/>
          <w:szCs w:val="28"/>
        </w:rPr>
      </w:pPr>
    </w:p>
    <w:p w14:paraId="204AB38A" w14:textId="77777777" w:rsidR="0084087F" w:rsidRPr="00706015" w:rsidRDefault="00EF1E8F" w:rsidP="005714C0">
      <w:pPr>
        <w:spacing w:line="480" w:lineRule="auto"/>
        <w:rPr>
          <w:rFonts w:asciiTheme="majorBidi" w:hAnsiTheme="majorBidi" w:cstheme="majorBidi"/>
          <w:sz w:val="28"/>
          <w:szCs w:val="28"/>
        </w:rPr>
      </w:pPr>
      <w:commentRangeStart w:id="2737"/>
      <w:r w:rsidRPr="00706015">
        <w:rPr>
          <w:rFonts w:asciiTheme="majorBidi" w:hAnsiTheme="majorBidi" w:cstheme="majorBidi"/>
          <w:noProof/>
          <w:sz w:val="28"/>
          <w:szCs w:val="28"/>
          <w:lang w:val="fr-FR" w:eastAsia="fr-FR" w:bidi="ar-SA"/>
        </w:rPr>
        <w:lastRenderedPageBreak/>
        <w:drawing>
          <wp:inline distT="0" distB="0" distL="0" distR="0" wp14:anchorId="380C2723" wp14:editId="45463578">
            <wp:extent cx="5731510" cy="3223974"/>
            <wp:effectExtent l="0" t="0" r="2540" b="0"/>
            <wp:docPr id="7" name="Picture 7" descr="C:\Users\srakover\AppData\Local\Microsoft\Windows\INetCache\Content.Outlook\QWU8ZMJH\Rectangle ty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akover\AppData\Local\Microsoft\Windows\INetCache\Content.Outlook\QWU8ZMJH\Rectangle types.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commentRangeEnd w:id="2737"/>
      <w:r w:rsidR="009045FD">
        <w:rPr>
          <w:rStyle w:val="CommentReference"/>
        </w:rPr>
        <w:commentReference w:id="2737"/>
      </w:r>
    </w:p>
    <w:p w14:paraId="6CD67D23" w14:textId="77777777" w:rsidR="0084087F" w:rsidRPr="00706015" w:rsidRDefault="0084087F" w:rsidP="005714C0">
      <w:pPr>
        <w:spacing w:line="480" w:lineRule="auto"/>
        <w:rPr>
          <w:rFonts w:asciiTheme="majorBidi" w:hAnsiTheme="majorBidi" w:cstheme="majorBidi"/>
          <w:sz w:val="28"/>
          <w:szCs w:val="28"/>
        </w:rPr>
      </w:pPr>
    </w:p>
    <w:p w14:paraId="7B8B96E8" w14:textId="79974DE1" w:rsidR="00521D6A" w:rsidRPr="00706015" w:rsidRDefault="00521D6A" w:rsidP="00EF1E8F">
      <w:pPr>
        <w:spacing w:line="480" w:lineRule="auto"/>
        <w:rPr>
          <w:rFonts w:asciiTheme="majorBidi" w:hAnsiTheme="majorBidi" w:cstheme="majorBidi"/>
          <w:sz w:val="28"/>
          <w:szCs w:val="28"/>
        </w:rPr>
      </w:pPr>
      <w:r w:rsidRPr="007E14DA">
        <w:rPr>
          <w:rFonts w:asciiTheme="majorBidi" w:hAnsiTheme="majorBidi" w:cstheme="majorBidi"/>
          <w:b/>
          <w:bCs/>
          <w:sz w:val="28"/>
          <w:szCs w:val="28"/>
        </w:rPr>
        <w:t>Figure 3</w:t>
      </w:r>
      <w:r w:rsidRPr="00706015">
        <w:rPr>
          <w:rFonts w:asciiTheme="majorBidi" w:hAnsiTheme="majorBidi" w:cstheme="majorBidi"/>
          <w:sz w:val="28"/>
          <w:szCs w:val="28"/>
        </w:rPr>
        <w:t xml:space="preserve"> depicts </w:t>
      </w:r>
      <w:r w:rsidR="00667907" w:rsidRPr="00706015">
        <w:rPr>
          <w:rFonts w:asciiTheme="majorBidi" w:hAnsiTheme="majorBidi" w:cstheme="majorBidi"/>
          <w:sz w:val="28"/>
          <w:szCs w:val="28"/>
        </w:rPr>
        <w:t xml:space="preserve">examples of </w:t>
      </w:r>
      <w:ins w:id="2738" w:author="Jemma" w:date="2023-05-04T12:55:00Z">
        <w:r w:rsidR="009045FD">
          <w:rPr>
            <w:rFonts w:asciiTheme="majorBidi" w:hAnsiTheme="majorBidi" w:cstheme="majorBidi"/>
            <w:sz w:val="28"/>
            <w:szCs w:val="28"/>
          </w:rPr>
          <w:t xml:space="preserve">the configurations used in experiment 2, where </w:t>
        </w:r>
      </w:ins>
      <w:r w:rsidR="00667907" w:rsidRPr="00706015">
        <w:rPr>
          <w:rFonts w:asciiTheme="majorBidi" w:hAnsiTheme="majorBidi" w:cstheme="majorBidi"/>
          <w:sz w:val="28"/>
          <w:szCs w:val="28"/>
        </w:rPr>
        <w:t>an external</w:t>
      </w:r>
      <w:del w:id="2739" w:author="Jemma" w:date="2023-05-02T13:51:00Z">
        <w:r w:rsidR="00667907" w:rsidRPr="00706015" w:rsidDel="00547F00">
          <w:rPr>
            <w:rFonts w:asciiTheme="majorBidi" w:hAnsiTheme="majorBidi" w:cstheme="majorBidi"/>
            <w:sz w:val="28"/>
            <w:szCs w:val="28"/>
          </w:rPr>
          <w:delText>-</w:delText>
        </w:r>
      </w:del>
      <w:ins w:id="2740" w:author="Jemma" w:date="2023-05-02T13:51:00Z">
        <w:r w:rsidR="00547F00">
          <w:rPr>
            <w:rFonts w:asciiTheme="majorBidi" w:hAnsiTheme="majorBidi" w:cstheme="majorBidi"/>
            <w:sz w:val="28"/>
            <w:szCs w:val="28"/>
          </w:rPr>
          <w:t xml:space="preserve"> </w:t>
        </w:r>
      </w:ins>
      <w:r w:rsidR="00667907" w:rsidRPr="00706015">
        <w:rPr>
          <w:rFonts w:asciiTheme="majorBidi" w:hAnsiTheme="majorBidi" w:cstheme="majorBidi"/>
          <w:sz w:val="28"/>
          <w:szCs w:val="28"/>
        </w:rPr>
        <w:t xml:space="preserve">rectangle </w:t>
      </w:r>
      <w:del w:id="2741" w:author="Jemma" w:date="2023-05-04T12:56:00Z">
        <w:r w:rsidR="00667907" w:rsidRPr="00706015" w:rsidDel="009045FD">
          <w:rPr>
            <w:rFonts w:asciiTheme="majorBidi" w:hAnsiTheme="majorBidi" w:cstheme="majorBidi"/>
            <w:sz w:val="28"/>
            <w:szCs w:val="28"/>
          </w:rPr>
          <w:delText>with</w:delText>
        </w:r>
      </w:del>
      <w:ins w:id="2742" w:author="Jemma" w:date="2023-05-04T12:56:00Z">
        <w:r w:rsidR="009045FD">
          <w:rPr>
            <w:rFonts w:asciiTheme="majorBidi" w:hAnsiTheme="majorBidi" w:cstheme="majorBidi"/>
            <w:sz w:val="28"/>
            <w:szCs w:val="28"/>
          </w:rPr>
          <w:t>contains one of</w:t>
        </w:r>
      </w:ins>
      <w:r w:rsidR="00667907" w:rsidRPr="00706015">
        <w:rPr>
          <w:rFonts w:asciiTheme="majorBidi" w:hAnsiTheme="majorBidi" w:cstheme="majorBidi"/>
          <w:sz w:val="28"/>
          <w:szCs w:val="28"/>
        </w:rPr>
        <w:t xml:space="preserve"> </w:t>
      </w:r>
      <w:r w:rsidRPr="00706015">
        <w:rPr>
          <w:rFonts w:asciiTheme="majorBidi" w:hAnsiTheme="majorBidi" w:cstheme="majorBidi"/>
          <w:sz w:val="28"/>
          <w:szCs w:val="28"/>
        </w:rPr>
        <w:t xml:space="preserve">three types of </w:t>
      </w:r>
      <w:r w:rsidR="003763A2" w:rsidRPr="00706015">
        <w:rPr>
          <w:rFonts w:asciiTheme="majorBidi" w:hAnsiTheme="majorBidi" w:cstheme="majorBidi"/>
          <w:sz w:val="28"/>
          <w:szCs w:val="28"/>
        </w:rPr>
        <w:t>internal</w:t>
      </w:r>
      <w:del w:id="2743" w:author="Jemma" w:date="2023-05-02T13:51:00Z">
        <w:r w:rsidR="003763A2" w:rsidRPr="00706015" w:rsidDel="00547F00">
          <w:rPr>
            <w:rFonts w:asciiTheme="majorBidi" w:hAnsiTheme="majorBidi" w:cstheme="majorBidi"/>
            <w:sz w:val="28"/>
            <w:szCs w:val="28"/>
          </w:rPr>
          <w:delText>-</w:delText>
        </w:r>
      </w:del>
      <w:ins w:id="2744" w:author="Jemma" w:date="2023-05-02T13:51:00Z">
        <w:r w:rsidR="00547F00">
          <w:rPr>
            <w:rFonts w:asciiTheme="majorBidi" w:hAnsiTheme="majorBidi" w:cstheme="majorBidi"/>
            <w:sz w:val="28"/>
            <w:szCs w:val="28"/>
          </w:rPr>
          <w:t xml:space="preserve"> </w:t>
        </w:r>
      </w:ins>
      <w:r w:rsidR="003763A2" w:rsidRPr="00706015">
        <w:rPr>
          <w:rFonts w:asciiTheme="majorBidi" w:hAnsiTheme="majorBidi" w:cstheme="majorBidi"/>
          <w:sz w:val="28"/>
          <w:szCs w:val="28"/>
        </w:rPr>
        <w:t>rectangle</w:t>
      </w:r>
      <w:del w:id="2745" w:author="Jemma" w:date="2023-05-04T12:56:00Z">
        <w:r w:rsidR="003763A2" w:rsidRPr="00706015" w:rsidDel="009045FD">
          <w:rPr>
            <w:rFonts w:asciiTheme="majorBidi" w:hAnsiTheme="majorBidi" w:cstheme="majorBidi"/>
            <w:sz w:val="28"/>
            <w:szCs w:val="28"/>
          </w:rPr>
          <w:delText xml:space="preserve"> used in experiment 2:</w:delText>
        </w:r>
      </w:del>
      <w:ins w:id="2746" w:author="Jemma" w:date="2023-05-04T12:56:00Z">
        <w:r w:rsidR="009045FD">
          <w:rPr>
            <w:rFonts w:asciiTheme="majorBidi" w:hAnsiTheme="majorBidi" w:cstheme="majorBidi"/>
            <w:sz w:val="28"/>
            <w:szCs w:val="28"/>
          </w:rPr>
          <w:t>.</w:t>
        </w:r>
      </w:ins>
      <w:r w:rsidR="00EF1E8F" w:rsidRPr="00706015">
        <w:rPr>
          <w:rFonts w:asciiTheme="majorBidi" w:hAnsiTheme="majorBidi" w:cstheme="majorBidi"/>
          <w:sz w:val="28"/>
          <w:szCs w:val="28"/>
        </w:rPr>
        <w:t xml:space="preserve"> </w:t>
      </w:r>
      <w:del w:id="2747" w:author="Jemma" w:date="2023-05-04T12:56:00Z">
        <w:r w:rsidR="00EF1E8F" w:rsidRPr="00706015" w:rsidDel="009045FD">
          <w:rPr>
            <w:rFonts w:asciiTheme="majorBidi" w:hAnsiTheme="majorBidi" w:cstheme="majorBidi"/>
            <w:sz w:val="28"/>
            <w:szCs w:val="28"/>
          </w:rPr>
          <w:delText>Left</w:delText>
        </w:r>
      </w:del>
      <w:ins w:id="2748" w:author="Jemma" w:date="2023-05-04T12:56:00Z">
        <w:r w:rsidR="001F5F30">
          <w:rPr>
            <w:rFonts w:asciiTheme="majorBidi" w:hAnsiTheme="majorBidi" w:cstheme="majorBidi"/>
            <w:sz w:val="28"/>
            <w:szCs w:val="28"/>
          </w:rPr>
          <w:t>3A</w:t>
        </w:r>
      </w:ins>
      <w:r w:rsidR="00EF1E8F" w:rsidRPr="00706015">
        <w:rPr>
          <w:rFonts w:asciiTheme="majorBidi" w:hAnsiTheme="majorBidi" w:cstheme="majorBidi"/>
          <w:sz w:val="28"/>
          <w:szCs w:val="28"/>
        </w:rPr>
        <w:t xml:space="preserve">: </w:t>
      </w:r>
      <w:del w:id="2749" w:author="Jemma" w:date="2023-05-02T13:51:00Z">
        <w:r w:rsidR="00EF1E8F" w:rsidRPr="00706015" w:rsidDel="00547F00">
          <w:rPr>
            <w:rFonts w:asciiTheme="majorBidi" w:hAnsiTheme="majorBidi" w:cstheme="majorBidi"/>
            <w:sz w:val="28"/>
            <w:szCs w:val="28"/>
          </w:rPr>
          <w:delText>a</w:delText>
        </w:r>
      </w:del>
      <w:ins w:id="2750" w:author="Jemma" w:date="2023-05-02T13:51:00Z">
        <w:r w:rsidR="00547F00">
          <w:rPr>
            <w:rFonts w:asciiTheme="majorBidi" w:hAnsiTheme="majorBidi" w:cstheme="majorBidi"/>
            <w:sz w:val="28"/>
            <w:szCs w:val="28"/>
          </w:rPr>
          <w:t>the</w:t>
        </w:r>
      </w:ins>
      <w:r w:rsidR="00EF1E8F" w:rsidRPr="00706015">
        <w:rPr>
          <w:rFonts w:asciiTheme="majorBidi" w:hAnsiTheme="majorBidi" w:cstheme="majorBidi"/>
          <w:sz w:val="28"/>
          <w:szCs w:val="28"/>
        </w:rPr>
        <w:t xml:space="preserve"> frame of </w:t>
      </w:r>
      <w:ins w:id="2751" w:author="Jemma" w:date="2023-05-02T13:51:00Z">
        <w:r w:rsidR="00547F00">
          <w:rPr>
            <w:rFonts w:asciiTheme="majorBidi" w:hAnsiTheme="majorBidi" w:cstheme="majorBidi"/>
            <w:sz w:val="28"/>
            <w:szCs w:val="28"/>
          </w:rPr>
          <w:t xml:space="preserve">an </w:t>
        </w:r>
      </w:ins>
      <w:r w:rsidR="00EF1E8F" w:rsidRPr="00706015">
        <w:rPr>
          <w:rFonts w:asciiTheme="majorBidi" w:hAnsiTheme="majorBidi" w:cstheme="majorBidi"/>
          <w:sz w:val="28"/>
          <w:szCs w:val="28"/>
        </w:rPr>
        <w:t>internal</w:t>
      </w:r>
      <w:del w:id="2752" w:author="Jemma" w:date="2023-05-02T13:51:00Z">
        <w:r w:rsidR="00EF1E8F" w:rsidRPr="00706015" w:rsidDel="00547F00">
          <w:rPr>
            <w:rFonts w:asciiTheme="majorBidi" w:hAnsiTheme="majorBidi" w:cstheme="majorBidi"/>
            <w:sz w:val="28"/>
            <w:szCs w:val="28"/>
          </w:rPr>
          <w:delText>-</w:delText>
        </w:r>
      </w:del>
      <w:ins w:id="2753" w:author="Jemma" w:date="2023-05-02T13:51:00Z">
        <w:r w:rsidR="00547F00">
          <w:rPr>
            <w:rFonts w:asciiTheme="majorBidi" w:hAnsiTheme="majorBidi" w:cstheme="majorBidi"/>
            <w:sz w:val="28"/>
            <w:szCs w:val="28"/>
          </w:rPr>
          <w:t xml:space="preserve"> </w:t>
        </w:r>
      </w:ins>
      <w:r w:rsidR="00EF1E8F" w:rsidRPr="00706015">
        <w:rPr>
          <w:rFonts w:asciiTheme="majorBidi" w:hAnsiTheme="majorBidi" w:cstheme="majorBidi"/>
          <w:sz w:val="28"/>
          <w:szCs w:val="28"/>
        </w:rPr>
        <w:t xml:space="preserve">rectangle; </w:t>
      </w:r>
      <w:del w:id="2754" w:author="Jemma" w:date="2023-05-04T12:56:00Z">
        <w:r w:rsidR="00EF1E8F" w:rsidRPr="00706015" w:rsidDel="001F5F30">
          <w:rPr>
            <w:rFonts w:asciiTheme="majorBidi" w:hAnsiTheme="majorBidi" w:cstheme="majorBidi"/>
            <w:sz w:val="28"/>
            <w:szCs w:val="28"/>
          </w:rPr>
          <w:delText>Middle</w:delText>
        </w:r>
      </w:del>
      <w:ins w:id="2755" w:author="Jemma" w:date="2023-05-04T12:56:00Z">
        <w:r w:rsidR="001F5F30">
          <w:rPr>
            <w:rFonts w:asciiTheme="majorBidi" w:hAnsiTheme="majorBidi" w:cstheme="majorBidi"/>
            <w:sz w:val="28"/>
            <w:szCs w:val="28"/>
          </w:rPr>
          <w:t>3B</w:t>
        </w:r>
      </w:ins>
      <w:r w:rsidR="00EF1E8F" w:rsidRPr="00706015">
        <w:rPr>
          <w:rFonts w:asciiTheme="majorBidi" w:hAnsiTheme="majorBidi" w:cstheme="majorBidi"/>
          <w:sz w:val="28"/>
          <w:szCs w:val="28"/>
        </w:rPr>
        <w:t>: a gray internal</w:t>
      </w:r>
      <w:del w:id="2756" w:author="Jemma" w:date="2023-05-02T13:51:00Z">
        <w:r w:rsidR="00EF1E8F" w:rsidRPr="00706015" w:rsidDel="00547F00">
          <w:rPr>
            <w:rFonts w:asciiTheme="majorBidi" w:hAnsiTheme="majorBidi" w:cstheme="majorBidi"/>
            <w:sz w:val="28"/>
            <w:szCs w:val="28"/>
          </w:rPr>
          <w:delText>-</w:delText>
        </w:r>
      </w:del>
      <w:ins w:id="2757" w:author="Jemma" w:date="2023-05-02T13:51:00Z">
        <w:r w:rsidR="00547F00">
          <w:rPr>
            <w:rFonts w:asciiTheme="majorBidi" w:hAnsiTheme="majorBidi" w:cstheme="majorBidi"/>
            <w:sz w:val="28"/>
            <w:szCs w:val="28"/>
          </w:rPr>
          <w:t xml:space="preserve"> </w:t>
        </w:r>
      </w:ins>
      <w:r w:rsidR="00EF1E8F" w:rsidRPr="00706015">
        <w:rPr>
          <w:rFonts w:asciiTheme="majorBidi" w:hAnsiTheme="majorBidi" w:cstheme="majorBidi"/>
          <w:sz w:val="28"/>
          <w:szCs w:val="28"/>
        </w:rPr>
        <w:t xml:space="preserve">rectangle; </w:t>
      </w:r>
      <w:del w:id="2758" w:author="Jemma" w:date="2023-05-04T12:56:00Z">
        <w:r w:rsidR="00EF1E8F" w:rsidRPr="00706015" w:rsidDel="001F5F30">
          <w:rPr>
            <w:rFonts w:asciiTheme="majorBidi" w:hAnsiTheme="majorBidi" w:cstheme="majorBidi"/>
            <w:sz w:val="28"/>
            <w:szCs w:val="28"/>
          </w:rPr>
          <w:delText>Right</w:delText>
        </w:r>
      </w:del>
      <w:ins w:id="2759" w:author="Jemma" w:date="2023-05-04T12:56:00Z">
        <w:r w:rsidR="001F5F30">
          <w:rPr>
            <w:rFonts w:asciiTheme="majorBidi" w:hAnsiTheme="majorBidi" w:cstheme="majorBidi"/>
            <w:sz w:val="28"/>
            <w:szCs w:val="28"/>
          </w:rPr>
          <w:t>3C</w:t>
        </w:r>
      </w:ins>
      <w:r w:rsidR="00EF1E8F" w:rsidRPr="00706015">
        <w:rPr>
          <w:rFonts w:asciiTheme="majorBidi" w:hAnsiTheme="majorBidi" w:cstheme="majorBidi"/>
          <w:sz w:val="28"/>
          <w:szCs w:val="28"/>
        </w:rPr>
        <w:t>: internal</w:t>
      </w:r>
      <w:del w:id="2760" w:author="Jemma" w:date="2023-05-02T13:51:00Z">
        <w:r w:rsidR="00EF1E8F" w:rsidRPr="00706015" w:rsidDel="00547F00">
          <w:rPr>
            <w:rFonts w:asciiTheme="majorBidi" w:hAnsiTheme="majorBidi" w:cstheme="majorBidi"/>
            <w:sz w:val="28"/>
            <w:szCs w:val="28"/>
          </w:rPr>
          <w:delText>-</w:delText>
        </w:r>
      </w:del>
      <w:ins w:id="2761" w:author="Jemma" w:date="2023-05-02T13:51:00Z">
        <w:r w:rsidR="00547F00">
          <w:rPr>
            <w:rFonts w:asciiTheme="majorBidi" w:hAnsiTheme="majorBidi" w:cstheme="majorBidi"/>
            <w:sz w:val="28"/>
            <w:szCs w:val="28"/>
          </w:rPr>
          <w:t xml:space="preserve"> </w:t>
        </w:r>
      </w:ins>
      <w:r w:rsidR="00EF1E8F" w:rsidRPr="00706015">
        <w:rPr>
          <w:rFonts w:asciiTheme="majorBidi" w:hAnsiTheme="majorBidi" w:cstheme="majorBidi"/>
          <w:sz w:val="28"/>
          <w:szCs w:val="28"/>
        </w:rPr>
        <w:t xml:space="preserve">rectangle </w:t>
      </w:r>
      <w:del w:id="2762" w:author="Jemma" w:date="2023-05-02T13:51:00Z">
        <w:r w:rsidR="00EF1E8F" w:rsidRPr="00706015" w:rsidDel="00547F00">
          <w:rPr>
            <w:rFonts w:asciiTheme="majorBidi" w:hAnsiTheme="majorBidi" w:cstheme="majorBidi"/>
            <w:sz w:val="28"/>
            <w:szCs w:val="28"/>
          </w:rPr>
          <w:delText>with</w:delText>
        </w:r>
      </w:del>
      <w:ins w:id="2763" w:author="Jemma" w:date="2023-05-02T13:51:00Z">
        <w:r w:rsidR="00547F00">
          <w:rPr>
            <w:rFonts w:asciiTheme="majorBidi" w:hAnsiTheme="majorBidi" w:cstheme="majorBidi"/>
            <w:sz w:val="28"/>
            <w:szCs w:val="28"/>
          </w:rPr>
          <w:t>incorporating a picture of a pair of human</w:t>
        </w:r>
      </w:ins>
      <w:r w:rsidR="00EF1E8F" w:rsidRPr="00706015">
        <w:rPr>
          <w:rFonts w:asciiTheme="majorBidi" w:hAnsiTheme="majorBidi" w:cstheme="majorBidi"/>
          <w:sz w:val="28"/>
          <w:szCs w:val="28"/>
        </w:rPr>
        <w:t xml:space="preserve"> eyes. </w:t>
      </w:r>
    </w:p>
    <w:p w14:paraId="35293167" w14:textId="77777777" w:rsidR="00521D6A" w:rsidRPr="00706015" w:rsidRDefault="00521D6A" w:rsidP="005714C0">
      <w:pPr>
        <w:spacing w:line="480" w:lineRule="auto"/>
        <w:rPr>
          <w:rFonts w:asciiTheme="majorBidi" w:hAnsiTheme="majorBidi" w:cstheme="majorBidi"/>
          <w:sz w:val="28"/>
          <w:szCs w:val="28"/>
        </w:rPr>
      </w:pPr>
    </w:p>
    <w:p w14:paraId="0858FE49" w14:textId="77777777" w:rsidR="00521D6A" w:rsidRPr="00706015" w:rsidRDefault="00521D6A" w:rsidP="005714C0">
      <w:pPr>
        <w:spacing w:line="480" w:lineRule="auto"/>
        <w:rPr>
          <w:rFonts w:asciiTheme="majorBidi" w:hAnsiTheme="majorBidi" w:cstheme="majorBidi"/>
          <w:sz w:val="28"/>
          <w:szCs w:val="28"/>
        </w:rPr>
      </w:pPr>
    </w:p>
    <w:p w14:paraId="591FDD08" w14:textId="77777777" w:rsidR="00521D6A" w:rsidRPr="00706015" w:rsidRDefault="00521D6A" w:rsidP="005714C0">
      <w:pPr>
        <w:spacing w:line="480" w:lineRule="auto"/>
        <w:rPr>
          <w:rFonts w:asciiTheme="majorBidi" w:hAnsiTheme="majorBidi" w:cstheme="majorBidi"/>
          <w:sz w:val="28"/>
          <w:szCs w:val="28"/>
        </w:rPr>
      </w:pPr>
    </w:p>
    <w:p w14:paraId="366F63AF" w14:textId="77777777" w:rsidR="00521D6A" w:rsidRPr="00706015" w:rsidRDefault="00521D6A" w:rsidP="005714C0">
      <w:pPr>
        <w:spacing w:line="480" w:lineRule="auto"/>
        <w:rPr>
          <w:rFonts w:asciiTheme="majorBidi" w:hAnsiTheme="majorBidi" w:cstheme="majorBidi"/>
          <w:sz w:val="28"/>
          <w:szCs w:val="28"/>
        </w:rPr>
      </w:pPr>
    </w:p>
    <w:p w14:paraId="6A4FFA00" w14:textId="77777777" w:rsidR="00521D6A" w:rsidRPr="00706015" w:rsidRDefault="00521D6A" w:rsidP="005714C0">
      <w:pPr>
        <w:spacing w:line="480" w:lineRule="auto"/>
        <w:rPr>
          <w:rFonts w:asciiTheme="majorBidi" w:hAnsiTheme="majorBidi" w:cstheme="majorBidi"/>
          <w:sz w:val="28"/>
          <w:szCs w:val="28"/>
        </w:rPr>
      </w:pPr>
    </w:p>
    <w:p w14:paraId="1936D281" w14:textId="77777777" w:rsidR="00521D6A" w:rsidRPr="00706015" w:rsidRDefault="00521D6A" w:rsidP="005714C0">
      <w:pPr>
        <w:spacing w:line="480" w:lineRule="auto"/>
        <w:rPr>
          <w:rFonts w:asciiTheme="majorBidi" w:hAnsiTheme="majorBidi" w:cstheme="majorBidi"/>
          <w:sz w:val="28"/>
          <w:szCs w:val="28"/>
        </w:rPr>
      </w:pPr>
    </w:p>
    <w:p w14:paraId="6736660B" w14:textId="77777777" w:rsidR="00521D6A" w:rsidRPr="00706015" w:rsidRDefault="00521D6A" w:rsidP="005714C0">
      <w:pPr>
        <w:spacing w:line="480" w:lineRule="auto"/>
        <w:rPr>
          <w:rFonts w:asciiTheme="majorBidi" w:hAnsiTheme="majorBidi" w:cstheme="majorBidi"/>
          <w:sz w:val="28"/>
          <w:szCs w:val="28"/>
        </w:rPr>
      </w:pPr>
    </w:p>
    <w:p w14:paraId="2CF5A344" w14:textId="77777777" w:rsidR="00EE673A" w:rsidRPr="00706015" w:rsidRDefault="00EE673A" w:rsidP="005714C0">
      <w:pPr>
        <w:spacing w:line="480" w:lineRule="auto"/>
        <w:rPr>
          <w:rFonts w:asciiTheme="majorBidi" w:hAnsiTheme="majorBidi" w:cstheme="majorBidi"/>
          <w:sz w:val="28"/>
          <w:szCs w:val="28"/>
        </w:rPr>
      </w:pPr>
    </w:p>
    <w:p w14:paraId="6685376D" w14:textId="77777777" w:rsidR="00521D6A" w:rsidRDefault="00487142" w:rsidP="005714C0">
      <w:pPr>
        <w:spacing w:line="480" w:lineRule="auto"/>
        <w:rPr>
          <w:rFonts w:asciiTheme="majorBidi" w:hAnsiTheme="majorBidi" w:cstheme="majorBidi"/>
          <w:sz w:val="28"/>
          <w:szCs w:val="28"/>
        </w:rPr>
      </w:pPr>
      <w:commentRangeStart w:id="2764"/>
      <w:r w:rsidRPr="006968EC">
        <w:rPr>
          <w:rFonts w:asciiTheme="minorBidi" w:hAnsiTheme="minorBidi"/>
          <w:noProof/>
          <w:color w:val="222222"/>
          <w:sz w:val="40"/>
          <w:szCs w:val="40"/>
          <w:shd w:val="clear" w:color="auto" w:fill="FFFFFF"/>
          <w:lang w:val="fr-FR" w:eastAsia="fr-FR" w:bidi="ar-SA"/>
        </w:rPr>
        <w:drawing>
          <wp:inline distT="0" distB="0" distL="0" distR="0" wp14:anchorId="317E0892" wp14:editId="4B1BA9EC">
            <wp:extent cx="5731510" cy="4022467"/>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022467"/>
                    </a:xfrm>
                    <a:prstGeom prst="rect">
                      <a:avLst/>
                    </a:prstGeom>
                  </pic:spPr>
                </pic:pic>
              </a:graphicData>
            </a:graphic>
          </wp:inline>
        </w:drawing>
      </w:r>
      <w:commentRangeEnd w:id="2764"/>
      <w:r w:rsidR="001F5F30">
        <w:rPr>
          <w:rStyle w:val="CommentReference"/>
        </w:rPr>
        <w:commentReference w:id="2764"/>
      </w:r>
    </w:p>
    <w:p w14:paraId="1FAC34A1" w14:textId="25BD2E05" w:rsidR="00D276C7" w:rsidRPr="00706015" w:rsidRDefault="00D276C7" w:rsidP="00D276C7">
      <w:pPr>
        <w:spacing w:line="480" w:lineRule="auto"/>
        <w:rPr>
          <w:rFonts w:asciiTheme="majorBidi" w:hAnsiTheme="majorBidi" w:cstheme="majorBidi"/>
          <w:sz w:val="28"/>
          <w:szCs w:val="28"/>
        </w:rPr>
      </w:pPr>
      <w:r w:rsidRPr="007E14DA">
        <w:rPr>
          <w:rFonts w:asciiTheme="majorBidi" w:hAnsiTheme="majorBidi" w:cstheme="majorBidi"/>
          <w:b/>
          <w:bCs/>
          <w:sz w:val="28"/>
          <w:szCs w:val="28"/>
        </w:rPr>
        <w:t>Figure 4</w:t>
      </w:r>
      <w:r>
        <w:rPr>
          <w:rFonts w:asciiTheme="majorBidi" w:hAnsiTheme="majorBidi" w:cstheme="majorBidi"/>
          <w:sz w:val="28"/>
          <w:szCs w:val="28"/>
        </w:rPr>
        <w:t xml:space="preserve"> depicts a partial replication of experiment</w:t>
      </w:r>
      <w:del w:id="2765" w:author="Jemma" w:date="2023-04-21T18:45:00Z">
        <w:r w:rsidDel="00533BC2">
          <w:rPr>
            <w:rFonts w:asciiTheme="majorBidi" w:hAnsiTheme="majorBidi" w:cstheme="majorBidi"/>
            <w:sz w:val="28"/>
            <w:szCs w:val="28"/>
          </w:rPr>
          <w:delText>’s</w:delText>
        </w:r>
      </w:del>
      <w:r>
        <w:rPr>
          <w:rFonts w:asciiTheme="majorBidi" w:hAnsiTheme="majorBidi" w:cstheme="majorBidi"/>
          <w:sz w:val="28"/>
          <w:szCs w:val="28"/>
        </w:rPr>
        <w:t xml:space="preserve"> 1</w:t>
      </w:r>
      <w:ins w:id="2766" w:author="Jemma" w:date="2023-04-21T18:45:00Z">
        <w:r w:rsidR="00533BC2">
          <w:rPr>
            <w:rFonts w:asciiTheme="majorBidi" w:hAnsiTheme="majorBidi" w:cstheme="majorBidi"/>
            <w:sz w:val="28"/>
            <w:szCs w:val="28"/>
          </w:rPr>
          <w:t>’s</w:t>
        </w:r>
      </w:ins>
      <w:r>
        <w:rPr>
          <w:rFonts w:asciiTheme="majorBidi" w:hAnsiTheme="majorBidi" w:cstheme="majorBidi"/>
          <w:sz w:val="28"/>
          <w:szCs w:val="28"/>
        </w:rPr>
        <w:t xml:space="preserve"> results:</w:t>
      </w:r>
      <w:r w:rsidRPr="00D276C7">
        <w:rPr>
          <w:rFonts w:asciiTheme="majorBidi" w:hAnsiTheme="majorBidi" w:cstheme="majorBidi"/>
          <w:sz w:val="28"/>
          <w:szCs w:val="28"/>
        </w:rPr>
        <w:t xml:space="preserve"> </w:t>
      </w:r>
      <w:r w:rsidRPr="00706015">
        <w:rPr>
          <w:rFonts w:asciiTheme="majorBidi" w:hAnsiTheme="majorBidi" w:cstheme="majorBidi"/>
          <w:sz w:val="28"/>
          <w:szCs w:val="28"/>
        </w:rPr>
        <w:t>%</w:t>
      </w:r>
      <w:ins w:id="2767" w:author="Jemma" w:date="2023-05-02T13:52:00Z">
        <w:r w:rsidR="002B7BE4">
          <w:rPr>
            <w:rFonts w:asciiTheme="majorBidi" w:hAnsiTheme="majorBidi" w:cstheme="majorBidi"/>
            <w:sz w:val="28"/>
            <w:szCs w:val="28"/>
          </w:rPr>
          <w:t xml:space="preserve"> </w:t>
        </w:r>
      </w:ins>
      <w:r w:rsidRPr="00706015">
        <w:rPr>
          <w:rFonts w:asciiTheme="majorBidi" w:hAnsiTheme="majorBidi" w:cstheme="majorBidi"/>
          <w:sz w:val="28"/>
          <w:szCs w:val="28"/>
        </w:rPr>
        <w:t>D as a function of single</w:t>
      </w:r>
      <w:del w:id="2768" w:author="Jemma" w:date="2023-05-02T13:52:00Z">
        <w:r w:rsidRPr="00706015" w:rsidDel="002B7BE4">
          <w:rPr>
            <w:rFonts w:asciiTheme="majorBidi" w:hAnsiTheme="majorBidi" w:cstheme="majorBidi"/>
            <w:sz w:val="28"/>
            <w:szCs w:val="28"/>
          </w:rPr>
          <w:delText>-</w:delText>
        </w:r>
      </w:del>
      <w:ins w:id="2769" w:author="Jemma" w:date="2023-05-02T13:52:00Z">
        <w:r w:rsidR="002B7BE4">
          <w:rPr>
            <w:rFonts w:asciiTheme="majorBidi" w:hAnsiTheme="majorBidi" w:cstheme="majorBidi"/>
            <w:sz w:val="28"/>
            <w:szCs w:val="28"/>
          </w:rPr>
          <w:t xml:space="preserve"> </w:t>
        </w:r>
      </w:ins>
      <w:r w:rsidRPr="00706015">
        <w:rPr>
          <w:rFonts w:asciiTheme="majorBidi" w:hAnsiTheme="majorBidi" w:cstheme="majorBidi"/>
          <w:sz w:val="28"/>
          <w:szCs w:val="28"/>
        </w:rPr>
        <w:t xml:space="preserve">line, </w:t>
      </w:r>
      <w:ins w:id="2770" w:author="Jemma" w:date="2023-05-02T13:52:00Z">
        <w:r w:rsidR="002B7BE4">
          <w:rPr>
            <w:rFonts w:asciiTheme="majorBidi" w:hAnsiTheme="majorBidi" w:cstheme="majorBidi"/>
            <w:sz w:val="28"/>
            <w:szCs w:val="28"/>
          </w:rPr>
          <w:t xml:space="preserve">size of </w:t>
        </w:r>
      </w:ins>
      <w:r w:rsidRPr="00706015">
        <w:rPr>
          <w:rFonts w:asciiTheme="majorBidi" w:hAnsiTheme="majorBidi" w:cstheme="majorBidi"/>
          <w:sz w:val="28"/>
          <w:szCs w:val="28"/>
        </w:rPr>
        <w:t>internal</w:t>
      </w:r>
      <w:del w:id="2771" w:author="Jemma" w:date="2023-05-02T13:52:00Z">
        <w:r w:rsidRPr="00706015" w:rsidDel="002B7BE4">
          <w:rPr>
            <w:rFonts w:asciiTheme="majorBidi" w:hAnsiTheme="majorBidi" w:cstheme="majorBidi"/>
            <w:sz w:val="28"/>
            <w:szCs w:val="28"/>
          </w:rPr>
          <w:delText>-</w:delText>
        </w:r>
      </w:del>
      <w:ins w:id="2772" w:author="Jemma" w:date="2023-05-02T13:52:00Z">
        <w:r w:rsidR="002B7BE4">
          <w:rPr>
            <w:rFonts w:asciiTheme="majorBidi" w:hAnsiTheme="majorBidi" w:cstheme="majorBidi"/>
            <w:sz w:val="28"/>
            <w:szCs w:val="28"/>
          </w:rPr>
          <w:t xml:space="preserve"> </w:t>
        </w:r>
      </w:ins>
      <w:r w:rsidRPr="00706015">
        <w:rPr>
          <w:rFonts w:asciiTheme="majorBidi" w:hAnsiTheme="majorBidi" w:cstheme="majorBidi"/>
          <w:sz w:val="28"/>
          <w:szCs w:val="28"/>
        </w:rPr>
        <w:t>rectangle</w:t>
      </w:r>
      <w:del w:id="2773" w:author="Jemma" w:date="2023-05-02T13:52:00Z">
        <w:r w:rsidRPr="00706015" w:rsidDel="002B7BE4">
          <w:rPr>
            <w:rFonts w:asciiTheme="majorBidi" w:hAnsiTheme="majorBidi" w:cstheme="majorBidi"/>
            <w:sz w:val="28"/>
            <w:szCs w:val="28"/>
          </w:rPr>
          <w:delText>’s size</w:delText>
        </w:r>
      </w:del>
      <w:ins w:id="2774" w:author="Jemma" w:date="2023-05-02T13:52:00Z">
        <w:r w:rsidR="002B7BE4">
          <w:rPr>
            <w:rFonts w:asciiTheme="majorBidi" w:hAnsiTheme="majorBidi" w:cstheme="majorBidi"/>
            <w:sz w:val="28"/>
            <w:szCs w:val="28"/>
          </w:rPr>
          <w:t>,</w:t>
        </w:r>
      </w:ins>
      <w:r w:rsidRPr="00706015">
        <w:rPr>
          <w:rFonts w:asciiTheme="majorBidi" w:hAnsiTheme="majorBidi" w:cstheme="majorBidi"/>
          <w:sz w:val="28"/>
          <w:szCs w:val="28"/>
        </w:rPr>
        <w:t xml:space="preserve"> and </w:t>
      </w:r>
      <w:del w:id="2775" w:author="Jemma" w:date="2023-05-02T13:53:00Z">
        <w:r w:rsidRPr="00706015" w:rsidDel="002B7BE4">
          <w:rPr>
            <w:rFonts w:asciiTheme="majorBidi" w:hAnsiTheme="majorBidi" w:cstheme="majorBidi"/>
            <w:sz w:val="28"/>
            <w:szCs w:val="28"/>
          </w:rPr>
          <w:delText xml:space="preserve">instructions: </w:delText>
        </w:r>
      </w:del>
      <w:r w:rsidRPr="00706015">
        <w:rPr>
          <w:rFonts w:asciiTheme="majorBidi" w:hAnsiTheme="majorBidi" w:cstheme="majorBidi"/>
          <w:sz w:val="28"/>
          <w:szCs w:val="28"/>
        </w:rPr>
        <w:t>top-</w:t>
      </w:r>
      <w:del w:id="2776" w:author="Jemma" w:date="2023-05-02T13:53:00Z">
        <w:r w:rsidRPr="00706015" w:rsidDel="002B7BE4">
          <w:rPr>
            <w:rFonts w:asciiTheme="majorBidi" w:hAnsiTheme="majorBidi" w:cstheme="majorBidi"/>
            <w:sz w:val="28"/>
            <w:szCs w:val="28"/>
          </w:rPr>
          <w:delText>line</w:delText>
        </w:r>
      </w:del>
      <w:r w:rsidRPr="00706015">
        <w:rPr>
          <w:rFonts w:asciiTheme="majorBidi" w:hAnsiTheme="majorBidi" w:cstheme="majorBidi"/>
          <w:sz w:val="28"/>
          <w:szCs w:val="28"/>
        </w:rPr>
        <w:t xml:space="preserve"> or bottom</w:t>
      </w:r>
      <w:ins w:id="2777" w:author="Jemma" w:date="2023-05-02T13:53:00Z">
        <w:r w:rsidR="002B7BE4">
          <w:rPr>
            <w:rFonts w:asciiTheme="majorBidi" w:hAnsiTheme="majorBidi" w:cstheme="majorBidi"/>
            <w:sz w:val="28"/>
            <w:szCs w:val="28"/>
          </w:rPr>
          <w:t>-</w:t>
        </w:r>
      </w:ins>
      <w:del w:id="2778" w:author="Jemma" w:date="2023-05-02T13:53:00Z">
        <w:r w:rsidRPr="00706015" w:rsidDel="002B7BE4">
          <w:rPr>
            <w:rFonts w:asciiTheme="majorBidi" w:hAnsiTheme="majorBidi" w:cstheme="majorBidi"/>
            <w:sz w:val="28"/>
            <w:szCs w:val="28"/>
          </w:rPr>
          <w:delText xml:space="preserve"> </w:delText>
        </w:r>
      </w:del>
      <w:r w:rsidRPr="00706015">
        <w:rPr>
          <w:rFonts w:asciiTheme="majorBidi" w:hAnsiTheme="majorBidi" w:cstheme="majorBidi"/>
          <w:sz w:val="28"/>
          <w:szCs w:val="28"/>
        </w:rPr>
        <w:t>line</w:t>
      </w:r>
      <w:ins w:id="2779" w:author="Jemma" w:date="2023-05-02T13:53:00Z">
        <w:r w:rsidR="002B7BE4">
          <w:rPr>
            <w:rFonts w:asciiTheme="majorBidi" w:hAnsiTheme="majorBidi" w:cstheme="majorBidi"/>
            <w:sz w:val="28"/>
            <w:szCs w:val="28"/>
          </w:rPr>
          <w:t xml:space="preserve"> instructions</w:t>
        </w:r>
      </w:ins>
      <w:r w:rsidRPr="00706015">
        <w:rPr>
          <w:rFonts w:asciiTheme="majorBidi" w:hAnsiTheme="majorBidi" w:cstheme="majorBidi"/>
          <w:sz w:val="28"/>
          <w:szCs w:val="28"/>
        </w:rPr>
        <w:t>. The broken line represents a linear equation adapted to the results (see text).</w:t>
      </w:r>
    </w:p>
    <w:p w14:paraId="2C6BCAC6" w14:textId="77777777" w:rsidR="00D276C7" w:rsidRDefault="00D276C7" w:rsidP="00D276C7">
      <w:pPr>
        <w:spacing w:line="480" w:lineRule="auto"/>
        <w:rPr>
          <w:rFonts w:asciiTheme="majorBidi" w:hAnsiTheme="majorBidi" w:cstheme="majorBidi"/>
          <w:sz w:val="28"/>
          <w:szCs w:val="28"/>
        </w:rPr>
      </w:pPr>
    </w:p>
    <w:p w14:paraId="3E4ECFF1" w14:textId="77777777" w:rsidR="00D276C7" w:rsidRDefault="00D276C7" w:rsidP="005714C0">
      <w:pPr>
        <w:spacing w:line="480" w:lineRule="auto"/>
        <w:rPr>
          <w:rFonts w:asciiTheme="majorBidi" w:hAnsiTheme="majorBidi" w:cstheme="majorBidi"/>
          <w:sz w:val="28"/>
          <w:szCs w:val="28"/>
        </w:rPr>
      </w:pPr>
    </w:p>
    <w:p w14:paraId="708C2B5C" w14:textId="77777777" w:rsidR="00D276C7" w:rsidRDefault="00487142" w:rsidP="005714C0">
      <w:pPr>
        <w:spacing w:line="480" w:lineRule="auto"/>
        <w:rPr>
          <w:rFonts w:asciiTheme="majorBidi" w:hAnsiTheme="majorBidi" w:cstheme="majorBidi"/>
          <w:sz w:val="28"/>
          <w:szCs w:val="28"/>
        </w:rPr>
      </w:pPr>
      <w:commentRangeStart w:id="2780"/>
      <w:r w:rsidRPr="006968EC">
        <w:rPr>
          <w:rFonts w:asciiTheme="minorBidi" w:hAnsiTheme="minorBidi"/>
          <w:noProof/>
          <w:color w:val="222222"/>
          <w:sz w:val="40"/>
          <w:szCs w:val="40"/>
          <w:shd w:val="clear" w:color="auto" w:fill="FFFFFF"/>
          <w:lang w:val="fr-FR" w:eastAsia="fr-FR" w:bidi="ar-SA"/>
        </w:rPr>
        <w:lastRenderedPageBreak/>
        <w:drawing>
          <wp:inline distT="0" distB="0" distL="0" distR="0" wp14:anchorId="7F529740" wp14:editId="1E816E42">
            <wp:extent cx="5648325" cy="422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48325" cy="4229100"/>
                    </a:xfrm>
                    <a:prstGeom prst="rect">
                      <a:avLst/>
                    </a:prstGeom>
                  </pic:spPr>
                </pic:pic>
              </a:graphicData>
            </a:graphic>
          </wp:inline>
        </w:drawing>
      </w:r>
      <w:commentRangeEnd w:id="2780"/>
      <w:r w:rsidR="00F35F7E">
        <w:rPr>
          <w:rStyle w:val="CommentReference"/>
        </w:rPr>
        <w:commentReference w:id="2780"/>
      </w:r>
    </w:p>
    <w:p w14:paraId="4C686E51" w14:textId="1D107E5D" w:rsidR="00D276C7" w:rsidRDefault="00EE673A" w:rsidP="00A17297">
      <w:pPr>
        <w:spacing w:line="480" w:lineRule="auto"/>
        <w:rPr>
          <w:rFonts w:asciiTheme="majorBidi" w:hAnsiTheme="majorBidi" w:cstheme="majorBidi"/>
          <w:sz w:val="28"/>
          <w:szCs w:val="28"/>
        </w:rPr>
      </w:pPr>
      <w:r w:rsidRPr="007E14DA">
        <w:rPr>
          <w:rFonts w:asciiTheme="majorBidi" w:hAnsiTheme="majorBidi" w:cstheme="majorBidi"/>
          <w:b/>
          <w:bCs/>
          <w:sz w:val="28"/>
          <w:szCs w:val="28"/>
        </w:rPr>
        <w:t>Figure 5</w:t>
      </w:r>
      <w:r>
        <w:rPr>
          <w:rFonts w:asciiTheme="majorBidi" w:hAnsiTheme="majorBidi" w:cstheme="majorBidi"/>
          <w:sz w:val="28"/>
          <w:szCs w:val="28"/>
        </w:rPr>
        <w:t xml:space="preserve"> depicts </w:t>
      </w:r>
      <w:r w:rsidRPr="00706015">
        <w:rPr>
          <w:rFonts w:asciiTheme="majorBidi" w:hAnsiTheme="majorBidi" w:cstheme="majorBidi"/>
          <w:sz w:val="28"/>
          <w:szCs w:val="28"/>
        </w:rPr>
        <w:t>%</w:t>
      </w:r>
      <w:ins w:id="2781" w:author="Jemma" w:date="2023-05-02T13:53:00Z">
        <w:r w:rsidR="002B7BE4">
          <w:rPr>
            <w:rFonts w:asciiTheme="majorBidi" w:hAnsiTheme="majorBidi" w:cstheme="majorBidi"/>
            <w:sz w:val="28"/>
            <w:szCs w:val="28"/>
          </w:rPr>
          <w:t xml:space="preserve"> </w:t>
        </w:r>
      </w:ins>
      <w:r w:rsidRPr="00706015">
        <w:rPr>
          <w:rFonts w:asciiTheme="majorBidi" w:hAnsiTheme="majorBidi" w:cstheme="majorBidi"/>
          <w:sz w:val="28"/>
          <w:szCs w:val="28"/>
        </w:rPr>
        <w:t xml:space="preserve">D as a function of </w:t>
      </w:r>
      <w:r w:rsidR="00A17297">
        <w:rPr>
          <w:rFonts w:asciiTheme="majorBidi" w:hAnsiTheme="majorBidi" w:cstheme="majorBidi"/>
          <w:sz w:val="28"/>
          <w:szCs w:val="28"/>
        </w:rPr>
        <w:t xml:space="preserve">the </w:t>
      </w:r>
      <w:ins w:id="2782" w:author="Jemma" w:date="2023-05-02T13:53:00Z">
        <w:r w:rsidR="002B7BE4">
          <w:rPr>
            <w:rFonts w:asciiTheme="majorBidi" w:hAnsiTheme="majorBidi" w:cstheme="majorBidi"/>
            <w:sz w:val="28"/>
            <w:szCs w:val="28"/>
          </w:rPr>
          <w:t xml:space="preserve">size of the </w:t>
        </w:r>
      </w:ins>
      <w:r w:rsidRPr="00706015">
        <w:rPr>
          <w:rFonts w:asciiTheme="majorBidi" w:hAnsiTheme="majorBidi" w:cstheme="majorBidi"/>
          <w:sz w:val="28"/>
          <w:szCs w:val="28"/>
        </w:rPr>
        <w:t>internal</w:t>
      </w:r>
      <w:del w:id="2783" w:author="Jemma" w:date="2023-05-02T13:53:00Z">
        <w:r w:rsidRPr="00706015" w:rsidDel="002B7BE4">
          <w:rPr>
            <w:rFonts w:asciiTheme="majorBidi" w:hAnsiTheme="majorBidi" w:cstheme="majorBidi"/>
            <w:sz w:val="28"/>
            <w:szCs w:val="28"/>
          </w:rPr>
          <w:delText>-</w:delText>
        </w:r>
      </w:del>
      <w:ins w:id="2784" w:author="Jemma" w:date="2023-05-02T13:53:00Z">
        <w:r w:rsidR="002B7BE4">
          <w:rPr>
            <w:rFonts w:asciiTheme="majorBidi" w:hAnsiTheme="majorBidi" w:cstheme="majorBidi"/>
            <w:sz w:val="28"/>
            <w:szCs w:val="28"/>
          </w:rPr>
          <w:t xml:space="preserve"> </w:t>
        </w:r>
      </w:ins>
      <w:r w:rsidRPr="00706015">
        <w:rPr>
          <w:rFonts w:asciiTheme="majorBidi" w:hAnsiTheme="majorBidi" w:cstheme="majorBidi"/>
          <w:sz w:val="28"/>
          <w:szCs w:val="28"/>
        </w:rPr>
        <w:t>rectangle</w:t>
      </w:r>
      <w:del w:id="2785" w:author="Jemma" w:date="2023-05-02T13:53:00Z">
        <w:r w:rsidRPr="00706015" w:rsidDel="002B7BE4">
          <w:rPr>
            <w:rFonts w:asciiTheme="majorBidi" w:hAnsiTheme="majorBidi" w:cstheme="majorBidi"/>
            <w:sz w:val="28"/>
            <w:szCs w:val="28"/>
          </w:rPr>
          <w:delText>’s size</w:delText>
        </w:r>
      </w:del>
      <w:r>
        <w:rPr>
          <w:rFonts w:asciiTheme="majorBidi" w:hAnsiTheme="majorBidi" w:cstheme="majorBidi"/>
          <w:sz w:val="28"/>
          <w:szCs w:val="28"/>
        </w:rPr>
        <w:t xml:space="preserve">, </w:t>
      </w:r>
      <w:r w:rsidR="00A17297">
        <w:rPr>
          <w:rFonts w:asciiTheme="majorBidi" w:hAnsiTheme="majorBidi" w:cstheme="majorBidi"/>
          <w:sz w:val="28"/>
          <w:szCs w:val="28"/>
        </w:rPr>
        <w:t>the</w:t>
      </w:r>
      <w:r w:rsidR="00A45501">
        <w:rPr>
          <w:rFonts w:asciiTheme="majorBidi" w:hAnsiTheme="majorBidi" w:cstheme="majorBidi"/>
          <w:sz w:val="28"/>
          <w:szCs w:val="28"/>
        </w:rPr>
        <w:t xml:space="preserve"> </w:t>
      </w:r>
      <w:r>
        <w:rPr>
          <w:rFonts w:asciiTheme="majorBidi" w:hAnsiTheme="majorBidi" w:cstheme="majorBidi"/>
          <w:sz w:val="28"/>
          <w:szCs w:val="28"/>
        </w:rPr>
        <w:t>non-</w:t>
      </w:r>
      <w:r w:rsidR="00A45501">
        <w:rPr>
          <w:rFonts w:asciiTheme="majorBidi" w:hAnsiTheme="majorBidi" w:cstheme="majorBidi"/>
          <w:sz w:val="28"/>
          <w:szCs w:val="28"/>
        </w:rPr>
        <w:t>highlighted line, highlighted line, a</w:t>
      </w:r>
      <w:r w:rsidRPr="00706015">
        <w:rPr>
          <w:rFonts w:asciiTheme="majorBidi" w:hAnsiTheme="majorBidi" w:cstheme="majorBidi"/>
          <w:sz w:val="28"/>
          <w:szCs w:val="28"/>
        </w:rPr>
        <w:t xml:space="preserve">nd </w:t>
      </w:r>
      <w:r w:rsidR="00A17297">
        <w:rPr>
          <w:rFonts w:asciiTheme="majorBidi" w:hAnsiTheme="majorBidi" w:cstheme="majorBidi"/>
          <w:sz w:val="28"/>
          <w:szCs w:val="28"/>
        </w:rPr>
        <w:t xml:space="preserve">the </w:t>
      </w:r>
      <w:ins w:id="2786" w:author="Jemma" w:date="2023-05-02T13:54:00Z">
        <w:r w:rsidR="002B7BE4">
          <w:rPr>
            <w:rFonts w:asciiTheme="majorBidi" w:hAnsiTheme="majorBidi" w:cstheme="majorBidi"/>
            <w:sz w:val="28"/>
            <w:szCs w:val="28"/>
          </w:rPr>
          <w:t xml:space="preserve">top- or bottom-line </w:t>
        </w:r>
      </w:ins>
      <w:r w:rsidRPr="00706015">
        <w:rPr>
          <w:rFonts w:asciiTheme="majorBidi" w:hAnsiTheme="majorBidi" w:cstheme="majorBidi"/>
          <w:sz w:val="28"/>
          <w:szCs w:val="28"/>
        </w:rPr>
        <w:t>instructions</w:t>
      </w:r>
      <w:del w:id="2787" w:author="Jemma" w:date="2023-05-02T13:54:00Z">
        <w:r w:rsidRPr="00706015" w:rsidDel="002B7BE4">
          <w:rPr>
            <w:rFonts w:asciiTheme="majorBidi" w:hAnsiTheme="majorBidi" w:cstheme="majorBidi"/>
            <w:sz w:val="28"/>
            <w:szCs w:val="28"/>
          </w:rPr>
          <w:delText>: top-line or bottom line</w:delText>
        </w:r>
      </w:del>
      <w:r w:rsidRPr="00706015">
        <w:rPr>
          <w:rFonts w:asciiTheme="majorBidi" w:hAnsiTheme="majorBidi" w:cstheme="majorBidi"/>
          <w:sz w:val="28"/>
          <w:szCs w:val="28"/>
        </w:rPr>
        <w:t>.</w:t>
      </w:r>
    </w:p>
    <w:p w14:paraId="5D5D0A0B" w14:textId="77777777" w:rsidR="00D276C7" w:rsidRDefault="00D276C7" w:rsidP="005714C0">
      <w:pPr>
        <w:spacing w:line="480" w:lineRule="auto"/>
        <w:rPr>
          <w:rFonts w:asciiTheme="majorBidi" w:hAnsiTheme="majorBidi" w:cstheme="majorBidi"/>
          <w:sz w:val="28"/>
          <w:szCs w:val="28"/>
        </w:rPr>
      </w:pPr>
    </w:p>
    <w:p w14:paraId="5557220F" w14:textId="77777777" w:rsidR="00D276C7" w:rsidRDefault="00D276C7" w:rsidP="005714C0">
      <w:pPr>
        <w:spacing w:line="480" w:lineRule="auto"/>
        <w:rPr>
          <w:rFonts w:asciiTheme="majorBidi" w:hAnsiTheme="majorBidi" w:cstheme="majorBidi"/>
          <w:sz w:val="28"/>
          <w:szCs w:val="28"/>
        </w:rPr>
      </w:pPr>
    </w:p>
    <w:p w14:paraId="0AC28008" w14:textId="77777777" w:rsidR="00D276C7" w:rsidRDefault="00D276C7" w:rsidP="005714C0">
      <w:pPr>
        <w:spacing w:line="480" w:lineRule="auto"/>
        <w:rPr>
          <w:rFonts w:asciiTheme="majorBidi" w:hAnsiTheme="majorBidi" w:cstheme="majorBidi"/>
          <w:sz w:val="28"/>
          <w:szCs w:val="28"/>
        </w:rPr>
      </w:pPr>
    </w:p>
    <w:p w14:paraId="62B65991" w14:textId="77777777" w:rsidR="00D276C7" w:rsidRDefault="00D276C7" w:rsidP="005714C0">
      <w:pPr>
        <w:spacing w:line="480" w:lineRule="auto"/>
        <w:rPr>
          <w:rFonts w:asciiTheme="majorBidi" w:hAnsiTheme="majorBidi" w:cstheme="majorBidi"/>
          <w:sz w:val="28"/>
          <w:szCs w:val="28"/>
        </w:rPr>
      </w:pPr>
    </w:p>
    <w:p w14:paraId="08970564" w14:textId="77777777" w:rsidR="00D276C7" w:rsidRDefault="001A433A" w:rsidP="005714C0">
      <w:pPr>
        <w:spacing w:line="480" w:lineRule="auto"/>
        <w:rPr>
          <w:rFonts w:asciiTheme="majorBidi" w:hAnsiTheme="majorBidi" w:cstheme="majorBidi"/>
          <w:sz w:val="28"/>
          <w:szCs w:val="28"/>
          <w:rtl/>
        </w:rPr>
      </w:pPr>
      <w:commentRangeStart w:id="2788"/>
      <w:r w:rsidRPr="006968EC">
        <w:rPr>
          <w:rFonts w:asciiTheme="minorBidi" w:hAnsiTheme="minorBidi"/>
          <w:noProof/>
          <w:color w:val="222222"/>
          <w:sz w:val="40"/>
          <w:szCs w:val="40"/>
          <w:shd w:val="clear" w:color="auto" w:fill="FFFFFF"/>
          <w:lang w:val="fr-FR" w:eastAsia="fr-FR" w:bidi="ar-SA"/>
        </w:rPr>
        <w:lastRenderedPageBreak/>
        <w:drawing>
          <wp:inline distT="0" distB="0" distL="0" distR="0" wp14:anchorId="666FA521" wp14:editId="641EC3F2">
            <wp:extent cx="5648325" cy="42291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48325" cy="4229100"/>
                    </a:xfrm>
                    <a:prstGeom prst="rect">
                      <a:avLst/>
                    </a:prstGeom>
                  </pic:spPr>
                </pic:pic>
              </a:graphicData>
            </a:graphic>
          </wp:inline>
        </w:drawing>
      </w:r>
      <w:commentRangeEnd w:id="2788"/>
      <w:r w:rsidR="00F35F7E">
        <w:rPr>
          <w:rStyle w:val="CommentReference"/>
        </w:rPr>
        <w:commentReference w:id="2788"/>
      </w:r>
    </w:p>
    <w:p w14:paraId="24B68E85" w14:textId="37D3F7A2" w:rsidR="007E14DA" w:rsidRDefault="007E14DA" w:rsidP="00A17297">
      <w:pPr>
        <w:spacing w:line="480" w:lineRule="auto"/>
        <w:rPr>
          <w:rFonts w:asciiTheme="majorBidi" w:hAnsiTheme="majorBidi" w:cstheme="majorBidi"/>
          <w:sz w:val="28"/>
          <w:szCs w:val="28"/>
        </w:rPr>
      </w:pPr>
      <w:r w:rsidRPr="007E14DA">
        <w:rPr>
          <w:rFonts w:asciiTheme="majorBidi" w:hAnsiTheme="majorBidi" w:cstheme="majorBidi"/>
          <w:b/>
          <w:bCs/>
          <w:sz w:val="28"/>
          <w:szCs w:val="28"/>
        </w:rPr>
        <w:t xml:space="preserve">Figure </w:t>
      </w:r>
      <w:r>
        <w:rPr>
          <w:rFonts w:asciiTheme="majorBidi" w:hAnsiTheme="majorBidi" w:cstheme="majorBidi"/>
          <w:b/>
          <w:bCs/>
          <w:sz w:val="28"/>
          <w:szCs w:val="28"/>
        </w:rPr>
        <w:t>6</w:t>
      </w:r>
      <w:r>
        <w:rPr>
          <w:rFonts w:asciiTheme="majorBidi" w:hAnsiTheme="majorBidi" w:cstheme="majorBidi"/>
          <w:sz w:val="28"/>
          <w:szCs w:val="28"/>
        </w:rPr>
        <w:t xml:space="preserve"> depicts </w:t>
      </w:r>
      <w:r w:rsidRPr="00706015">
        <w:rPr>
          <w:rFonts w:asciiTheme="majorBidi" w:hAnsiTheme="majorBidi" w:cstheme="majorBidi"/>
          <w:sz w:val="28"/>
          <w:szCs w:val="28"/>
        </w:rPr>
        <w:t>%</w:t>
      </w:r>
      <w:ins w:id="2789" w:author="Jemma" w:date="2023-05-02T13:54:00Z">
        <w:r w:rsidR="002B7BE4">
          <w:rPr>
            <w:rFonts w:asciiTheme="majorBidi" w:hAnsiTheme="majorBidi" w:cstheme="majorBidi"/>
            <w:sz w:val="28"/>
            <w:szCs w:val="28"/>
          </w:rPr>
          <w:t xml:space="preserve"> </w:t>
        </w:r>
      </w:ins>
      <w:r w:rsidRPr="00706015">
        <w:rPr>
          <w:rFonts w:asciiTheme="majorBidi" w:hAnsiTheme="majorBidi" w:cstheme="majorBidi"/>
          <w:sz w:val="28"/>
          <w:szCs w:val="28"/>
        </w:rPr>
        <w:t xml:space="preserve">D as a function of </w:t>
      </w:r>
      <w:r w:rsidR="00A17297">
        <w:rPr>
          <w:rFonts w:asciiTheme="majorBidi" w:hAnsiTheme="majorBidi" w:cstheme="majorBidi"/>
          <w:sz w:val="28"/>
          <w:szCs w:val="28"/>
        </w:rPr>
        <w:t>the</w:t>
      </w:r>
      <w:r>
        <w:rPr>
          <w:rFonts w:asciiTheme="majorBidi" w:hAnsiTheme="majorBidi" w:cstheme="majorBidi"/>
          <w:sz w:val="28"/>
          <w:szCs w:val="28"/>
        </w:rPr>
        <w:t xml:space="preserve"> </w:t>
      </w:r>
      <w:del w:id="2790" w:author="Jemma" w:date="2023-05-04T13:03:00Z">
        <w:r w:rsidDel="00F35F7E">
          <w:rPr>
            <w:rFonts w:asciiTheme="majorBidi" w:hAnsiTheme="majorBidi" w:cstheme="majorBidi"/>
            <w:sz w:val="28"/>
            <w:szCs w:val="28"/>
          </w:rPr>
          <w:delText xml:space="preserve">rectangle </w:delText>
        </w:r>
      </w:del>
      <w:r>
        <w:rPr>
          <w:rFonts w:asciiTheme="majorBidi" w:hAnsiTheme="majorBidi" w:cstheme="majorBidi"/>
          <w:sz w:val="28"/>
          <w:szCs w:val="28"/>
        </w:rPr>
        <w:t>type</w:t>
      </w:r>
      <w:ins w:id="2791" w:author="Jemma" w:date="2023-05-04T13:03:00Z">
        <w:r w:rsidR="00F35F7E">
          <w:rPr>
            <w:rFonts w:asciiTheme="majorBidi" w:hAnsiTheme="majorBidi" w:cstheme="majorBidi"/>
            <w:sz w:val="28"/>
            <w:szCs w:val="28"/>
          </w:rPr>
          <w:t xml:space="preserve"> of internal rectangle</w:t>
        </w:r>
      </w:ins>
      <w:r>
        <w:rPr>
          <w:rFonts w:asciiTheme="majorBidi" w:hAnsiTheme="majorBidi" w:cstheme="majorBidi"/>
          <w:sz w:val="28"/>
          <w:szCs w:val="28"/>
        </w:rPr>
        <w:t xml:space="preserve">: frame, gray, eyes, </w:t>
      </w:r>
      <w:r w:rsidR="00A17297">
        <w:rPr>
          <w:rFonts w:asciiTheme="majorBidi" w:hAnsiTheme="majorBidi" w:cstheme="majorBidi"/>
          <w:sz w:val="28"/>
          <w:szCs w:val="28"/>
        </w:rPr>
        <w:t>the</w:t>
      </w:r>
      <w:r>
        <w:rPr>
          <w:rFonts w:asciiTheme="majorBidi" w:hAnsiTheme="majorBidi" w:cstheme="majorBidi"/>
          <w:sz w:val="28"/>
          <w:szCs w:val="28"/>
        </w:rPr>
        <w:t xml:space="preserve"> non-highlighted line, highlighted line, a</w:t>
      </w:r>
      <w:r w:rsidRPr="00706015">
        <w:rPr>
          <w:rFonts w:asciiTheme="majorBidi" w:hAnsiTheme="majorBidi" w:cstheme="majorBidi"/>
          <w:sz w:val="28"/>
          <w:szCs w:val="28"/>
        </w:rPr>
        <w:t xml:space="preserve">nd </w:t>
      </w:r>
      <w:r w:rsidR="00A17297">
        <w:rPr>
          <w:rFonts w:asciiTheme="majorBidi" w:hAnsiTheme="majorBidi" w:cstheme="majorBidi"/>
          <w:sz w:val="28"/>
          <w:szCs w:val="28"/>
        </w:rPr>
        <w:t>the</w:t>
      </w:r>
      <w:r>
        <w:rPr>
          <w:rFonts w:asciiTheme="majorBidi" w:hAnsiTheme="majorBidi" w:cstheme="majorBidi"/>
          <w:sz w:val="28"/>
          <w:szCs w:val="28"/>
        </w:rPr>
        <w:t xml:space="preserve"> </w:t>
      </w:r>
      <w:ins w:id="2792" w:author="Jemma" w:date="2023-05-02T13:54:00Z">
        <w:r w:rsidR="002B7BE4">
          <w:rPr>
            <w:rFonts w:asciiTheme="majorBidi" w:hAnsiTheme="majorBidi" w:cstheme="majorBidi"/>
            <w:sz w:val="28"/>
            <w:szCs w:val="28"/>
          </w:rPr>
          <w:t xml:space="preserve">top- or bottom-line </w:t>
        </w:r>
      </w:ins>
      <w:r w:rsidRPr="00706015">
        <w:rPr>
          <w:rFonts w:asciiTheme="majorBidi" w:hAnsiTheme="majorBidi" w:cstheme="majorBidi"/>
          <w:sz w:val="28"/>
          <w:szCs w:val="28"/>
        </w:rPr>
        <w:t>instructions</w:t>
      </w:r>
      <w:del w:id="2793" w:author="Jemma" w:date="2023-05-02T13:54:00Z">
        <w:r w:rsidRPr="00706015" w:rsidDel="002B7BE4">
          <w:rPr>
            <w:rFonts w:asciiTheme="majorBidi" w:hAnsiTheme="majorBidi" w:cstheme="majorBidi"/>
            <w:sz w:val="28"/>
            <w:szCs w:val="28"/>
          </w:rPr>
          <w:delText>: top-line or bottom line</w:delText>
        </w:r>
      </w:del>
      <w:r w:rsidRPr="00706015">
        <w:rPr>
          <w:rFonts w:asciiTheme="majorBidi" w:hAnsiTheme="majorBidi" w:cstheme="majorBidi"/>
          <w:sz w:val="28"/>
          <w:szCs w:val="28"/>
        </w:rPr>
        <w:t>.</w:t>
      </w:r>
    </w:p>
    <w:p w14:paraId="0A8638D8" w14:textId="77777777" w:rsidR="007E14DA" w:rsidRDefault="007E14DA" w:rsidP="005714C0">
      <w:pPr>
        <w:spacing w:line="480" w:lineRule="auto"/>
        <w:rPr>
          <w:rFonts w:asciiTheme="majorBidi" w:hAnsiTheme="majorBidi" w:cstheme="majorBidi"/>
          <w:sz w:val="28"/>
          <w:szCs w:val="28"/>
        </w:rPr>
      </w:pPr>
    </w:p>
    <w:p w14:paraId="5A3F769B" w14:textId="77777777" w:rsidR="00D276C7" w:rsidRDefault="00D276C7" w:rsidP="005714C0">
      <w:pPr>
        <w:spacing w:line="480" w:lineRule="auto"/>
        <w:rPr>
          <w:rFonts w:asciiTheme="majorBidi" w:hAnsiTheme="majorBidi" w:cstheme="majorBidi"/>
          <w:sz w:val="28"/>
          <w:szCs w:val="28"/>
        </w:rPr>
      </w:pPr>
    </w:p>
    <w:p w14:paraId="4FB604BB" w14:textId="77777777" w:rsidR="00D276C7" w:rsidRDefault="00D276C7" w:rsidP="005714C0">
      <w:pPr>
        <w:spacing w:line="480" w:lineRule="auto"/>
        <w:rPr>
          <w:rFonts w:asciiTheme="majorBidi" w:hAnsiTheme="majorBidi" w:cstheme="majorBidi"/>
          <w:sz w:val="28"/>
          <w:szCs w:val="28"/>
        </w:rPr>
      </w:pPr>
    </w:p>
    <w:p w14:paraId="14E04D68" w14:textId="77777777" w:rsidR="00D276C7" w:rsidRDefault="00D276C7" w:rsidP="005714C0">
      <w:pPr>
        <w:spacing w:line="480" w:lineRule="auto"/>
        <w:rPr>
          <w:rFonts w:asciiTheme="majorBidi" w:hAnsiTheme="majorBidi" w:cstheme="majorBidi"/>
          <w:sz w:val="28"/>
          <w:szCs w:val="28"/>
        </w:rPr>
      </w:pPr>
    </w:p>
    <w:p w14:paraId="7C064F97" w14:textId="77777777" w:rsidR="00D276C7" w:rsidRPr="00706015" w:rsidRDefault="00D276C7" w:rsidP="005714C0">
      <w:pPr>
        <w:spacing w:line="480" w:lineRule="auto"/>
        <w:rPr>
          <w:rFonts w:asciiTheme="majorBidi" w:hAnsiTheme="majorBidi" w:cstheme="majorBidi"/>
          <w:sz w:val="28"/>
          <w:szCs w:val="28"/>
        </w:rPr>
      </w:pPr>
    </w:p>
    <w:p w14:paraId="192858A2" w14:textId="77777777" w:rsidR="0084087F" w:rsidRPr="00706015" w:rsidRDefault="00AC07FE" w:rsidP="005714C0">
      <w:pPr>
        <w:spacing w:line="480" w:lineRule="auto"/>
        <w:rPr>
          <w:rFonts w:asciiTheme="majorBidi" w:hAnsiTheme="majorBidi" w:cstheme="majorBidi"/>
          <w:sz w:val="28"/>
          <w:szCs w:val="28"/>
        </w:rPr>
      </w:pPr>
      <w:r w:rsidRPr="00706015">
        <w:rPr>
          <w:rFonts w:asciiTheme="majorBidi" w:hAnsiTheme="majorBidi" w:cstheme="majorBidi"/>
          <w:noProof/>
          <w:sz w:val="28"/>
          <w:szCs w:val="28"/>
          <w:lang w:val="fr-FR" w:eastAsia="fr-FR" w:bidi="ar-SA"/>
        </w:rPr>
        <w:lastRenderedPageBreak/>
        <w:drawing>
          <wp:inline distT="0" distB="0" distL="0" distR="0" wp14:anchorId="0B4FF668" wp14:editId="15AC9EF1">
            <wp:extent cx="3638550" cy="3841750"/>
            <wp:effectExtent l="0" t="0" r="0" b="0"/>
            <wp:docPr id="8" name="Picture 8" descr="C:\Users\srakover\AppData\Local\Microsoft\Windows\INetCache\Content.Outlook\QWU8ZMJH\Triangles with dots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akover\AppData\Local\Microsoft\Windows\INetCache\Content.Outlook\QWU8ZMJH\Triangles with dots (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38550" cy="3841750"/>
                    </a:xfrm>
                    <a:prstGeom prst="rect">
                      <a:avLst/>
                    </a:prstGeom>
                    <a:noFill/>
                    <a:ln>
                      <a:noFill/>
                    </a:ln>
                  </pic:spPr>
                </pic:pic>
              </a:graphicData>
            </a:graphic>
          </wp:inline>
        </w:drawing>
      </w:r>
    </w:p>
    <w:p w14:paraId="3BDCED3C" w14:textId="22756416" w:rsidR="009779B2" w:rsidRDefault="0084087F" w:rsidP="00E54F9B">
      <w:pPr>
        <w:spacing w:line="480" w:lineRule="auto"/>
        <w:rPr>
          <w:rFonts w:asciiTheme="majorBidi" w:hAnsiTheme="majorBidi" w:cstheme="majorBidi"/>
          <w:sz w:val="28"/>
          <w:szCs w:val="28"/>
        </w:rPr>
      </w:pPr>
      <w:r w:rsidRPr="00E54F9B">
        <w:rPr>
          <w:rFonts w:asciiTheme="majorBidi" w:hAnsiTheme="majorBidi" w:cstheme="majorBidi"/>
          <w:b/>
          <w:bCs/>
          <w:sz w:val="28"/>
          <w:szCs w:val="28"/>
        </w:rPr>
        <w:t xml:space="preserve">Figure </w:t>
      </w:r>
      <w:r w:rsidR="00E54F9B" w:rsidRPr="00E54F9B">
        <w:rPr>
          <w:rFonts w:asciiTheme="majorBidi" w:hAnsiTheme="majorBidi" w:cstheme="majorBidi"/>
          <w:b/>
          <w:bCs/>
          <w:sz w:val="28"/>
          <w:szCs w:val="28"/>
        </w:rPr>
        <w:t>7</w:t>
      </w:r>
      <w:r w:rsidRPr="00706015">
        <w:rPr>
          <w:rFonts w:asciiTheme="majorBidi" w:hAnsiTheme="majorBidi" w:cstheme="majorBidi"/>
          <w:sz w:val="28"/>
          <w:szCs w:val="28"/>
        </w:rPr>
        <w:t xml:space="preserve"> depicts </w:t>
      </w:r>
      <w:del w:id="2794" w:author="Jemma" w:date="2023-05-02T13:56:00Z">
        <w:r w:rsidRPr="00706015" w:rsidDel="002B7BE4">
          <w:rPr>
            <w:rFonts w:asciiTheme="majorBidi" w:hAnsiTheme="majorBidi" w:cstheme="majorBidi"/>
            <w:sz w:val="28"/>
            <w:szCs w:val="28"/>
          </w:rPr>
          <w:delText>an</w:delText>
        </w:r>
      </w:del>
      <w:ins w:id="2795" w:author="Jemma" w:date="2023-05-02T13:56:00Z">
        <w:r w:rsidR="002B7BE4">
          <w:rPr>
            <w:rFonts w:asciiTheme="majorBidi" w:hAnsiTheme="majorBidi" w:cstheme="majorBidi"/>
            <w:sz w:val="28"/>
            <w:szCs w:val="28"/>
          </w:rPr>
          <w:t>the</w:t>
        </w:r>
      </w:ins>
      <w:r w:rsidRPr="00706015">
        <w:rPr>
          <w:rFonts w:asciiTheme="majorBidi" w:hAnsiTheme="majorBidi" w:cstheme="majorBidi"/>
          <w:sz w:val="28"/>
          <w:szCs w:val="28"/>
        </w:rPr>
        <w:t xml:space="preserve"> equilibrium trapezoid-bisection illusion</w:t>
      </w:r>
      <w:r w:rsidR="006933C7" w:rsidRPr="00706015">
        <w:rPr>
          <w:rFonts w:asciiTheme="majorBidi" w:hAnsiTheme="majorBidi" w:cstheme="majorBidi"/>
          <w:sz w:val="28"/>
          <w:szCs w:val="28"/>
        </w:rPr>
        <w:t xml:space="preserve"> and the </w:t>
      </w:r>
      <w:r w:rsidRPr="00706015">
        <w:rPr>
          <w:rFonts w:asciiTheme="majorBidi" w:hAnsiTheme="majorBidi" w:cstheme="majorBidi"/>
          <w:sz w:val="28"/>
          <w:szCs w:val="28"/>
        </w:rPr>
        <w:t>triangle-bisection illusion</w:t>
      </w:r>
      <w:r w:rsidR="006933C7" w:rsidRPr="00706015">
        <w:rPr>
          <w:rFonts w:asciiTheme="majorBidi" w:hAnsiTheme="majorBidi" w:cstheme="majorBidi"/>
          <w:sz w:val="28"/>
          <w:szCs w:val="28"/>
        </w:rPr>
        <w:t>.</w:t>
      </w:r>
      <w:r w:rsidRPr="00706015">
        <w:rPr>
          <w:rFonts w:asciiTheme="majorBidi" w:hAnsiTheme="majorBidi" w:cstheme="majorBidi"/>
          <w:sz w:val="28"/>
          <w:szCs w:val="28"/>
        </w:rPr>
        <w:t xml:space="preserve"> </w:t>
      </w:r>
      <w:r w:rsidR="00B27209" w:rsidRPr="00706015">
        <w:rPr>
          <w:rFonts w:asciiTheme="majorBidi" w:hAnsiTheme="majorBidi" w:cstheme="majorBidi"/>
          <w:sz w:val="28"/>
          <w:szCs w:val="28"/>
        </w:rPr>
        <w:t xml:space="preserve">In </w:t>
      </w:r>
      <w:r w:rsidR="00E54F9B">
        <w:rPr>
          <w:rFonts w:asciiTheme="majorBidi" w:hAnsiTheme="majorBidi" w:cstheme="majorBidi" w:hint="cs"/>
          <w:sz w:val="28"/>
          <w:szCs w:val="28"/>
          <w:rtl/>
        </w:rPr>
        <w:t>7</w:t>
      </w:r>
      <w:r w:rsidR="00B27209" w:rsidRPr="00706015">
        <w:rPr>
          <w:rFonts w:asciiTheme="majorBidi" w:hAnsiTheme="majorBidi" w:cstheme="majorBidi"/>
          <w:sz w:val="28"/>
          <w:szCs w:val="28"/>
        </w:rPr>
        <w:t xml:space="preserve">A, </w:t>
      </w:r>
      <w:r w:rsidRPr="00706015">
        <w:rPr>
          <w:rFonts w:asciiTheme="majorBidi" w:hAnsiTheme="majorBidi" w:cstheme="majorBidi"/>
          <w:sz w:val="28"/>
          <w:szCs w:val="28"/>
        </w:rPr>
        <w:t xml:space="preserve">the </w:t>
      </w:r>
      <w:del w:id="2796" w:author="Jemma" w:date="2023-05-02T14:03:00Z">
        <w:r w:rsidRPr="00706015" w:rsidDel="00FA3268">
          <w:rPr>
            <w:rFonts w:asciiTheme="majorBidi" w:hAnsiTheme="majorBidi" w:cstheme="majorBidi"/>
            <w:sz w:val="28"/>
            <w:szCs w:val="28"/>
          </w:rPr>
          <w:delText>middle-</w:delText>
        </w:r>
      </w:del>
      <w:commentRangeStart w:id="2797"/>
      <w:ins w:id="2798" w:author="Jemma" w:date="2023-05-02T14:03:00Z">
        <w:r w:rsidR="00FA3268">
          <w:rPr>
            <w:rFonts w:asciiTheme="majorBidi" w:hAnsiTheme="majorBidi" w:cstheme="majorBidi"/>
            <w:sz w:val="28"/>
            <w:szCs w:val="28"/>
          </w:rPr>
          <w:t>central</w:t>
        </w:r>
      </w:ins>
      <w:commentRangeEnd w:id="2797"/>
      <w:ins w:id="2799" w:author="Jemma" w:date="2023-05-04T13:05:00Z">
        <w:r w:rsidR="00F35F7E">
          <w:rPr>
            <w:rStyle w:val="CommentReference"/>
          </w:rPr>
          <w:commentReference w:id="2797"/>
        </w:r>
      </w:ins>
      <w:ins w:id="2800" w:author="Jemma" w:date="2023-05-02T14:03:00Z">
        <w:r w:rsidR="00FA3268">
          <w:rPr>
            <w:rFonts w:asciiTheme="majorBidi" w:hAnsiTheme="majorBidi" w:cstheme="majorBidi"/>
            <w:sz w:val="28"/>
            <w:szCs w:val="28"/>
          </w:rPr>
          <w:t xml:space="preserve"> </w:t>
        </w:r>
      </w:ins>
      <w:r w:rsidRPr="00706015">
        <w:rPr>
          <w:rFonts w:asciiTheme="majorBidi" w:hAnsiTheme="majorBidi" w:cstheme="majorBidi"/>
          <w:sz w:val="28"/>
          <w:szCs w:val="28"/>
        </w:rPr>
        <w:t xml:space="preserve">point, which is </w:t>
      </w:r>
      <w:del w:id="2801" w:author="Jemma" w:date="2023-05-02T14:00:00Z">
        <w:r w:rsidRPr="00706015" w:rsidDel="002B7BE4">
          <w:rPr>
            <w:rFonts w:asciiTheme="majorBidi" w:hAnsiTheme="majorBidi" w:cstheme="majorBidi"/>
            <w:sz w:val="28"/>
            <w:szCs w:val="28"/>
          </w:rPr>
          <w:delText>placed on</w:delText>
        </w:r>
      </w:del>
      <w:ins w:id="2802" w:author="Jemma" w:date="2023-05-02T14:00:00Z">
        <w:r w:rsidR="002B7BE4">
          <w:rPr>
            <w:rFonts w:asciiTheme="majorBidi" w:hAnsiTheme="majorBidi" w:cstheme="majorBidi"/>
            <w:sz w:val="28"/>
            <w:szCs w:val="28"/>
          </w:rPr>
          <w:t xml:space="preserve">located </w:t>
        </w:r>
      </w:ins>
      <w:ins w:id="2803" w:author="Jemma" w:date="2023-05-02T14:03:00Z">
        <w:r w:rsidR="00FA3268">
          <w:rPr>
            <w:rFonts w:asciiTheme="majorBidi" w:hAnsiTheme="majorBidi" w:cstheme="majorBidi"/>
            <w:sz w:val="28"/>
            <w:szCs w:val="28"/>
          </w:rPr>
          <w:t xml:space="preserve">exactly </w:t>
        </w:r>
      </w:ins>
      <w:ins w:id="2804" w:author="Jemma" w:date="2023-05-02T14:00:00Z">
        <w:r w:rsidR="002B7BE4">
          <w:rPr>
            <w:rFonts w:asciiTheme="majorBidi" w:hAnsiTheme="majorBidi" w:cstheme="majorBidi"/>
            <w:sz w:val="28"/>
            <w:szCs w:val="28"/>
          </w:rPr>
          <w:t>halfway up</w:t>
        </w:r>
      </w:ins>
      <w:r w:rsidRPr="00706015">
        <w:rPr>
          <w:rFonts w:asciiTheme="majorBidi" w:hAnsiTheme="majorBidi" w:cstheme="majorBidi"/>
          <w:sz w:val="28"/>
          <w:szCs w:val="28"/>
        </w:rPr>
        <w:t xml:space="preserve"> the </w:t>
      </w:r>
      <w:ins w:id="2805" w:author="Jemma" w:date="2023-05-02T14:01:00Z">
        <w:r w:rsidR="002B7BE4">
          <w:rPr>
            <w:rFonts w:asciiTheme="majorBidi" w:hAnsiTheme="majorBidi" w:cstheme="majorBidi"/>
            <w:sz w:val="28"/>
            <w:szCs w:val="28"/>
          </w:rPr>
          <w:t>height</w:t>
        </w:r>
      </w:ins>
      <w:del w:id="2806" w:author="Jemma" w:date="2023-05-02T13:57:00Z">
        <w:r w:rsidRPr="00706015" w:rsidDel="002B7BE4">
          <w:rPr>
            <w:rFonts w:asciiTheme="majorBidi" w:hAnsiTheme="majorBidi" w:cstheme="majorBidi"/>
            <w:sz w:val="28"/>
            <w:szCs w:val="28"/>
          </w:rPr>
          <w:delText>middle</w:delText>
        </w:r>
      </w:del>
      <w:r w:rsidRPr="00706015">
        <w:rPr>
          <w:rFonts w:asciiTheme="majorBidi" w:hAnsiTheme="majorBidi" w:cstheme="majorBidi"/>
          <w:sz w:val="28"/>
          <w:szCs w:val="28"/>
        </w:rPr>
        <w:t xml:space="preserve"> of the trapezoid, </w:t>
      </w:r>
      <w:r w:rsidR="00B27209" w:rsidRPr="00706015">
        <w:rPr>
          <w:rFonts w:asciiTheme="majorBidi" w:hAnsiTheme="majorBidi" w:cstheme="majorBidi"/>
          <w:sz w:val="28"/>
          <w:szCs w:val="28"/>
        </w:rPr>
        <w:t xml:space="preserve">seems </w:t>
      </w:r>
      <w:r w:rsidRPr="00706015">
        <w:rPr>
          <w:rFonts w:asciiTheme="majorBidi" w:hAnsiTheme="majorBidi" w:cstheme="majorBidi"/>
          <w:sz w:val="28"/>
          <w:szCs w:val="28"/>
        </w:rPr>
        <w:t xml:space="preserve">closer to </w:t>
      </w:r>
      <w:del w:id="2807" w:author="Jemma" w:date="2023-05-02T14:04:00Z">
        <w:r w:rsidR="00B27209" w:rsidRPr="00706015" w:rsidDel="00FA3268">
          <w:rPr>
            <w:rFonts w:asciiTheme="majorBidi" w:hAnsiTheme="majorBidi" w:cstheme="majorBidi"/>
            <w:sz w:val="28"/>
            <w:szCs w:val="28"/>
          </w:rPr>
          <w:delText>its</w:delText>
        </w:r>
      </w:del>
      <w:ins w:id="2808" w:author="Jemma" w:date="2023-05-02T14:04:00Z">
        <w:r w:rsidR="00FA3268">
          <w:rPr>
            <w:rFonts w:asciiTheme="majorBidi" w:hAnsiTheme="majorBidi" w:cstheme="majorBidi"/>
            <w:sz w:val="28"/>
            <w:szCs w:val="28"/>
          </w:rPr>
          <w:t>the</w:t>
        </w:r>
      </w:ins>
      <w:r w:rsidRPr="00706015">
        <w:rPr>
          <w:rFonts w:asciiTheme="majorBidi" w:hAnsiTheme="majorBidi" w:cstheme="majorBidi"/>
          <w:sz w:val="28"/>
          <w:szCs w:val="28"/>
        </w:rPr>
        <w:t xml:space="preserve"> top than to </w:t>
      </w:r>
      <w:r w:rsidR="00080139" w:rsidRPr="00706015">
        <w:rPr>
          <w:rFonts w:asciiTheme="majorBidi" w:hAnsiTheme="majorBidi" w:cstheme="majorBidi"/>
          <w:sz w:val="28"/>
          <w:szCs w:val="28"/>
        </w:rPr>
        <w:t>the</w:t>
      </w:r>
      <w:r w:rsidRPr="00706015">
        <w:rPr>
          <w:rFonts w:asciiTheme="majorBidi" w:hAnsiTheme="majorBidi" w:cstheme="majorBidi"/>
          <w:sz w:val="28"/>
          <w:szCs w:val="28"/>
        </w:rPr>
        <w:t xml:space="preserve"> bottom. </w:t>
      </w:r>
      <w:r w:rsidR="006933C7" w:rsidRPr="00706015">
        <w:rPr>
          <w:rFonts w:asciiTheme="majorBidi" w:hAnsiTheme="majorBidi" w:cstheme="majorBidi"/>
          <w:sz w:val="28"/>
          <w:szCs w:val="28"/>
        </w:rPr>
        <w:t>However, i</w:t>
      </w:r>
      <w:r w:rsidRPr="00706015">
        <w:rPr>
          <w:rFonts w:asciiTheme="majorBidi" w:hAnsiTheme="majorBidi" w:cstheme="majorBidi"/>
          <w:sz w:val="28"/>
          <w:szCs w:val="28"/>
        </w:rPr>
        <w:t xml:space="preserve">n </w:t>
      </w:r>
      <w:r w:rsidR="00E54F9B">
        <w:rPr>
          <w:rFonts w:asciiTheme="majorBidi" w:hAnsiTheme="majorBidi" w:cstheme="majorBidi" w:hint="cs"/>
          <w:sz w:val="28"/>
          <w:szCs w:val="28"/>
          <w:rtl/>
        </w:rPr>
        <w:t>7</w:t>
      </w:r>
      <w:r w:rsidR="00B27209" w:rsidRPr="00706015">
        <w:rPr>
          <w:rFonts w:asciiTheme="majorBidi" w:hAnsiTheme="majorBidi" w:cstheme="majorBidi"/>
          <w:sz w:val="28"/>
          <w:szCs w:val="28"/>
        </w:rPr>
        <w:t>B,</w:t>
      </w:r>
      <w:r w:rsidRPr="00706015">
        <w:rPr>
          <w:rFonts w:asciiTheme="majorBidi" w:hAnsiTheme="majorBidi" w:cstheme="majorBidi"/>
          <w:sz w:val="28"/>
          <w:szCs w:val="28"/>
        </w:rPr>
        <w:t xml:space="preserve"> the illusion is reduced </w:t>
      </w:r>
      <w:r w:rsidR="00B27209" w:rsidRPr="00706015">
        <w:rPr>
          <w:rFonts w:asciiTheme="majorBidi" w:hAnsiTheme="majorBidi" w:cstheme="majorBidi"/>
          <w:sz w:val="28"/>
          <w:szCs w:val="28"/>
        </w:rPr>
        <w:t>b</w:t>
      </w:r>
      <w:r w:rsidRPr="00706015">
        <w:rPr>
          <w:rFonts w:asciiTheme="majorBidi" w:hAnsiTheme="majorBidi" w:cstheme="majorBidi"/>
          <w:sz w:val="28"/>
          <w:szCs w:val="28"/>
        </w:rPr>
        <w:t>y the addition of two parallel lines</w:t>
      </w:r>
      <w:r w:rsidR="00080139" w:rsidRPr="00706015">
        <w:rPr>
          <w:rFonts w:asciiTheme="majorBidi" w:hAnsiTheme="majorBidi" w:cstheme="majorBidi"/>
          <w:sz w:val="28"/>
          <w:szCs w:val="28"/>
        </w:rPr>
        <w:t xml:space="preserve"> that</w:t>
      </w:r>
      <w:r w:rsidRPr="00706015">
        <w:rPr>
          <w:rFonts w:asciiTheme="majorBidi" w:hAnsiTheme="majorBidi" w:cstheme="majorBidi"/>
          <w:sz w:val="28"/>
          <w:szCs w:val="28"/>
        </w:rPr>
        <w:t xml:space="preserve"> create a narrow rectangle. </w:t>
      </w:r>
      <w:r w:rsidR="006933C7" w:rsidRPr="00706015">
        <w:rPr>
          <w:rFonts w:asciiTheme="majorBidi" w:hAnsiTheme="majorBidi" w:cstheme="majorBidi"/>
          <w:sz w:val="28"/>
          <w:szCs w:val="28"/>
        </w:rPr>
        <w:t xml:space="preserve">In </w:t>
      </w:r>
      <w:r w:rsidR="00E54F9B">
        <w:rPr>
          <w:rFonts w:asciiTheme="majorBidi" w:hAnsiTheme="majorBidi" w:cstheme="majorBidi" w:hint="cs"/>
          <w:sz w:val="28"/>
          <w:szCs w:val="28"/>
          <w:rtl/>
        </w:rPr>
        <w:t>7</w:t>
      </w:r>
      <w:r w:rsidR="006933C7" w:rsidRPr="00706015">
        <w:rPr>
          <w:rFonts w:asciiTheme="majorBidi" w:hAnsiTheme="majorBidi" w:cstheme="majorBidi"/>
          <w:sz w:val="28"/>
          <w:szCs w:val="28"/>
        </w:rPr>
        <w:t xml:space="preserve">C, the </w:t>
      </w:r>
      <w:del w:id="2809" w:author="Jemma" w:date="2023-05-02T14:03:00Z">
        <w:r w:rsidR="006933C7" w:rsidRPr="00706015" w:rsidDel="00FA3268">
          <w:rPr>
            <w:rFonts w:asciiTheme="majorBidi" w:hAnsiTheme="majorBidi" w:cstheme="majorBidi"/>
            <w:sz w:val="28"/>
            <w:szCs w:val="28"/>
          </w:rPr>
          <w:delText>middle-</w:delText>
        </w:r>
      </w:del>
      <w:commentRangeStart w:id="2810"/>
      <w:ins w:id="2811" w:author="Jemma" w:date="2023-05-02T14:03:00Z">
        <w:r w:rsidR="00FA3268">
          <w:rPr>
            <w:rFonts w:asciiTheme="majorBidi" w:hAnsiTheme="majorBidi" w:cstheme="majorBidi"/>
            <w:sz w:val="28"/>
            <w:szCs w:val="28"/>
          </w:rPr>
          <w:t>central</w:t>
        </w:r>
      </w:ins>
      <w:commentRangeEnd w:id="2810"/>
      <w:ins w:id="2812" w:author="Jemma" w:date="2023-05-04T13:06:00Z">
        <w:r w:rsidR="00F35F7E">
          <w:rPr>
            <w:rStyle w:val="CommentReference"/>
          </w:rPr>
          <w:commentReference w:id="2810"/>
        </w:r>
      </w:ins>
      <w:ins w:id="2813" w:author="Jemma" w:date="2023-05-02T14:03:00Z">
        <w:r w:rsidR="00FA3268">
          <w:rPr>
            <w:rFonts w:asciiTheme="majorBidi" w:hAnsiTheme="majorBidi" w:cstheme="majorBidi"/>
            <w:sz w:val="28"/>
            <w:szCs w:val="28"/>
          </w:rPr>
          <w:t xml:space="preserve"> </w:t>
        </w:r>
      </w:ins>
      <w:r w:rsidR="006933C7" w:rsidRPr="00706015">
        <w:rPr>
          <w:rFonts w:asciiTheme="majorBidi" w:hAnsiTheme="majorBidi" w:cstheme="majorBidi"/>
          <w:sz w:val="28"/>
          <w:szCs w:val="28"/>
        </w:rPr>
        <w:t>point</w:t>
      </w:r>
      <w:del w:id="2814" w:author="Jemma" w:date="2023-05-02T14:03:00Z">
        <w:r w:rsidR="006933C7" w:rsidRPr="00706015" w:rsidDel="00FA3268">
          <w:rPr>
            <w:rFonts w:asciiTheme="majorBidi" w:hAnsiTheme="majorBidi" w:cstheme="majorBidi"/>
            <w:sz w:val="28"/>
            <w:szCs w:val="28"/>
          </w:rPr>
          <w:delText xml:space="preserve">, which is placed </w:delText>
        </w:r>
      </w:del>
      <w:del w:id="2815" w:author="Jemma" w:date="2023-05-02T14:02:00Z">
        <w:r w:rsidR="006933C7" w:rsidRPr="00706015" w:rsidDel="00FA3268">
          <w:rPr>
            <w:rFonts w:asciiTheme="majorBidi" w:hAnsiTheme="majorBidi" w:cstheme="majorBidi"/>
            <w:sz w:val="28"/>
            <w:szCs w:val="28"/>
          </w:rPr>
          <w:delText>on</w:delText>
        </w:r>
      </w:del>
      <w:del w:id="2816" w:author="Jemma" w:date="2023-05-02T14:03:00Z">
        <w:r w:rsidR="006933C7" w:rsidRPr="00706015" w:rsidDel="00FA3268">
          <w:rPr>
            <w:rFonts w:asciiTheme="majorBidi" w:hAnsiTheme="majorBidi" w:cstheme="majorBidi"/>
            <w:sz w:val="28"/>
            <w:szCs w:val="28"/>
          </w:rPr>
          <w:delText xml:space="preserve"> the </w:delText>
        </w:r>
      </w:del>
      <w:del w:id="2817" w:author="Jemma" w:date="2023-05-02T14:02:00Z">
        <w:r w:rsidR="006933C7" w:rsidRPr="00706015" w:rsidDel="00FA3268">
          <w:rPr>
            <w:rFonts w:asciiTheme="majorBidi" w:hAnsiTheme="majorBidi" w:cstheme="majorBidi"/>
            <w:sz w:val="28"/>
            <w:szCs w:val="28"/>
          </w:rPr>
          <w:delText>middle</w:delText>
        </w:r>
      </w:del>
      <w:r w:rsidR="006933C7" w:rsidRPr="00706015">
        <w:rPr>
          <w:rFonts w:asciiTheme="majorBidi" w:hAnsiTheme="majorBidi" w:cstheme="majorBidi"/>
          <w:sz w:val="28"/>
          <w:szCs w:val="28"/>
        </w:rPr>
        <w:t xml:space="preserve"> </w:t>
      </w:r>
      <w:proofErr w:type="gramStart"/>
      <w:r w:rsidR="006933C7" w:rsidRPr="00706015">
        <w:rPr>
          <w:rFonts w:asciiTheme="majorBidi" w:hAnsiTheme="majorBidi" w:cstheme="majorBidi"/>
          <w:sz w:val="28"/>
          <w:szCs w:val="28"/>
        </w:rPr>
        <w:t>of</w:t>
      </w:r>
      <w:proofErr w:type="gramEnd"/>
      <w:r w:rsidR="006933C7" w:rsidRPr="00706015">
        <w:rPr>
          <w:rFonts w:asciiTheme="majorBidi" w:hAnsiTheme="majorBidi" w:cstheme="majorBidi"/>
          <w:sz w:val="28"/>
          <w:szCs w:val="28"/>
        </w:rPr>
        <w:t xml:space="preserve"> the triangle</w:t>
      </w:r>
      <w:del w:id="2818" w:author="Jemma" w:date="2023-05-02T14:04:00Z">
        <w:r w:rsidR="006933C7" w:rsidRPr="00706015" w:rsidDel="00FA3268">
          <w:rPr>
            <w:rFonts w:asciiTheme="majorBidi" w:hAnsiTheme="majorBidi" w:cstheme="majorBidi"/>
            <w:sz w:val="28"/>
            <w:szCs w:val="28"/>
          </w:rPr>
          <w:delText>,</w:delText>
        </w:r>
      </w:del>
      <w:r w:rsidR="006933C7" w:rsidRPr="00706015">
        <w:rPr>
          <w:rFonts w:asciiTheme="majorBidi" w:hAnsiTheme="majorBidi" w:cstheme="majorBidi"/>
          <w:sz w:val="28"/>
          <w:szCs w:val="28"/>
        </w:rPr>
        <w:t xml:space="preserve"> seems closer to </w:t>
      </w:r>
      <w:del w:id="2819" w:author="Jemma" w:date="2023-05-02T14:04:00Z">
        <w:r w:rsidR="006933C7" w:rsidRPr="00706015" w:rsidDel="00FA3268">
          <w:rPr>
            <w:rFonts w:asciiTheme="majorBidi" w:hAnsiTheme="majorBidi" w:cstheme="majorBidi"/>
            <w:sz w:val="28"/>
            <w:szCs w:val="28"/>
          </w:rPr>
          <w:delText>its</w:delText>
        </w:r>
      </w:del>
      <w:ins w:id="2820" w:author="Jemma" w:date="2023-05-02T14:04:00Z">
        <w:r w:rsidR="00FA3268">
          <w:rPr>
            <w:rFonts w:asciiTheme="majorBidi" w:hAnsiTheme="majorBidi" w:cstheme="majorBidi"/>
            <w:sz w:val="28"/>
            <w:szCs w:val="28"/>
          </w:rPr>
          <w:t>the</w:t>
        </w:r>
      </w:ins>
      <w:r w:rsidR="006933C7" w:rsidRPr="00706015">
        <w:rPr>
          <w:rFonts w:asciiTheme="majorBidi" w:hAnsiTheme="majorBidi" w:cstheme="majorBidi"/>
          <w:sz w:val="28"/>
          <w:szCs w:val="28"/>
        </w:rPr>
        <w:t xml:space="preserve"> top than to the bottom. In </w:t>
      </w:r>
      <w:r w:rsidR="00E54F9B">
        <w:rPr>
          <w:rFonts w:asciiTheme="majorBidi" w:hAnsiTheme="majorBidi" w:cstheme="majorBidi" w:hint="cs"/>
          <w:sz w:val="28"/>
          <w:szCs w:val="28"/>
          <w:rtl/>
        </w:rPr>
        <w:t>7</w:t>
      </w:r>
      <w:r w:rsidR="006933C7" w:rsidRPr="00706015">
        <w:rPr>
          <w:rFonts w:asciiTheme="majorBidi" w:hAnsiTheme="majorBidi" w:cstheme="majorBidi"/>
          <w:sz w:val="28"/>
          <w:szCs w:val="28"/>
        </w:rPr>
        <w:t xml:space="preserve">D, the illusion is reduced by </w:t>
      </w:r>
      <w:r w:rsidR="00985816" w:rsidRPr="00706015">
        <w:rPr>
          <w:rFonts w:asciiTheme="majorBidi" w:hAnsiTheme="majorBidi" w:cstheme="majorBidi"/>
          <w:sz w:val="28"/>
          <w:szCs w:val="28"/>
        </w:rPr>
        <w:t>a</w:t>
      </w:r>
      <w:r w:rsidR="006933C7" w:rsidRPr="00706015">
        <w:rPr>
          <w:rFonts w:asciiTheme="majorBidi" w:hAnsiTheme="majorBidi" w:cstheme="majorBidi"/>
          <w:sz w:val="28"/>
          <w:szCs w:val="28"/>
        </w:rPr>
        <w:t xml:space="preserve"> narrow rectangle. Note that if </w:t>
      </w:r>
      <w:del w:id="2821" w:author="Jemma" w:date="2023-05-04T13:08:00Z">
        <w:r w:rsidR="006933C7" w:rsidRPr="00706015" w:rsidDel="004D4CF8">
          <w:rPr>
            <w:rFonts w:asciiTheme="majorBidi" w:hAnsiTheme="majorBidi" w:cstheme="majorBidi"/>
            <w:sz w:val="28"/>
            <w:szCs w:val="28"/>
          </w:rPr>
          <w:delText>you</w:delText>
        </w:r>
      </w:del>
      <w:ins w:id="2822" w:author="Jemma" w:date="2023-05-04T13:08:00Z">
        <w:r w:rsidR="004D4CF8">
          <w:rPr>
            <w:rFonts w:asciiTheme="majorBidi" w:hAnsiTheme="majorBidi" w:cstheme="majorBidi"/>
            <w:sz w:val="28"/>
            <w:szCs w:val="28"/>
          </w:rPr>
          <w:t>one</w:t>
        </w:r>
      </w:ins>
      <w:r w:rsidR="006933C7" w:rsidRPr="00706015">
        <w:rPr>
          <w:rFonts w:asciiTheme="majorBidi" w:hAnsiTheme="majorBidi" w:cstheme="majorBidi"/>
          <w:sz w:val="28"/>
          <w:szCs w:val="28"/>
        </w:rPr>
        <w:t xml:space="preserve"> concentrate</w:t>
      </w:r>
      <w:ins w:id="2823" w:author="Jemma" w:date="2023-05-04T13:08:00Z">
        <w:r w:rsidR="004D4CF8">
          <w:rPr>
            <w:rFonts w:asciiTheme="majorBidi" w:hAnsiTheme="majorBidi" w:cstheme="majorBidi"/>
            <w:sz w:val="28"/>
            <w:szCs w:val="28"/>
          </w:rPr>
          <w:t>s</w:t>
        </w:r>
      </w:ins>
      <w:r w:rsidR="006933C7" w:rsidRPr="00706015">
        <w:rPr>
          <w:rFonts w:asciiTheme="majorBidi" w:hAnsiTheme="majorBidi" w:cstheme="majorBidi"/>
          <w:sz w:val="28"/>
          <w:szCs w:val="28"/>
        </w:rPr>
        <w:t xml:space="preserve"> on the triangle and </w:t>
      </w:r>
      <w:r w:rsidR="00201E7F" w:rsidRPr="00706015">
        <w:rPr>
          <w:rFonts w:asciiTheme="majorBidi" w:hAnsiTheme="majorBidi" w:cstheme="majorBidi"/>
          <w:sz w:val="28"/>
          <w:szCs w:val="28"/>
        </w:rPr>
        <w:t>ignore</w:t>
      </w:r>
      <w:ins w:id="2824" w:author="Jemma" w:date="2023-05-04T13:08:00Z">
        <w:r w:rsidR="004D4CF8">
          <w:rPr>
            <w:rFonts w:asciiTheme="majorBidi" w:hAnsiTheme="majorBidi" w:cstheme="majorBidi"/>
            <w:sz w:val="28"/>
            <w:szCs w:val="28"/>
          </w:rPr>
          <w:t>s</w:t>
        </w:r>
      </w:ins>
      <w:r w:rsidR="006933C7" w:rsidRPr="00706015">
        <w:rPr>
          <w:rFonts w:asciiTheme="majorBidi" w:hAnsiTheme="majorBidi" w:cstheme="majorBidi"/>
          <w:sz w:val="28"/>
          <w:szCs w:val="28"/>
        </w:rPr>
        <w:t xml:space="preserve"> the rectangle, </w:t>
      </w:r>
      <w:r w:rsidR="00201E7F" w:rsidRPr="00706015">
        <w:rPr>
          <w:rFonts w:asciiTheme="majorBidi" w:hAnsiTheme="majorBidi" w:cstheme="majorBidi"/>
          <w:sz w:val="28"/>
          <w:szCs w:val="28"/>
        </w:rPr>
        <w:t>t</w:t>
      </w:r>
      <w:r w:rsidR="006933C7" w:rsidRPr="00706015">
        <w:rPr>
          <w:rFonts w:asciiTheme="majorBidi" w:hAnsiTheme="majorBidi" w:cstheme="majorBidi"/>
          <w:sz w:val="28"/>
          <w:szCs w:val="28"/>
        </w:rPr>
        <w:t>h</w:t>
      </w:r>
      <w:r w:rsidR="00201E7F" w:rsidRPr="00706015">
        <w:rPr>
          <w:rFonts w:asciiTheme="majorBidi" w:hAnsiTheme="majorBidi" w:cstheme="majorBidi"/>
          <w:sz w:val="28"/>
          <w:szCs w:val="28"/>
        </w:rPr>
        <w:t xml:space="preserve">e illusion appears. However, if </w:t>
      </w:r>
      <w:del w:id="2825" w:author="Jemma" w:date="2023-05-04T13:08:00Z">
        <w:r w:rsidR="00201E7F" w:rsidRPr="00706015" w:rsidDel="004D4CF8">
          <w:rPr>
            <w:rFonts w:asciiTheme="majorBidi" w:hAnsiTheme="majorBidi" w:cstheme="majorBidi"/>
            <w:sz w:val="28"/>
            <w:szCs w:val="28"/>
          </w:rPr>
          <w:delText>you</w:delText>
        </w:r>
      </w:del>
      <w:ins w:id="2826" w:author="Jemma" w:date="2023-05-04T13:08:00Z">
        <w:r w:rsidR="004D4CF8">
          <w:rPr>
            <w:rFonts w:asciiTheme="majorBidi" w:hAnsiTheme="majorBidi" w:cstheme="majorBidi"/>
            <w:sz w:val="28"/>
            <w:szCs w:val="28"/>
          </w:rPr>
          <w:t>one</w:t>
        </w:r>
      </w:ins>
      <w:r w:rsidR="00201E7F" w:rsidRPr="00706015">
        <w:rPr>
          <w:rFonts w:asciiTheme="majorBidi" w:hAnsiTheme="majorBidi" w:cstheme="majorBidi"/>
          <w:sz w:val="28"/>
          <w:szCs w:val="28"/>
        </w:rPr>
        <w:t xml:space="preserve"> concentrate</w:t>
      </w:r>
      <w:ins w:id="2827" w:author="Jemma" w:date="2023-05-04T13:08:00Z">
        <w:r w:rsidR="004D4CF8">
          <w:rPr>
            <w:rFonts w:asciiTheme="majorBidi" w:hAnsiTheme="majorBidi" w:cstheme="majorBidi"/>
            <w:sz w:val="28"/>
            <w:szCs w:val="28"/>
          </w:rPr>
          <w:t>s</w:t>
        </w:r>
      </w:ins>
      <w:r w:rsidR="00201E7F" w:rsidRPr="00706015">
        <w:rPr>
          <w:rFonts w:asciiTheme="majorBidi" w:hAnsiTheme="majorBidi" w:cstheme="majorBidi"/>
          <w:sz w:val="28"/>
          <w:szCs w:val="28"/>
        </w:rPr>
        <w:t xml:space="preserve"> on the rectangle and ignore</w:t>
      </w:r>
      <w:ins w:id="2828" w:author="Jemma" w:date="2023-05-04T13:08:00Z">
        <w:r w:rsidR="004D4CF8">
          <w:rPr>
            <w:rFonts w:asciiTheme="majorBidi" w:hAnsiTheme="majorBidi" w:cstheme="majorBidi"/>
            <w:sz w:val="28"/>
            <w:szCs w:val="28"/>
          </w:rPr>
          <w:t>s</w:t>
        </w:r>
      </w:ins>
      <w:r w:rsidR="00201E7F" w:rsidRPr="00706015">
        <w:rPr>
          <w:rFonts w:asciiTheme="majorBidi" w:hAnsiTheme="majorBidi" w:cstheme="majorBidi"/>
          <w:sz w:val="28"/>
          <w:szCs w:val="28"/>
        </w:rPr>
        <w:t xml:space="preserve"> the triangle, the illusion decreases (disappears). </w:t>
      </w:r>
    </w:p>
    <w:p w14:paraId="2585DAFC" w14:textId="77777777" w:rsidR="009779B2" w:rsidRDefault="009779B2" w:rsidP="00E54F9B">
      <w:pPr>
        <w:spacing w:line="480" w:lineRule="auto"/>
        <w:rPr>
          <w:rFonts w:asciiTheme="majorBidi" w:hAnsiTheme="majorBidi" w:cstheme="majorBidi"/>
          <w:sz w:val="28"/>
          <w:szCs w:val="28"/>
        </w:rPr>
      </w:pPr>
    </w:p>
    <w:p w14:paraId="1B2EB444" w14:textId="77777777" w:rsidR="009779B2" w:rsidRDefault="009779B2" w:rsidP="00E54F9B">
      <w:pPr>
        <w:spacing w:line="480" w:lineRule="auto"/>
        <w:rPr>
          <w:rFonts w:asciiTheme="majorBidi" w:hAnsiTheme="majorBidi" w:cstheme="majorBidi"/>
          <w:sz w:val="28"/>
          <w:szCs w:val="28"/>
        </w:rPr>
      </w:pPr>
    </w:p>
    <w:p w14:paraId="69C64973" w14:textId="77777777" w:rsidR="009779B2" w:rsidRDefault="009779B2" w:rsidP="00E54F9B">
      <w:pPr>
        <w:spacing w:line="480" w:lineRule="auto"/>
        <w:rPr>
          <w:rFonts w:asciiTheme="majorBidi" w:hAnsiTheme="majorBidi" w:cstheme="majorBidi"/>
          <w:sz w:val="28"/>
          <w:szCs w:val="28"/>
        </w:rPr>
      </w:pPr>
    </w:p>
    <w:p w14:paraId="76FCBC2E" w14:textId="77777777" w:rsidR="0084087F" w:rsidRPr="00706015" w:rsidRDefault="00201E7F" w:rsidP="00E54F9B">
      <w:pPr>
        <w:spacing w:line="480" w:lineRule="auto"/>
        <w:rPr>
          <w:rFonts w:asciiTheme="majorBidi" w:hAnsiTheme="majorBidi" w:cstheme="majorBidi"/>
          <w:sz w:val="28"/>
          <w:szCs w:val="28"/>
        </w:rPr>
      </w:pPr>
      <w:r w:rsidRPr="00706015">
        <w:rPr>
          <w:rFonts w:asciiTheme="majorBidi" w:hAnsiTheme="majorBidi" w:cstheme="majorBidi"/>
          <w:sz w:val="28"/>
          <w:szCs w:val="28"/>
        </w:rPr>
        <w:t xml:space="preserve"> </w:t>
      </w:r>
      <w:r w:rsidR="006933C7" w:rsidRPr="00706015">
        <w:rPr>
          <w:rFonts w:asciiTheme="majorBidi" w:hAnsiTheme="majorBidi" w:cstheme="majorBidi"/>
          <w:sz w:val="28"/>
          <w:szCs w:val="28"/>
        </w:rPr>
        <w:t xml:space="preserve"> </w:t>
      </w:r>
    </w:p>
    <w:p w14:paraId="58CC3722" w14:textId="77777777" w:rsidR="0084087F" w:rsidRPr="00706015" w:rsidRDefault="0084087F" w:rsidP="005714C0">
      <w:pPr>
        <w:spacing w:line="480" w:lineRule="auto"/>
        <w:rPr>
          <w:rFonts w:asciiTheme="majorBidi" w:hAnsiTheme="majorBidi" w:cstheme="majorBidi"/>
          <w:sz w:val="28"/>
          <w:szCs w:val="28"/>
        </w:rPr>
      </w:pPr>
    </w:p>
    <w:p w14:paraId="2D6BE819" w14:textId="77777777" w:rsidR="0084087F" w:rsidRPr="00706015" w:rsidRDefault="0084087F" w:rsidP="005714C0">
      <w:pPr>
        <w:spacing w:line="480" w:lineRule="auto"/>
        <w:rPr>
          <w:rFonts w:asciiTheme="majorBidi" w:hAnsiTheme="majorBidi" w:cstheme="majorBidi"/>
          <w:sz w:val="28"/>
          <w:szCs w:val="28"/>
        </w:rPr>
      </w:pPr>
    </w:p>
    <w:p w14:paraId="1FB3CB45" w14:textId="77777777" w:rsidR="0084087F" w:rsidRPr="00706015" w:rsidRDefault="0084087F" w:rsidP="005714C0">
      <w:pPr>
        <w:spacing w:line="480" w:lineRule="auto"/>
        <w:rPr>
          <w:rFonts w:asciiTheme="majorBidi" w:hAnsiTheme="majorBidi" w:cstheme="majorBidi"/>
          <w:sz w:val="28"/>
          <w:szCs w:val="28"/>
        </w:rPr>
      </w:pPr>
    </w:p>
    <w:p w14:paraId="4F89D4C8" w14:textId="77777777" w:rsidR="0084087F" w:rsidRPr="00706015" w:rsidRDefault="0084087F" w:rsidP="005714C0">
      <w:pPr>
        <w:spacing w:line="480" w:lineRule="auto"/>
        <w:rPr>
          <w:rFonts w:asciiTheme="majorBidi" w:hAnsiTheme="majorBidi" w:cstheme="majorBidi"/>
          <w:sz w:val="28"/>
          <w:szCs w:val="28"/>
        </w:rPr>
      </w:pPr>
    </w:p>
    <w:p w14:paraId="75B4D7C4" w14:textId="77777777" w:rsidR="0084087F" w:rsidRPr="00706015" w:rsidRDefault="0084087F" w:rsidP="005714C0">
      <w:pPr>
        <w:spacing w:line="480" w:lineRule="auto"/>
        <w:rPr>
          <w:rFonts w:asciiTheme="majorBidi" w:hAnsiTheme="majorBidi" w:cstheme="majorBidi"/>
          <w:sz w:val="28"/>
          <w:szCs w:val="28"/>
        </w:rPr>
      </w:pPr>
    </w:p>
    <w:p w14:paraId="35C6759C" w14:textId="77777777" w:rsidR="0084087F" w:rsidRPr="00706015" w:rsidRDefault="0084087F" w:rsidP="005714C0">
      <w:pPr>
        <w:spacing w:line="480" w:lineRule="auto"/>
        <w:rPr>
          <w:rFonts w:asciiTheme="majorBidi" w:hAnsiTheme="majorBidi" w:cstheme="majorBidi"/>
          <w:sz w:val="28"/>
          <w:szCs w:val="28"/>
        </w:rPr>
      </w:pPr>
    </w:p>
    <w:p w14:paraId="199AC1CF" w14:textId="77777777" w:rsidR="0084087F" w:rsidRPr="00706015" w:rsidRDefault="0084087F" w:rsidP="005714C0">
      <w:pPr>
        <w:spacing w:line="480" w:lineRule="auto"/>
        <w:rPr>
          <w:rFonts w:asciiTheme="majorBidi" w:hAnsiTheme="majorBidi" w:cstheme="majorBidi"/>
          <w:sz w:val="28"/>
          <w:szCs w:val="28"/>
        </w:rPr>
      </w:pPr>
    </w:p>
    <w:p w14:paraId="6109D766" w14:textId="77777777" w:rsidR="0084087F" w:rsidRPr="00706015" w:rsidRDefault="0084087F" w:rsidP="005714C0">
      <w:pPr>
        <w:spacing w:line="480" w:lineRule="auto"/>
        <w:rPr>
          <w:rFonts w:asciiTheme="majorBidi" w:hAnsiTheme="majorBidi" w:cstheme="majorBidi"/>
          <w:sz w:val="28"/>
          <w:szCs w:val="28"/>
        </w:rPr>
      </w:pPr>
    </w:p>
    <w:p w14:paraId="51993C8B" w14:textId="77777777" w:rsidR="0084087F" w:rsidRPr="00706015" w:rsidRDefault="0084087F" w:rsidP="005714C0">
      <w:pPr>
        <w:spacing w:line="480" w:lineRule="auto"/>
        <w:rPr>
          <w:rFonts w:asciiTheme="majorBidi" w:hAnsiTheme="majorBidi" w:cstheme="majorBidi"/>
          <w:sz w:val="28"/>
          <w:szCs w:val="28"/>
        </w:rPr>
      </w:pPr>
    </w:p>
    <w:p w14:paraId="7EB48E30" w14:textId="77777777" w:rsidR="0084087F" w:rsidRPr="00706015" w:rsidRDefault="0084087F" w:rsidP="005714C0">
      <w:pPr>
        <w:spacing w:line="480" w:lineRule="auto"/>
        <w:rPr>
          <w:rFonts w:asciiTheme="majorBidi" w:hAnsiTheme="majorBidi" w:cstheme="majorBidi"/>
          <w:sz w:val="28"/>
          <w:szCs w:val="28"/>
        </w:rPr>
      </w:pPr>
    </w:p>
    <w:p w14:paraId="6FBFC4A4" w14:textId="77777777" w:rsidR="0084087F" w:rsidRPr="00706015" w:rsidRDefault="0084087F" w:rsidP="005714C0">
      <w:pPr>
        <w:spacing w:line="480" w:lineRule="auto"/>
        <w:rPr>
          <w:rFonts w:asciiTheme="majorBidi" w:hAnsiTheme="majorBidi" w:cstheme="majorBidi"/>
          <w:sz w:val="28"/>
          <w:szCs w:val="28"/>
        </w:rPr>
      </w:pPr>
    </w:p>
    <w:p w14:paraId="2AE7B580" w14:textId="77777777" w:rsidR="0084087F" w:rsidRPr="00706015" w:rsidRDefault="0084087F" w:rsidP="005714C0">
      <w:pPr>
        <w:spacing w:line="480" w:lineRule="auto"/>
        <w:rPr>
          <w:rFonts w:asciiTheme="majorBidi" w:hAnsiTheme="majorBidi" w:cstheme="majorBidi"/>
          <w:sz w:val="28"/>
          <w:szCs w:val="28"/>
        </w:rPr>
      </w:pPr>
    </w:p>
    <w:p w14:paraId="162AB4F6" w14:textId="77777777" w:rsidR="0084087F" w:rsidRPr="00706015" w:rsidRDefault="0084087F" w:rsidP="005714C0">
      <w:pPr>
        <w:spacing w:line="480" w:lineRule="auto"/>
        <w:rPr>
          <w:rFonts w:asciiTheme="majorBidi" w:hAnsiTheme="majorBidi" w:cstheme="majorBidi"/>
          <w:sz w:val="28"/>
          <w:szCs w:val="28"/>
        </w:rPr>
      </w:pPr>
    </w:p>
    <w:p w14:paraId="7F6D0373" w14:textId="77777777" w:rsidR="0084087F" w:rsidRPr="00706015" w:rsidRDefault="0084087F" w:rsidP="005714C0">
      <w:pPr>
        <w:spacing w:line="480" w:lineRule="auto"/>
        <w:rPr>
          <w:rFonts w:asciiTheme="majorBidi" w:hAnsiTheme="majorBidi" w:cstheme="majorBidi"/>
          <w:sz w:val="28"/>
          <w:szCs w:val="28"/>
        </w:rPr>
      </w:pPr>
    </w:p>
    <w:p w14:paraId="142A5AED" w14:textId="77777777" w:rsidR="0027488B" w:rsidRPr="00706015" w:rsidRDefault="0027488B" w:rsidP="005714C0">
      <w:pPr>
        <w:spacing w:line="480" w:lineRule="auto"/>
        <w:rPr>
          <w:rFonts w:asciiTheme="majorBidi" w:hAnsiTheme="majorBidi" w:cstheme="majorBidi"/>
          <w:sz w:val="28"/>
          <w:szCs w:val="28"/>
        </w:rPr>
      </w:pPr>
    </w:p>
    <w:p w14:paraId="37EEEB39" w14:textId="77777777" w:rsidR="00736318" w:rsidRPr="00706015" w:rsidRDefault="00736318" w:rsidP="0027488B">
      <w:pPr>
        <w:spacing w:line="480" w:lineRule="auto"/>
        <w:rPr>
          <w:rFonts w:asciiTheme="majorBidi" w:hAnsiTheme="majorBidi" w:cstheme="majorBidi"/>
          <w:sz w:val="28"/>
          <w:szCs w:val="28"/>
        </w:rPr>
      </w:pPr>
    </w:p>
    <w:p w14:paraId="63C2BB3A" w14:textId="77777777" w:rsidR="00736318" w:rsidRPr="00706015" w:rsidRDefault="00736318" w:rsidP="0027488B">
      <w:pPr>
        <w:spacing w:line="480" w:lineRule="auto"/>
        <w:rPr>
          <w:rFonts w:asciiTheme="majorBidi" w:hAnsiTheme="majorBidi" w:cstheme="majorBidi"/>
          <w:sz w:val="28"/>
          <w:szCs w:val="28"/>
        </w:rPr>
      </w:pPr>
    </w:p>
    <w:p w14:paraId="409591E3" w14:textId="77777777" w:rsidR="00736318" w:rsidRPr="00706015" w:rsidRDefault="00736318" w:rsidP="0027488B">
      <w:pPr>
        <w:spacing w:line="480" w:lineRule="auto"/>
        <w:rPr>
          <w:rFonts w:asciiTheme="majorBidi" w:hAnsiTheme="majorBidi" w:cstheme="majorBidi"/>
          <w:sz w:val="28"/>
          <w:szCs w:val="28"/>
        </w:rPr>
      </w:pPr>
    </w:p>
    <w:p w14:paraId="450A87EF" w14:textId="77777777" w:rsidR="0027488B" w:rsidRPr="00706015" w:rsidRDefault="0027488B" w:rsidP="005714C0">
      <w:pPr>
        <w:spacing w:line="480" w:lineRule="auto"/>
        <w:rPr>
          <w:rFonts w:asciiTheme="majorBidi" w:hAnsiTheme="majorBidi" w:cstheme="majorBidi"/>
          <w:sz w:val="28"/>
          <w:szCs w:val="28"/>
          <w:rtl/>
        </w:rPr>
      </w:pPr>
    </w:p>
    <w:sectPr w:rsidR="0027488B" w:rsidRPr="00706015" w:rsidSect="006A3742">
      <w:headerReference w:type="default" r:id="rId20"/>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emma" w:date="2023-05-04T13:15:00Z" w:initials="J">
    <w:p w14:paraId="57AFA3F6" w14:textId="205F94B4" w:rsidR="00816E87" w:rsidRDefault="00816E87">
      <w:pPr>
        <w:pStyle w:val="CommentText"/>
      </w:pPr>
      <w:r>
        <w:rPr>
          <w:rStyle w:val="CommentReference"/>
        </w:rPr>
        <w:annotationRef/>
      </w:r>
      <w:r>
        <w:t xml:space="preserve">I think </w:t>
      </w:r>
      <w:r w:rsidR="00E53039">
        <w:t>‘</w:t>
      </w:r>
      <w:r>
        <w:t>Rectangle-Midline</w:t>
      </w:r>
      <w:r w:rsidR="00E53039">
        <w:t xml:space="preserve"> illusion’</w:t>
      </w:r>
      <w:r>
        <w:t xml:space="preserve"> works better. I’ve changed this in every instance, but ignore these changes if you don’t agree.</w:t>
      </w:r>
    </w:p>
  </w:comment>
  <w:comment w:id="83" w:author="Jemma" w:date="2023-05-04T13:08:00Z" w:initials="J">
    <w:p w14:paraId="04C75112" w14:textId="0CE76B38" w:rsidR="00816E87" w:rsidRDefault="00816E87">
      <w:pPr>
        <w:pStyle w:val="CommentText"/>
      </w:pPr>
      <w:r>
        <w:rPr>
          <w:rStyle w:val="CommentReference"/>
        </w:rPr>
        <w:annotationRef/>
      </w:r>
      <w:r>
        <w:t>/and the findings are discussed with reference to previous research in geometric illusions.</w:t>
      </w:r>
    </w:p>
  </w:comment>
  <w:comment w:id="255" w:author="Jemma" w:date="2023-05-04T13:08:00Z" w:initials="J">
    <w:p w14:paraId="4134AED9" w14:textId="597B4F23" w:rsidR="00816E87" w:rsidRPr="002B08B1" w:rsidRDefault="00816E87" w:rsidP="002B08B1">
      <w:pPr>
        <w:rPr>
          <w:rFonts w:ascii="Times New Roman" w:eastAsia="Times New Roman" w:hAnsi="Times New Roman" w:cs="Times New Roman"/>
          <w:sz w:val="24"/>
          <w:szCs w:val="24"/>
          <w:lang w:eastAsia="fr-FR" w:bidi="ar-SA"/>
        </w:rPr>
      </w:pPr>
      <w:r>
        <w:rPr>
          <w:rStyle w:val="CommentReference"/>
        </w:rPr>
        <w:annotationRef/>
      </w:r>
      <w:r>
        <w:rPr>
          <w:rFonts w:ascii="Times New Roman" w:eastAsia="Times New Roman" w:hAnsi="Times New Roman" w:cs="Times New Roman"/>
          <w:sz w:val="24"/>
          <w:szCs w:val="24"/>
          <w:lang w:eastAsia="fr-FR" w:bidi="ar-SA"/>
        </w:rPr>
        <w:t>I think this paragraph will work better if the points are reordered, as suggested.</w:t>
      </w:r>
    </w:p>
  </w:comment>
  <w:comment w:id="318" w:author="Jemma" w:date="2023-05-04T13:08:00Z" w:initials="J">
    <w:p w14:paraId="15A2156B" w14:textId="4C9159F4" w:rsidR="00816E87" w:rsidRDefault="00816E87">
      <w:pPr>
        <w:pStyle w:val="CommentText"/>
      </w:pPr>
      <w:r>
        <w:rPr>
          <w:rStyle w:val="CommentReference"/>
        </w:rPr>
        <w:annotationRef/>
      </w:r>
      <w:r>
        <w:t>But aren’t the opposite sides in a diamond shape parallel?</w:t>
      </w:r>
    </w:p>
  </w:comment>
  <w:comment w:id="468" w:author="Jemma" w:date="2023-05-04T13:08:00Z" w:initials="J">
    <w:p w14:paraId="78DF48DF" w14:textId="004A854C" w:rsidR="00816E87" w:rsidRDefault="00816E87">
      <w:pPr>
        <w:pStyle w:val="CommentText"/>
      </w:pPr>
      <w:r>
        <w:rPr>
          <w:rStyle w:val="CommentReference"/>
        </w:rPr>
        <w:annotationRef/>
      </w:r>
      <w:r>
        <w:t>Perhaps this paragraph could be developed a little more.</w:t>
      </w:r>
    </w:p>
  </w:comment>
  <w:comment w:id="492" w:author="Jemma" w:date="2023-05-04T13:08:00Z" w:initials="J">
    <w:p w14:paraId="1F6C25DB" w14:textId="396FF7B8" w:rsidR="00816E87" w:rsidRDefault="00816E87">
      <w:pPr>
        <w:pStyle w:val="CommentText"/>
      </w:pPr>
      <w:r>
        <w:rPr>
          <w:rStyle w:val="CommentReference"/>
        </w:rPr>
        <w:annotationRef/>
      </w:r>
      <w:r>
        <w:t>Should this be unification of perception? I feel that explanation of this is lacking.</w:t>
      </w:r>
    </w:p>
  </w:comment>
  <w:comment w:id="518" w:author="Jemma" w:date="2023-05-04T13:18:00Z" w:initials="J">
    <w:p w14:paraId="68454098" w14:textId="5CD8353B" w:rsidR="00816E87" w:rsidRDefault="00816E87">
      <w:pPr>
        <w:pStyle w:val="CommentText"/>
      </w:pPr>
      <w:r>
        <w:rPr>
          <w:rStyle w:val="CommentReference"/>
        </w:rPr>
        <w:annotationRef/>
      </w:r>
      <w:r>
        <w:t>Perhaps you could add here that this value may be zero (</w:t>
      </w:r>
      <w:r w:rsidR="00CB2559">
        <w:t>when</w:t>
      </w:r>
      <w:r>
        <w:t xml:space="preserve"> the internal rectangle spreads right across the entire width of the external rectangle, so there is no white area below the top line of the internal rectangle).</w:t>
      </w:r>
    </w:p>
  </w:comment>
  <w:comment w:id="595" w:author="Jemma" w:date="2023-05-04T13:20:00Z" w:initials="J">
    <w:p w14:paraId="3CF4D9EC" w14:textId="7A5DDCCB" w:rsidR="00816E87" w:rsidRDefault="00816E87">
      <w:pPr>
        <w:pStyle w:val="CommentText"/>
      </w:pPr>
      <w:r>
        <w:rPr>
          <w:rStyle w:val="CommentReference"/>
        </w:rPr>
        <w:annotationRef/>
      </w:r>
      <w:r>
        <w:t>This sentence is not clear to me.</w:t>
      </w:r>
      <w:r w:rsidR="00CB2559">
        <w:t xml:space="preserve"> I would say that there needs to be more clarification about what you mean exactly when you say lower PU.</w:t>
      </w:r>
    </w:p>
  </w:comment>
  <w:comment w:id="646" w:author="Jemma" w:date="2023-05-04T13:08:00Z" w:initials="J">
    <w:p w14:paraId="49B60247" w14:textId="7F36B481" w:rsidR="00816E87" w:rsidRDefault="00816E87">
      <w:pPr>
        <w:pStyle w:val="CommentText"/>
      </w:pPr>
      <w:r>
        <w:rPr>
          <w:rStyle w:val="CommentReference"/>
        </w:rPr>
        <w:annotationRef/>
      </w:r>
      <w:r>
        <w:t>I would avoid saying ‘full’, as all the rectangles are ‘full’ in the sense of complete. Do you agree?</w:t>
      </w:r>
    </w:p>
  </w:comment>
  <w:comment w:id="681" w:author="Jemma" w:date="2023-05-04T13:08:00Z" w:initials="J">
    <w:p w14:paraId="163ECE36" w14:textId="0FCC9FE5" w:rsidR="00816E87" w:rsidRDefault="00816E87">
      <w:pPr>
        <w:pStyle w:val="CommentText"/>
      </w:pPr>
      <w:r>
        <w:rPr>
          <w:rStyle w:val="CommentReference"/>
        </w:rPr>
        <w:annotationRef/>
      </w:r>
      <w:r>
        <w:t>Why not top line?</w:t>
      </w:r>
    </w:p>
  </w:comment>
  <w:comment w:id="744" w:author="Jemma" w:date="2023-05-04T13:22:00Z" w:initials="J">
    <w:p w14:paraId="7DEC5300" w14:textId="5F6032EA" w:rsidR="00CB2559" w:rsidRDefault="00CB2559">
      <w:pPr>
        <w:pStyle w:val="CommentText"/>
      </w:pPr>
      <w:r>
        <w:rPr>
          <w:rStyle w:val="CommentReference"/>
        </w:rPr>
        <w:annotationRef/>
      </w:r>
      <w:r>
        <w:t>I am not sure what you mean by ‘PU seems small in size’.</w:t>
      </w:r>
    </w:p>
  </w:comment>
  <w:comment w:id="884" w:author="Jemma" w:date="2023-05-04T13:08:00Z" w:initials="J">
    <w:p w14:paraId="288FB2B4" w14:textId="1C954F35" w:rsidR="00816E87" w:rsidRDefault="00816E87">
      <w:pPr>
        <w:pStyle w:val="CommentText"/>
      </w:pPr>
      <w:r>
        <w:rPr>
          <w:rStyle w:val="CommentReference"/>
        </w:rPr>
        <w:annotationRef/>
      </w:r>
      <w:r>
        <w:t>I would delete the rest of this sentence, if you agree, as it sounds repetitive (these points have all just been made).</w:t>
      </w:r>
    </w:p>
  </w:comment>
  <w:comment w:id="906" w:author="Jemma" w:date="2023-05-04T13:08:00Z" w:initials="J">
    <w:p w14:paraId="1ACE67D2" w14:textId="77777777" w:rsidR="00816E87" w:rsidRDefault="00816E87">
      <w:pPr>
        <w:pStyle w:val="CommentText"/>
      </w:pPr>
      <w:r>
        <w:rPr>
          <w:rStyle w:val="CommentReference"/>
        </w:rPr>
        <w:annotationRef/>
      </w:r>
      <w:r>
        <w:t>I think that Research Ethics Committee and IRB are interchangeable terms.</w:t>
      </w:r>
    </w:p>
  </w:comment>
  <w:comment w:id="917" w:author="Jemma" w:date="2023-05-04T13:08:00Z" w:initials="J">
    <w:p w14:paraId="7B71AB24" w14:textId="77777777" w:rsidR="00816E87" w:rsidRPr="004646DA" w:rsidRDefault="00816E87">
      <w:pPr>
        <w:pStyle w:val="CommentText"/>
      </w:pPr>
      <w:r>
        <w:rPr>
          <w:rStyle w:val="CommentReference"/>
        </w:rPr>
        <w:annotationRef/>
      </w:r>
      <w:r>
        <w:t>Please supply info.</w:t>
      </w:r>
    </w:p>
  </w:comment>
  <w:comment w:id="1024" w:author="Jemma" w:date="2023-05-04T13:08:00Z" w:initials="J">
    <w:p w14:paraId="3AA015F9" w14:textId="7E769B68" w:rsidR="00816E87" w:rsidRDefault="00816E87">
      <w:pPr>
        <w:pStyle w:val="CommentText"/>
      </w:pPr>
      <w:r>
        <w:rPr>
          <w:rStyle w:val="CommentReference"/>
        </w:rPr>
        <w:annotationRef/>
      </w:r>
      <w:r>
        <w:t>This has already been said in the previous paragraph.</w:t>
      </w:r>
    </w:p>
  </w:comment>
  <w:comment w:id="1202" w:author="Jemma" w:date="2023-05-04T13:41:00Z" w:initials="J">
    <w:p w14:paraId="70E078A4" w14:textId="22FC66F7" w:rsidR="00DF545A" w:rsidRDefault="00DF545A">
      <w:pPr>
        <w:pStyle w:val="CommentText"/>
      </w:pPr>
      <w:r>
        <w:rPr>
          <w:rStyle w:val="CommentReference"/>
        </w:rPr>
        <w:annotationRef/>
      </w:r>
      <w:r>
        <w:t>What was the point of this? Should this be discussed later?</w:t>
      </w:r>
    </w:p>
  </w:comment>
  <w:comment w:id="1400" w:author="Jemma" w:date="2023-05-04T13:08:00Z" w:initials="J">
    <w:p w14:paraId="031B2303" w14:textId="78487A22" w:rsidR="00816E87" w:rsidRDefault="00816E87">
      <w:pPr>
        <w:pStyle w:val="CommentText"/>
      </w:pPr>
      <w:r>
        <w:rPr>
          <w:rStyle w:val="CommentReference"/>
        </w:rPr>
        <w:annotationRef/>
      </w:r>
      <w:r>
        <w:t>I think the paragraph would benefit from being reworked as suggested.</w:t>
      </w:r>
    </w:p>
  </w:comment>
  <w:comment w:id="1427" w:author="Jemma" w:date="2023-05-04T13:08:00Z" w:initials="J">
    <w:p w14:paraId="40B42F7E" w14:textId="0E6CE85E" w:rsidR="00816E87" w:rsidRDefault="00816E87">
      <w:pPr>
        <w:pStyle w:val="CommentText"/>
      </w:pPr>
      <w:r>
        <w:rPr>
          <w:rStyle w:val="CommentReference"/>
        </w:rPr>
        <w:annotationRef/>
      </w:r>
      <w:r>
        <w:t>This seems a little repetitive (it’s just been said in the previous paragraph).</w:t>
      </w:r>
    </w:p>
  </w:comment>
  <w:comment w:id="1484" w:author="Jemma" w:date="2023-05-04T13:08:00Z" w:initials="J">
    <w:p w14:paraId="5B8EBA01" w14:textId="77777777" w:rsidR="00816E87" w:rsidRDefault="00816E87">
      <w:pPr>
        <w:pStyle w:val="CommentText"/>
      </w:pPr>
      <w:r>
        <w:rPr>
          <w:rStyle w:val="CommentReference"/>
        </w:rPr>
        <w:annotationRef/>
      </w:r>
      <w:r>
        <w:t>Do you mean perimeter?</w:t>
      </w:r>
    </w:p>
  </w:comment>
  <w:comment w:id="1487" w:author="Jemma" w:date="2023-05-04T13:08:00Z" w:initials="J">
    <w:p w14:paraId="0D82B246" w14:textId="77777777" w:rsidR="00816E87" w:rsidRDefault="00816E87">
      <w:pPr>
        <w:pStyle w:val="CommentText"/>
      </w:pPr>
      <w:r>
        <w:rPr>
          <w:rStyle w:val="CommentReference"/>
        </w:rPr>
        <w:annotationRef/>
      </w:r>
      <w:r>
        <w:t>As above.</w:t>
      </w:r>
    </w:p>
  </w:comment>
  <w:comment w:id="1496" w:author="Jemma" w:date="2023-05-04T13:08:00Z" w:initials="J">
    <w:p w14:paraId="69FDEF35" w14:textId="77777777" w:rsidR="00816E87" w:rsidRDefault="00816E87">
      <w:pPr>
        <w:pStyle w:val="CommentText"/>
      </w:pPr>
      <w:r>
        <w:rPr>
          <w:rStyle w:val="CommentReference"/>
        </w:rPr>
        <w:annotationRef/>
      </w:r>
      <w:r>
        <w:t>Is this what you mean?</w:t>
      </w:r>
    </w:p>
  </w:comment>
  <w:comment w:id="1784" w:author="Jemma" w:date="2023-05-04T13:08:00Z" w:initials="J">
    <w:p w14:paraId="60EB5B1A" w14:textId="3FFE5D29" w:rsidR="00816E87" w:rsidRDefault="00816E87">
      <w:pPr>
        <w:pStyle w:val="CommentText"/>
      </w:pPr>
      <w:r>
        <w:rPr>
          <w:rStyle w:val="CommentReference"/>
        </w:rPr>
        <w:annotationRef/>
      </w:r>
      <w:r>
        <w:t>Please supply info.</w:t>
      </w:r>
    </w:p>
  </w:comment>
  <w:comment w:id="1786" w:author="Jemma" w:date="2023-05-04T13:08:00Z" w:initials="J">
    <w:p w14:paraId="4012D16F" w14:textId="77777777" w:rsidR="00816E87" w:rsidRDefault="00816E87">
      <w:pPr>
        <w:pStyle w:val="CommentText"/>
      </w:pPr>
      <w:r>
        <w:rPr>
          <w:rStyle w:val="CommentReference"/>
        </w:rPr>
        <w:annotationRef/>
      </w:r>
      <w:r>
        <w:t>Does this need to be in bold and underlined?</w:t>
      </w:r>
    </w:p>
  </w:comment>
  <w:comment w:id="2309" w:author="Jemma" w:date="2023-05-04T13:38:00Z" w:initials="J">
    <w:p w14:paraId="50D2D002" w14:textId="2C7D2085" w:rsidR="00D57B99" w:rsidRDefault="00D57B99">
      <w:pPr>
        <w:pStyle w:val="CommentText"/>
      </w:pPr>
      <w:r>
        <w:rPr>
          <w:rStyle w:val="CommentReference"/>
        </w:rPr>
        <w:annotationRef/>
      </w:r>
      <w:r>
        <w:t>/line</w:t>
      </w:r>
    </w:p>
  </w:comment>
  <w:comment w:id="2315" w:author="Jemma" w:date="2023-05-04T13:08:00Z" w:initials="J">
    <w:p w14:paraId="12A073A8" w14:textId="7B935A69" w:rsidR="00816E87" w:rsidRDefault="00816E87">
      <w:pPr>
        <w:pStyle w:val="CommentText"/>
      </w:pPr>
      <w:r>
        <w:rPr>
          <w:rStyle w:val="CommentReference"/>
        </w:rPr>
        <w:annotationRef/>
      </w:r>
      <w:r>
        <w:t>Supply info.</w:t>
      </w:r>
    </w:p>
  </w:comment>
  <w:comment w:id="2470" w:author="Jemma" w:date="2023-05-04T13:08:00Z" w:initials="J">
    <w:p w14:paraId="2D05EC8D" w14:textId="4D49C0F8" w:rsidR="00816E87" w:rsidRDefault="00816E87">
      <w:pPr>
        <w:pStyle w:val="CommentText"/>
      </w:pPr>
      <w:r>
        <w:rPr>
          <w:rStyle w:val="CommentReference"/>
        </w:rPr>
        <w:annotationRef/>
      </w:r>
      <w:r>
        <w:t>Please refer back to the original text to check.</w:t>
      </w:r>
    </w:p>
  </w:comment>
  <w:comment w:id="2480" w:author="Jemma" w:date="2023-05-04T13:08:00Z" w:initials="J">
    <w:p w14:paraId="2594F5AE" w14:textId="03507041" w:rsidR="00816E87" w:rsidRDefault="00816E87">
      <w:pPr>
        <w:pStyle w:val="CommentText"/>
      </w:pPr>
      <w:r>
        <w:rPr>
          <w:rStyle w:val="CommentReference"/>
        </w:rPr>
        <w:annotationRef/>
      </w:r>
      <w:r>
        <w:t>/manipulated</w:t>
      </w:r>
    </w:p>
  </w:comment>
  <w:comment w:id="2516" w:author="Jemma" w:date="2023-05-04T13:08:00Z" w:initials="J">
    <w:p w14:paraId="64C3C15F" w14:textId="256C1593" w:rsidR="00816E87" w:rsidRDefault="00816E87">
      <w:pPr>
        <w:pStyle w:val="CommentText"/>
      </w:pPr>
      <w:r>
        <w:rPr>
          <w:rStyle w:val="CommentReference"/>
        </w:rPr>
        <w:annotationRef/>
      </w:r>
      <w:r>
        <w:t>Should this be central point?</w:t>
      </w:r>
    </w:p>
  </w:comment>
  <w:comment w:id="2578" w:author="Jemma" w:date="2023-05-04T13:08:00Z" w:initials="J">
    <w:p w14:paraId="137FDEBC" w14:textId="77B6EF2D" w:rsidR="00816E87" w:rsidRDefault="00816E87">
      <w:pPr>
        <w:pStyle w:val="CommentText"/>
      </w:pPr>
      <w:r>
        <w:rPr>
          <w:rStyle w:val="CommentReference"/>
        </w:rPr>
        <w:annotationRef/>
      </w:r>
      <w:r>
        <w:t>/PU</w:t>
      </w:r>
    </w:p>
  </w:comment>
  <w:comment w:id="2676" w:author="Jemma" w:date="2023-05-04T13:43:00Z" w:initials="J">
    <w:p w14:paraId="381EBE61" w14:textId="1A9A01D7" w:rsidR="00816E87" w:rsidRDefault="00816E87">
      <w:pPr>
        <w:pStyle w:val="CommentText"/>
      </w:pPr>
      <w:r>
        <w:rPr>
          <w:rStyle w:val="CommentReference"/>
        </w:rPr>
        <w:annotationRef/>
      </w:r>
      <w:r>
        <w:t>I would suggest labeling the rectangular configurations as A, B and C.</w:t>
      </w:r>
    </w:p>
    <w:p w14:paraId="458BCF0B" w14:textId="77777777" w:rsidR="002C3250" w:rsidRDefault="002C3250">
      <w:pPr>
        <w:pStyle w:val="CommentText"/>
      </w:pPr>
    </w:p>
    <w:p w14:paraId="1F92B071" w14:textId="216A7B24" w:rsidR="002C3250" w:rsidRDefault="002C3250">
      <w:pPr>
        <w:pStyle w:val="CommentText"/>
      </w:pPr>
      <w:r>
        <w:t xml:space="preserve">Also, I wonder whether a fourth configuration should be added to Figure 1 depicting the </w:t>
      </w:r>
      <w:r w:rsidR="00DF545A">
        <w:t xml:space="preserve">example of the </w:t>
      </w:r>
      <w:r>
        <w:t>single line (by itself)?</w:t>
      </w:r>
    </w:p>
  </w:comment>
  <w:comment w:id="2724" w:author="Jemma" w:date="2023-05-04T13:44:00Z" w:initials="J">
    <w:p w14:paraId="4874637E" w14:textId="6A4A9DE0" w:rsidR="00816E87" w:rsidRDefault="00816E87">
      <w:pPr>
        <w:pStyle w:val="CommentText"/>
      </w:pPr>
      <w:r>
        <w:rPr>
          <w:rStyle w:val="CommentReference"/>
        </w:rPr>
        <w:annotationRef/>
      </w:r>
      <w:r>
        <w:t xml:space="preserve"> Why not top line? How is this different from the </w:t>
      </w:r>
      <w:r w:rsidR="001D504C">
        <w:t xml:space="preserve">task with the </w:t>
      </w:r>
      <w:r>
        <w:t>smaller internal rectangles</w:t>
      </w:r>
      <w:r w:rsidR="00DF545A">
        <w:t xml:space="preserve"> (after all, their ‘sides’ are moved too, but we refer to top or bottom </w:t>
      </w:r>
      <w:r w:rsidR="00DF545A">
        <w:t>lines)</w:t>
      </w:r>
      <w:bookmarkStart w:id="2725" w:name="_GoBack"/>
      <w:bookmarkEnd w:id="2725"/>
      <w:r>
        <w:t>?</w:t>
      </w:r>
    </w:p>
  </w:comment>
  <w:comment w:id="2728" w:author="Jemma" w:date="2023-05-04T13:08:00Z" w:initials="J">
    <w:p w14:paraId="4464738B" w14:textId="3437EF57" w:rsidR="00816E87" w:rsidRDefault="00816E87">
      <w:pPr>
        <w:pStyle w:val="CommentText"/>
      </w:pPr>
      <w:r>
        <w:rPr>
          <w:rStyle w:val="CommentReference"/>
        </w:rPr>
        <w:annotationRef/>
      </w:r>
      <w:r w:rsidR="009045FD">
        <w:t>I would i</w:t>
      </w:r>
      <w:r>
        <w:t>nsert a space after the percentage sign on the y axis.</w:t>
      </w:r>
    </w:p>
    <w:p w14:paraId="3C93AA46" w14:textId="77777777" w:rsidR="001F5F30" w:rsidRDefault="001F5F30">
      <w:pPr>
        <w:pStyle w:val="CommentText"/>
      </w:pPr>
    </w:p>
    <w:p w14:paraId="07F80AE3" w14:textId="0FE046C3" w:rsidR="001F5F30" w:rsidRDefault="001F5F30">
      <w:pPr>
        <w:pStyle w:val="CommentText"/>
      </w:pPr>
      <w:r>
        <w:t>I would also remove the hyphens from Single-Line and Internal-Rectangle.</w:t>
      </w:r>
    </w:p>
  </w:comment>
  <w:comment w:id="2737" w:author="Jemma" w:date="2023-05-04T13:30:00Z" w:initials="J">
    <w:p w14:paraId="7768586D" w14:textId="75A643A9" w:rsidR="009045FD" w:rsidRDefault="009045FD">
      <w:pPr>
        <w:pStyle w:val="CommentText"/>
      </w:pPr>
      <w:r>
        <w:rPr>
          <w:rStyle w:val="CommentReference"/>
        </w:rPr>
        <w:annotationRef/>
      </w:r>
      <w:r>
        <w:t>As for Figure 1, I would suggest labeling each configuration with a letter (A, B</w:t>
      </w:r>
      <w:r w:rsidR="004F70ED">
        <w:t>,</w:t>
      </w:r>
      <w:r>
        <w:t xml:space="preserve"> then C).</w:t>
      </w:r>
    </w:p>
  </w:comment>
  <w:comment w:id="2764" w:author="Jemma" w:date="2023-05-04T13:08:00Z" w:initials="J">
    <w:p w14:paraId="66B5B64C" w14:textId="77777777" w:rsidR="001F5F30" w:rsidRDefault="001F5F30" w:rsidP="001F5F30">
      <w:pPr>
        <w:pStyle w:val="CommentText"/>
      </w:pPr>
      <w:r>
        <w:rPr>
          <w:rStyle w:val="CommentReference"/>
        </w:rPr>
        <w:annotationRef/>
      </w:r>
      <w:r>
        <w:t>I would insert a space after the percentage sign on the y axis.</w:t>
      </w:r>
    </w:p>
    <w:p w14:paraId="641F6B1B" w14:textId="77777777" w:rsidR="001F5F30" w:rsidRDefault="001F5F30" w:rsidP="001F5F30">
      <w:pPr>
        <w:pStyle w:val="CommentText"/>
      </w:pPr>
    </w:p>
    <w:p w14:paraId="245CE16C" w14:textId="54E910B4" w:rsidR="001F5F30" w:rsidRDefault="001F5F30" w:rsidP="001F5F30">
      <w:pPr>
        <w:pStyle w:val="CommentText"/>
      </w:pPr>
      <w:r>
        <w:t>I would also remove the hyphens from Single-Line and Internal-Rectangle.</w:t>
      </w:r>
    </w:p>
    <w:p w14:paraId="63214829" w14:textId="0EDA45D5" w:rsidR="001F5F30" w:rsidRDefault="001F5F30">
      <w:pPr>
        <w:pStyle w:val="CommentText"/>
      </w:pPr>
    </w:p>
  </w:comment>
  <w:comment w:id="2780" w:author="Jemma" w:date="2023-05-04T13:08:00Z" w:initials="J">
    <w:p w14:paraId="3BEA7BD2" w14:textId="77777777" w:rsidR="00F35F7E" w:rsidRDefault="00F35F7E" w:rsidP="00F35F7E">
      <w:pPr>
        <w:pStyle w:val="CommentText"/>
      </w:pPr>
      <w:r>
        <w:rPr>
          <w:rStyle w:val="CommentReference"/>
        </w:rPr>
        <w:annotationRef/>
      </w:r>
      <w:r>
        <w:t>I would insert a space after the percentage sign on the y axis.</w:t>
      </w:r>
    </w:p>
    <w:p w14:paraId="2D9CF49E" w14:textId="77777777" w:rsidR="00F35F7E" w:rsidRDefault="00F35F7E" w:rsidP="00F35F7E">
      <w:pPr>
        <w:pStyle w:val="CommentText"/>
      </w:pPr>
    </w:p>
    <w:p w14:paraId="368E66D7" w14:textId="06214EFB" w:rsidR="00F35F7E" w:rsidRDefault="00F35F7E" w:rsidP="00F35F7E">
      <w:pPr>
        <w:pStyle w:val="CommentText"/>
      </w:pPr>
      <w:r>
        <w:t>I would also remove the hyphen from Internal-Rectangle.</w:t>
      </w:r>
    </w:p>
  </w:comment>
  <w:comment w:id="2788" w:author="Jemma" w:date="2023-05-04T13:08:00Z" w:initials="J">
    <w:p w14:paraId="57B1FB38" w14:textId="3B93B07D" w:rsidR="00F35F7E" w:rsidRDefault="00F35F7E" w:rsidP="00F35F7E">
      <w:pPr>
        <w:pStyle w:val="CommentText"/>
      </w:pPr>
      <w:r>
        <w:rPr>
          <w:rStyle w:val="CommentReference"/>
        </w:rPr>
        <w:annotationRef/>
      </w:r>
      <w:r>
        <w:t>I would insert a space after the percentage sign on the y axis.</w:t>
      </w:r>
    </w:p>
  </w:comment>
  <w:comment w:id="2797" w:author="Jemma" w:date="2023-05-04T13:08:00Z" w:initials="J">
    <w:p w14:paraId="1509940A" w14:textId="20E54ED9" w:rsidR="00F35F7E" w:rsidRDefault="00F35F7E">
      <w:pPr>
        <w:pStyle w:val="CommentText"/>
      </w:pPr>
      <w:r>
        <w:rPr>
          <w:rStyle w:val="CommentReference"/>
        </w:rPr>
        <w:annotationRef/>
      </w:r>
      <w:r>
        <w:t>Should this be central point?</w:t>
      </w:r>
      <w:r w:rsidR="004D4CF8">
        <w:t xml:space="preserve"> Or midpoint?</w:t>
      </w:r>
    </w:p>
  </w:comment>
  <w:comment w:id="2810" w:author="Jemma" w:date="2023-05-04T13:08:00Z" w:initials="J">
    <w:p w14:paraId="7E039D3B" w14:textId="6F8C95A6" w:rsidR="00F35F7E" w:rsidRDefault="00F35F7E">
      <w:pPr>
        <w:pStyle w:val="CommentText"/>
      </w:pPr>
      <w:r>
        <w:rPr>
          <w:rStyle w:val="CommentReference"/>
        </w:rPr>
        <w:annotationRef/>
      </w:r>
      <w:r>
        <w:t>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6A015F" w15:done="0"/>
  <w15:commentEx w15:paraId="0DC38723" w15:done="0"/>
  <w15:commentEx w15:paraId="2123F33A" w15:done="0"/>
  <w15:commentEx w15:paraId="7B36C3AB" w15:done="0"/>
  <w15:commentEx w15:paraId="7EFD81E3" w15:done="0"/>
  <w15:commentEx w15:paraId="22AD8ADC" w15:done="0"/>
  <w15:commentEx w15:paraId="76B4CC7F" w15:done="0"/>
  <w15:commentEx w15:paraId="11161548" w15:done="0"/>
  <w15:commentEx w15:paraId="173B296D" w15:done="0"/>
  <w15:commentEx w15:paraId="4556C453" w15:done="0"/>
  <w15:commentEx w15:paraId="2CB681F7" w15:done="0"/>
  <w15:commentEx w15:paraId="4134AED9" w15:done="0"/>
  <w15:commentEx w15:paraId="1D2488AF" w15:done="0"/>
  <w15:commentEx w15:paraId="1D9C70DA" w15:done="0"/>
  <w15:commentEx w15:paraId="15A2156B" w15:done="0"/>
  <w15:commentEx w15:paraId="061C6285" w15:done="0"/>
  <w15:commentEx w15:paraId="09FC4816" w15:done="0"/>
  <w15:commentEx w15:paraId="2E661736" w15:done="0"/>
  <w15:commentEx w15:paraId="1D953455" w15:done="0"/>
  <w15:commentEx w15:paraId="00055FD3" w15:done="0"/>
  <w15:commentEx w15:paraId="6939C4F1" w15:done="0"/>
  <w15:commentEx w15:paraId="68454098" w15:done="0"/>
  <w15:commentEx w15:paraId="43CBF643" w15:done="0"/>
  <w15:commentEx w15:paraId="02B34987" w15:done="0"/>
  <w15:commentEx w15:paraId="331863B6" w15:done="0"/>
  <w15:commentEx w15:paraId="49B60247" w15:done="0"/>
  <w15:commentEx w15:paraId="6682415F" w15:done="0"/>
  <w15:commentEx w15:paraId="2E12C2B6" w15:done="0"/>
  <w15:commentEx w15:paraId="20C49ADC" w15:done="0"/>
  <w15:commentEx w15:paraId="31759C20" w15:done="0"/>
  <w15:commentEx w15:paraId="07F345EE" w15:done="0"/>
  <w15:commentEx w15:paraId="1ACE67D2" w15:done="0"/>
  <w15:commentEx w15:paraId="7B71AB24" w15:done="0"/>
  <w15:commentEx w15:paraId="52BF8BB3" w15:done="0"/>
  <w15:commentEx w15:paraId="195F232D" w15:done="0"/>
  <w15:commentEx w15:paraId="71D54452" w15:done="0"/>
  <w15:commentEx w15:paraId="1DAAE8DD" w15:done="0"/>
  <w15:commentEx w15:paraId="40B42F7E" w15:done="0"/>
  <w15:commentEx w15:paraId="5B8EBA01" w15:done="0"/>
  <w15:commentEx w15:paraId="0D82B246" w15:done="0"/>
  <w15:commentEx w15:paraId="69FDEF35" w15:done="0"/>
  <w15:commentEx w15:paraId="4DCEC4E8" w15:done="0"/>
  <w15:commentEx w15:paraId="1064CD67" w15:done="0"/>
  <w15:commentEx w15:paraId="0628A916" w15:done="0"/>
  <w15:commentEx w15:paraId="60EB5B1A" w15:done="0"/>
  <w15:commentEx w15:paraId="4012D16F" w15:done="0"/>
  <w15:commentEx w15:paraId="29D8BD1B" w15:done="0"/>
  <w15:commentEx w15:paraId="79E2D3C2" w15:done="0"/>
  <w15:commentEx w15:paraId="338BACD2" w15:done="0"/>
  <w15:commentEx w15:paraId="406A5EF5" w15:done="0"/>
  <w15:commentEx w15:paraId="0EDF9583" w15:done="0"/>
  <w15:commentEx w15:paraId="27D8C877" w15:done="0"/>
  <w15:commentEx w15:paraId="2CF952C3" w15:done="0"/>
  <w15:commentEx w15:paraId="73E8C898" w15:done="0"/>
  <w15:commentEx w15:paraId="446473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F68969" w16cex:dateUtc="2023-04-28T16:05:00Z"/>
  <w16cex:commentExtensible w16cex:durableId="27F69054" w16cex:dateUtc="2023-04-28T16:35:00Z"/>
  <w16cex:commentExtensible w16cex:durableId="27F69243" w16cex:dateUtc="2023-04-28T16:43:00Z"/>
  <w16cex:commentExtensible w16cex:durableId="27F693B4" w16cex:dateUtc="2023-04-28T16:49:00Z"/>
  <w16cex:commentExtensible w16cex:durableId="27F6941F" w16cex:dateUtc="2023-04-28T16:51:00Z"/>
  <w16cex:commentExtensible w16cex:durableId="27F6950B" w16cex:dateUtc="2023-04-28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6A015F" w16cid:durableId="27F6849B"/>
  <w16cid:commentId w16cid:paraId="0DC38723" w16cid:durableId="27F6849C"/>
  <w16cid:commentId w16cid:paraId="2123F33A" w16cid:durableId="27F6849D"/>
  <w16cid:commentId w16cid:paraId="7B36C3AB" w16cid:durableId="27F6849E"/>
  <w16cid:commentId w16cid:paraId="7EFD81E3" w16cid:durableId="27F6849F"/>
  <w16cid:commentId w16cid:paraId="22AD8ADC" w16cid:durableId="27F684A0"/>
  <w16cid:commentId w16cid:paraId="76B4CC7F" w16cid:durableId="27F684A1"/>
  <w16cid:commentId w16cid:paraId="11161548" w16cid:durableId="27F684A2"/>
  <w16cid:commentId w16cid:paraId="173B296D" w16cid:durableId="27F684A3"/>
  <w16cid:commentId w16cid:paraId="4556C453" w16cid:durableId="27F684A4"/>
  <w16cid:commentId w16cid:paraId="2CB681F7" w16cid:durableId="27F684A5"/>
  <w16cid:commentId w16cid:paraId="4134AED9" w16cid:durableId="27F684A6"/>
  <w16cid:commentId w16cid:paraId="1D2488AF" w16cid:durableId="27F684A7"/>
  <w16cid:commentId w16cid:paraId="1D9C70DA" w16cid:durableId="27F684A8"/>
  <w16cid:commentId w16cid:paraId="15A2156B" w16cid:durableId="27F684A9"/>
  <w16cid:commentId w16cid:paraId="061C6285" w16cid:durableId="27F684AA"/>
  <w16cid:commentId w16cid:paraId="09FC4816" w16cid:durableId="27F684AB"/>
  <w16cid:commentId w16cid:paraId="2E661736" w16cid:durableId="27F684AC"/>
  <w16cid:commentId w16cid:paraId="1D953455" w16cid:durableId="27F684AD"/>
  <w16cid:commentId w16cid:paraId="00055FD3" w16cid:durableId="27F684AE"/>
  <w16cid:commentId w16cid:paraId="6939C4F1" w16cid:durableId="27F684AF"/>
  <w16cid:commentId w16cid:paraId="68454098" w16cid:durableId="27F684B0"/>
  <w16cid:commentId w16cid:paraId="43CBF643" w16cid:durableId="27F684B1"/>
  <w16cid:commentId w16cid:paraId="02B34987" w16cid:durableId="27F684B2"/>
  <w16cid:commentId w16cid:paraId="331863B6" w16cid:durableId="27F684B3"/>
  <w16cid:commentId w16cid:paraId="49B60247" w16cid:durableId="27F684B4"/>
  <w16cid:commentId w16cid:paraId="6682415F" w16cid:durableId="27F684B5"/>
  <w16cid:commentId w16cid:paraId="2E12C2B6" w16cid:durableId="27F684B6"/>
  <w16cid:commentId w16cid:paraId="20C49ADC" w16cid:durableId="27F684B7"/>
  <w16cid:commentId w16cid:paraId="31759C20" w16cid:durableId="27F684B8"/>
  <w16cid:commentId w16cid:paraId="07F345EE" w16cid:durableId="27F684B9"/>
  <w16cid:commentId w16cid:paraId="1ACE67D2" w16cid:durableId="27F684BA"/>
  <w16cid:commentId w16cid:paraId="7B71AB24" w16cid:durableId="27F684BB"/>
  <w16cid:commentId w16cid:paraId="52BF8BB3" w16cid:durableId="27F684BC"/>
  <w16cid:commentId w16cid:paraId="195F232D" w16cid:durableId="27F684BD"/>
  <w16cid:commentId w16cid:paraId="71D54452" w16cid:durableId="27F684BE"/>
  <w16cid:commentId w16cid:paraId="1DAAE8DD" w16cid:durableId="27F684BF"/>
  <w16cid:commentId w16cid:paraId="40B42F7E" w16cid:durableId="27F684C0"/>
  <w16cid:commentId w16cid:paraId="5B8EBA01" w16cid:durableId="27F684C1"/>
  <w16cid:commentId w16cid:paraId="0D82B246" w16cid:durableId="27F684C2"/>
  <w16cid:commentId w16cid:paraId="69FDEF35" w16cid:durableId="27F684C3"/>
  <w16cid:commentId w16cid:paraId="4DCEC4E8" w16cid:durableId="27F684C4"/>
  <w16cid:commentId w16cid:paraId="1064CD67" w16cid:durableId="27F684C5"/>
  <w16cid:commentId w16cid:paraId="0628A916" w16cid:durableId="27F684C6"/>
  <w16cid:commentId w16cid:paraId="60EB5B1A" w16cid:durableId="27F684C7"/>
  <w16cid:commentId w16cid:paraId="4012D16F" w16cid:durableId="27F684C8"/>
  <w16cid:commentId w16cid:paraId="29D8BD1B" w16cid:durableId="27F68969"/>
  <w16cid:commentId w16cid:paraId="79E2D3C2" w16cid:durableId="27F69054"/>
  <w16cid:commentId w16cid:paraId="338BACD2" w16cid:durableId="27F69243"/>
  <w16cid:commentId w16cid:paraId="406A5EF5" w16cid:durableId="27F693B4"/>
  <w16cid:commentId w16cid:paraId="0EDF9583" w16cid:durableId="27F6941F"/>
  <w16cid:commentId w16cid:paraId="27D8C877" w16cid:durableId="27F6950B"/>
  <w16cid:commentId w16cid:paraId="2CF952C3" w16cid:durableId="27F684C9"/>
  <w16cid:commentId w16cid:paraId="73E8C898" w16cid:durableId="27F684CA"/>
  <w16cid:commentId w16cid:paraId="4464738B" w16cid:durableId="27F684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77819" w14:textId="77777777" w:rsidR="00816E87" w:rsidRDefault="00816E87" w:rsidP="000F740E">
      <w:pPr>
        <w:spacing w:after="0" w:line="240" w:lineRule="auto"/>
      </w:pPr>
      <w:r>
        <w:separator/>
      </w:r>
    </w:p>
  </w:endnote>
  <w:endnote w:type="continuationSeparator" w:id="0">
    <w:p w14:paraId="51D8B012" w14:textId="77777777" w:rsidR="00816E87" w:rsidRDefault="00816E87" w:rsidP="000F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D4467" w14:textId="77777777" w:rsidR="00816E87" w:rsidRDefault="00816E87" w:rsidP="000F740E">
      <w:pPr>
        <w:spacing w:after="0" w:line="240" w:lineRule="auto"/>
      </w:pPr>
      <w:r>
        <w:separator/>
      </w:r>
    </w:p>
  </w:footnote>
  <w:footnote w:type="continuationSeparator" w:id="0">
    <w:p w14:paraId="15CE9F93" w14:textId="77777777" w:rsidR="00816E87" w:rsidRDefault="00816E87" w:rsidP="000F74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748387"/>
      <w:docPartObj>
        <w:docPartGallery w:val="Page Numbers (Top of Page)"/>
        <w:docPartUnique/>
      </w:docPartObj>
    </w:sdtPr>
    <w:sdtEndPr>
      <w:rPr>
        <w:noProof/>
      </w:rPr>
    </w:sdtEndPr>
    <w:sdtContent>
      <w:p w14:paraId="4F783A6C" w14:textId="77777777" w:rsidR="00816E87" w:rsidRDefault="00816E87">
        <w:pPr>
          <w:pStyle w:val="Header"/>
          <w:jc w:val="right"/>
        </w:pPr>
        <w:r>
          <w:fldChar w:fldCharType="begin"/>
        </w:r>
        <w:r>
          <w:instrText xml:space="preserve"> PAGE   \* MERGEFORMAT </w:instrText>
        </w:r>
        <w:r>
          <w:fldChar w:fldCharType="separate"/>
        </w:r>
        <w:r w:rsidR="009613E0">
          <w:rPr>
            <w:noProof/>
          </w:rPr>
          <w:t>1</w:t>
        </w:r>
        <w:r>
          <w:rPr>
            <w:noProof/>
          </w:rPr>
          <w:fldChar w:fldCharType="end"/>
        </w:r>
      </w:p>
    </w:sdtContent>
  </w:sdt>
  <w:p w14:paraId="52661C6C" w14:textId="77777777" w:rsidR="00816E87" w:rsidRDefault="00816E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34EED"/>
    <w:multiLevelType w:val="hybridMultilevel"/>
    <w:tmpl w:val="AE440966"/>
    <w:lvl w:ilvl="0" w:tplc="188024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963E3"/>
    <w:multiLevelType w:val="hybridMultilevel"/>
    <w:tmpl w:val="8C503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F02AD2"/>
    <w:multiLevelType w:val="hybridMultilevel"/>
    <w:tmpl w:val="D5E43A74"/>
    <w:lvl w:ilvl="0" w:tplc="3B1E7C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5013DC"/>
    <w:multiLevelType w:val="hybridMultilevel"/>
    <w:tmpl w:val="5D8E6AF8"/>
    <w:lvl w:ilvl="0" w:tplc="0EA670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B60237"/>
    <w:multiLevelType w:val="hybridMultilevel"/>
    <w:tmpl w:val="123E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E44AE9"/>
    <w:multiLevelType w:val="hybridMultilevel"/>
    <w:tmpl w:val="FEFCBA16"/>
    <w:lvl w:ilvl="0" w:tplc="1228EE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mmadunnill@googlemail.com">
    <w15:presenceInfo w15:providerId="Windows Live" w15:userId="a9f9a7908ae6016b"/>
  </w15:person>
  <w15:person w15:author="jemmadunnill@googlemail.com [2]">
    <w15:presenceInfo w15:providerId="Windows Live" w15:userId="a9f9a7908ae6016b"/>
  </w15:person>
  <w15:person w15:author="jemmadunnill@googlemail.com [3]">
    <w15:presenceInfo w15:providerId="Windows Live" w15:userId="a9f9a7908ae6016b"/>
  </w15:person>
  <w15:person w15:author="jemmadunnill@googlemail.com [4]">
    <w15:presenceInfo w15:providerId="Windows Live" w15:userId="a9f9a7908ae6016b"/>
  </w15:person>
  <w15:person w15:author="jemmadunnill@googlemail.com [5]">
    <w15:presenceInfo w15:providerId="Windows Live" w15:userId="a9f9a7908ae6016b"/>
  </w15:person>
  <w15:person w15:author="jemmadunnill@googlemail.com [6]">
    <w15:presenceInfo w15:providerId="Windows Live" w15:userId="a9f9a7908ae6016b"/>
  </w15:person>
  <w15:person w15:author=" ">
    <w15:presenceInfo w15:providerId="Windows Live" w15:userId="a9f9a7908ae601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D7"/>
    <w:rsid w:val="000112BA"/>
    <w:rsid w:val="0001245A"/>
    <w:rsid w:val="0001508F"/>
    <w:rsid w:val="00020268"/>
    <w:rsid w:val="00021074"/>
    <w:rsid w:val="00021798"/>
    <w:rsid w:val="0002358C"/>
    <w:rsid w:val="00025E38"/>
    <w:rsid w:val="00026F65"/>
    <w:rsid w:val="00032129"/>
    <w:rsid w:val="000332BB"/>
    <w:rsid w:val="000409B3"/>
    <w:rsid w:val="000456A0"/>
    <w:rsid w:val="00045DA9"/>
    <w:rsid w:val="00046291"/>
    <w:rsid w:val="00046F11"/>
    <w:rsid w:val="000503FF"/>
    <w:rsid w:val="00050D06"/>
    <w:rsid w:val="000517A7"/>
    <w:rsid w:val="00052522"/>
    <w:rsid w:val="00052BF4"/>
    <w:rsid w:val="00053209"/>
    <w:rsid w:val="00053C47"/>
    <w:rsid w:val="00053FED"/>
    <w:rsid w:val="00054467"/>
    <w:rsid w:val="0005459E"/>
    <w:rsid w:val="00057461"/>
    <w:rsid w:val="00060405"/>
    <w:rsid w:val="00061053"/>
    <w:rsid w:val="00067BC1"/>
    <w:rsid w:val="00070A48"/>
    <w:rsid w:val="00072610"/>
    <w:rsid w:val="00072851"/>
    <w:rsid w:val="00073E69"/>
    <w:rsid w:val="00074654"/>
    <w:rsid w:val="000757E5"/>
    <w:rsid w:val="00076DEA"/>
    <w:rsid w:val="00076E39"/>
    <w:rsid w:val="00080139"/>
    <w:rsid w:val="000813E4"/>
    <w:rsid w:val="00081DE3"/>
    <w:rsid w:val="000823E9"/>
    <w:rsid w:val="000843CE"/>
    <w:rsid w:val="0008463D"/>
    <w:rsid w:val="00087FBE"/>
    <w:rsid w:val="000973EE"/>
    <w:rsid w:val="00097E91"/>
    <w:rsid w:val="000A21EF"/>
    <w:rsid w:val="000A25BA"/>
    <w:rsid w:val="000A4671"/>
    <w:rsid w:val="000A68B0"/>
    <w:rsid w:val="000B0F23"/>
    <w:rsid w:val="000B143D"/>
    <w:rsid w:val="000B36A6"/>
    <w:rsid w:val="000B4711"/>
    <w:rsid w:val="000B5BBA"/>
    <w:rsid w:val="000B7CAD"/>
    <w:rsid w:val="000C0709"/>
    <w:rsid w:val="000C17CA"/>
    <w:rsid w:val="000C7747"/>
    <w:rsid w:val="000D00F9"/>
    <w:rsid w:val="000D2586"/>
    <w:rsid w:val="000D31D1"/>
    <w:rsid w:val="000D4B49"/>
    <w:rsid w:val="000D5E04"/>
    <w:rsid w:val="000E098A"/>
    <w:rsid w:val="000E0EB6"/>
    <w:rsid w:val="000E19C2"/>
    <w:rsid w:val="000E3011"/>
    <w:rsid w:val="000E323F"/>
    <w:rsid w:val="000E3639"/>
    <w:rsid w:val="000F08BA"/>
    <w:rsid w:val="000F1D1E"/>
    <w:rsid w:val="000F50BA"/>
    <w:rsid w:val="000F5527"/>
    <w:rsid w:val="000F740E"/>
    <w:rsid w:val="0010238F"/>
    <w:rsid w:val="00102F5B"/>
    <w:rsid w:val="0010588D"/>
    <w:rsid w:val="001064AF"/>
    <w:rsid w:val="001106F0"/>
    <w:rsid w:val="00111454"/>
    <w:rsid w:val="00114325"/>
    <w:rsid w:val="00117194"/>
    <w:rsid w:val="00122882"/>
    <w:rsid w:val="001249AA"/>
    <w:rsid w:val="0013020D"/>
    <w:rsid w:val="001312A6"/>
    <w:rsid w:val="00131B0F"/>
    <w:rsid w:val="00131B58"/>
    <w:rsid w:val="0013511A"/>
    <w:rsid w:val="00135DEE"/>
    <w:rsid w:val="0013642B"/>
    <w:rsid w:val="00140918"/>
    <w:rsid w:val="001436C8"/>
    <w:rsid w:val="00145816"/>
    <w:rsid w:val="001477D9"/>
    <w:rsid w:val="00150AF0"/>
    <w:rsid w:val="001515CA"/>
    <w:rsid w:val="00152E1E"/>
    <w:rsid w:val="001533B0"/>
    <w:rsid w:val="001604B3"/>
    <w:rsid w:val="00160EA7"/>
    <w:rsid w:val="001620B0"/>
    <w:rsid w:val="00162D19"/>
    <w:rsid w:val="00164FF0"/>
    <w:rsid w:val="00165B46"/>
    <w:rsid w:val="00167FDF"/>
    <w:rsid w:val="001703CA"/>
    <w:rsid w:val="001733AD"/>
    <w:rsid w:val="00173C4E"/>
    <w:rsid w:val="00175679"/>
    <w:rsid w:val="001768BA"/>
    <w:rsid w:val="00182922"/>
    <w:rsid w:val="00185C76"/>
    <w:rsid w:val="00185E0C"/>
    <w:rsid w:val="00187593"/>
    <w:rsid w:val="00187961"/>
    <w:rsid w:val="00187AF5"/>
    <w:rsid w:val="001901C0"/>
    <w:rsid w:val="001906C3"/>
    <w:rsid w:val="00190739"/>
    <w:rsid w:val="00192F2F"/>
    <w:rsid w:val="00193DD9"/>
    <w:rsid w:val="001A0CF0"/>
    <w:rsid w:val="001A1E56"/>
    <w:rsid w:val="001A1EC8"/>
    <w:rsid w:val="001A2415"/>
    <w:rsid w:val="001A253F"/>
    <w:rsid w:val="001A2BE8"/>
    <w:rsid w:val="001A2FF1"/>
    <w:rsid w:val="001A433A"/>
    <w:rsid w:val="001A44BC"/>
    <w:rsid w:val="001A708A"/>
    <w:rsid w:val="001B14BD"/>
    <w:rsid w:val="001B3180"/>
    <w:rsid w:val="001B4524"/>
    <w:rsid w:val="001B57D0"/>
    <w:rsid w:val="001B6FDF"/>
    <w:rsid w:val="001C0277"/>
    <w:rsid w:val="001C15A5"/>
    <w:rsid w:val="001C328D"/>
    <w:rsid w:val="001C38B9"/>
    <w:rsid w:val="001C3F2F"/>
    <w:rsid w:val="001C4CEE"/>
    <w:rsid w:val="001C7214"/>
    <w:rsid w:val="001C72E6"/>
    <w:rsid w:val="001C7E5A"/>
    <w:rsid w:val="001D4EA8"/>
    <w:rsid w:val="001D504C"/>
    <w:rsid w:val="001D6D5F"/>
    <w:rsid w:val="001E0147"/>
    <w:rsid w:val="001E4F4A"/>
    <w:rsid w:val="001E597E"/>
    <w:rsid w:val="001E6FC3"/>
    <w:rsid w:val="001E7793"/>
    <w:rsid w:val="001F016D"/>
    <w:rsid w:val="001F09A7"/>
    <w:rsid w:val="001F4707"/>
    <w:rsid w:val="001F5AC5"/>
    <w:rsid w:val="001F5F30"/>
    <w:rsid w:val="001F5FE6"/>
    <w:rsid w:val="00200033"/>
    <w:rsid w:val="00201E7F"/>
    <w:rsid w:val="002042DD"/>
    <w:rsid w:val="002070D1"/>
    <w:rsid w:val="002116A3"/>
    <w:rsid w:val="00215DE8"/>
    <w:rsid w:val="002161AB"/>
    <w:rsid w:val="0021733D"/>
    <w:rsid w:val="0022182C"/>
    <w:rsid w:val="002224B9"/>
    <w:rsid w:val="0022607F"/>
    <w:rsid w:val="0022760D"/>
    <w:rsid w:val="0023238F"/>
    <w:rsid w:val="00233E2D"/>
    <w:rsid w:val="002349A9"/>
    <w:rsid w:val="00234F7C"/>
    <w:rsid w:val="002358BE"/>
    <w:rsid w:val="00235CD8"/>
    <w:rsid w:val="00236DC3"/>
    <w:rsid w:val="00240CA7"/>
    <w:rsid w:val="002519ED"/>
    <w:rsid w:val="00251C74"/>
    <w:rsid w:val="00251E91"/>
    <w:rsid w:val="00252472"/>
    <w:rsid w:val="00252E20"/>
    <w:rsid w:val="002536C0"/>
    <w:rsid w:val="00253D34"/>
    <w:rsid w:val="00256266"/>
    <w:rsid w:val="00256F4C"/>
    <w:rsid w:val="00257261"/>
    <w:rsid w:val="00261391"/>
    <w:rsid w:val="00265ABD"/>
    <w:rsid w:val="00267498"/>
    <w:rsid w:val="002702B9"/>
    <w:rsid w:val="00270EBC"/>
    <w:rsid w:val="00272EF2"/>
    <w:rsid w:val="0027488B"/>
    <w:rsid w:val="00275D77"/>
    <w:rsid w:val="0027717C"/>
    <w:rsid w:val="0027799E"/>
    <w:rsid w:val="00281DE0"/>
    <w:rsid w:val="00285BF8"/>
    <w:rsid w:val="002863C7"/>
    <w:rsid w:val="00292065"/>
    <w:rsid w:val="00292C23"/>
    <w:rsid w:val="002939DD"/>
    <w:rsid w:val="00293F61"/>
    <w:rsid w:val="002A1172"/>
    <w:rsid w:val="002A2E0D"/>
    <w:rsid w:val="002A354C"/>
    <w:rsid w:val="002A4BB7"/>
    <w:rsid w:val="002A59D2"/>
    <w:rsid w:val="002A679E"/>
    <w:rsid w:val="002A6CA8"/>
    <w:rsid w:val="002A745C"/>
    <w:rsid w:val="002A7871"/>
    <w:rsid w:val="002B08B1"/>
    <w:rsid w:val="002B1600"/>
    <w:rsid w:val="002B2C2F"/>
    <w:rsid w:val="002B4AFC"/>
    <w:rsid w:val="002B7BE4"/>
    <w:rsid w:val="002C288B"/>
    <w:rsid w:val="002C3250"/>
    <w:rsid w:val="002C379E"/>
    <w:rsid w:val="002C51F4"/>
    <w:rsid w:val="002C65E2"/>
    <w:rsid w:val="002D2F42"/>
    <w:rsid w:val="002D3CD2"/>
    <w:rsid w:val="002D414C"/>
    <w:rsid w:val="002D491B"/>
    <w:rsid w:val="002D5A90"/>
    <w:rsid w:val="002D7DB8"/>
    <w:rsid w:val="002E0932"/>
    <w:rsid w:val="002E119F"/>
    <w:rsid w:val="002E331C"/>
    <w:rsid w:val="002E4139"/>
    <w:rsid w:val="002E43C1"/>
    <w:rsid w:val="002F1566"/>
    <w:rsid w:val="002F18A9"/>
    <w:rsid w:val="002F3A2B"/>
    <w:rsid w:val="002F3E34"/>
    <w:rsid w:val="002F597B"/>
    <w:rsid w:val="002F7C32"/>
    <w:rsid w:val="002F7E7D"/>
    <w:rsid w:val="003033E0"/>
    <w:rsid w:val="00303CB5"/>
    <w:rsid w:val="003048CF"/>
    <w:rsid w:val="00304B80"/>
    <w:rsid w:val="00306119"/>
    <w:rsid w:val="00307C29"/>
    <w:rsid w:val="00320ED2"/>
    <w:rsid w:val="003267CF"/>
    <w:rsid w:val="00327947"/>
    <w:rsid w:val="0032797E"/>
    <w:rsid w:val="00327C1A"/>
    <w:rsid w:val="003322DC"/>
    <w:rsid w:val="003337B6"/>
    <w:rsid w:val="0033526D"/>
    <w:rsid w:val="0033572C"/>
    <w:rsid w:val="0034204F"/>
    <w:rsid w:val="00343366"/>
    <w:rsid w:val="00344BF2"/>
    <w:rsid w:val="00346144"/>
    <w:rsid w:val="00346652"/>
    <w:rsid w:val="00347444"/>
    <w:rsid w:val="00350826"/>
    <w:rsid w:val="00350C8B"/>
    <w:rsid w:val="00354643"/>
    <w:rsid w:val="0036221A"/>
    <w:rsid w:val="00363248"/>
    <w:rsid w:val="003633FF"/>
    <w:rsid w:val="00363FD4"/>
    <w:rsid w:val="00364634"/>
    <w:rsid w:val="00364BD9"/>
    <w:rsid w:val="0036554A"/>
    <w:rsid w:val="00365A03"/>
    <w:rsid w:val="003666B3"/>
    <w:rsid w:val="00373043"/>
    <w:rsid w:val="003763A2"/>
    <w:rsid w:val="0038038C"/>
    <w:rsid w:val="00380857"/>
    <w:rsid w:val="00381F76"/>
    <w:rsid w:val="00382637"/>
    <w:rsid w:val="0038306B"/>
    <w:rsid w:val="00383156"/>
    <w:rsid w:val="00383B26"/>
    <w:rsid w:val="00384400"/>
    <w:rsid w:val="003918CF"/>
    <w:rsid w:val="00392B97"/>
    <w:rsid w:val="00394720"/>
    <w:rsid w:val="00395510"/>
    <w:rsid w:val="003A0090"/>
    <w:rsid w:val="003A0FC2"/>
    <w:rsid w:val="003A19B6"/>
    <w:rsid w:val="003A55E5"/>
    <w:rsid w:val="003B0FE2"/>
    <w:rsid w:val="003B4517"/>
    <w:rsid w:val="003B51B4"/>
    <w:rsid w:val="003C432C"/>
    <w:rsid w:val="003C6081"/>
    <w:rsid w:val="003C617F"/>
    <w:rsid w:val="003C6DD3"/>
    <w:rsid w:val="003C6E4D"/>
    <w:rsid w:val="003E1F0E"/>
    <w:rsid w:val="003E3F24"/>
    <w:rsid w:val="003E5968"/>
    <w:rsid w:val="003E6CA3"/>
    <w:rsid w:val="003F28B6"/>
    <w:rsid w:val="003F2D6C"/>
    <w:rsid w:val="003F5FF2"/>
    <w:rsid w:val="003F673C"/>
    <w:rsid w:val="003F6DD6"/>
    <w:rsid w:val="003F7CD3"/>
    <w:rsid w:val="003F7DB6"/>
    <w:rsid w:val="00400748"/>
    <w:rsid w:val="004012C4"/>
    <w:rsid w:val="004033E4"/>
    <w:rsid w:val="004043A4"/>
    <w:rsid w:val="00404443"/>
    <w:rsid w:val="00406E2B"/>
    <w:rsid w:val="0041037B"/>
    <w:rsid w:val="0041109A"/>
    <w:rsid w:val="0041299B"/>
    <w:rsid w:val="00415ECD"/>
    <w:rsid w:val="00423169"/>
    <w:rsid w:val="00432F9F"/>
    <w:rsid w:val="004338BE"/>
    <w:rsid w:val="00433F05"/>
    <w:rsid w:val="00435900"/>
    <w:rsid w:val="00436136"/>
    <w:rsid w:val="004419AE"/>
    <w:rsid w:val="004423FA"/>
    <w:rsid w:val="00444AD3"/>
    <w:rsid w:val="0045080F"/>
    <w:rsid w:val="00452566"/>
    <w:rsid w:val="00452606"/>
    <w:rsid w:val="0045277B"/>
    <w:rsid w:val="00452B63"/>
    <w:rsid w:val="00453A2C"/>
    <w:rsid w:val="004563BC"/>
    <w:rsid w:val="00456BAC"/>
    <w:rsid w:val="004572BD"/>
    <w:rsid w:val="00457737"/>
    <w:rsid w:val="00457830"/>
    <w:rsid w:val="00460330"/>
    <w:rsid w:val="00460AF0"/>
    <w:rsid w:val="00461603"/>
    <w:rsid w:val="004631C4"/>
    <w:rsid w:val="00463F0F"/>
    <w:rsid w:val="004646DA"/>
    <w:rsid w:val="00466B43"/>
    <w:rsid w:val="00470F7F"/>
    <w:rsid w:val="00471F7A"/>
    <w:rsid w:val="004721B4"/>
    <w:rsid w:val="004764E1"/>
    <w:rsid w:val="00477D5A"/>
    <w:rsid w:val="00480C81"/>
    <w:rsid w:val="0048164E"/>
    <w:rsid w:val="004822A9"/>
    <w:rsid w:val="00482D5E"/>
    <w:rsid w:val="004839D7"/>
    <w:rsid w:val="00485518"/>
    <w:rsid w:val="00487142"/>
    <w:rsid w:val="004876FA"/>
    <w:rsid w:val="00494E5C"/>
    <w:rsid w:val="00495E7F"/>
    <w:rsid w:val="004A04F7"/>
    <w:rsid w:val="004A354C"/>
    <w:rsid w:val="004A40AE"/>
    <w:rsid w:val="004A5B2E"/>
    <w:rsid w:val="004A674E"/>
    <w:rsid w:val="004B5646"/>
    <w:rsid w:val="004B7112"/>
    <w:rsid w:val="004C07D3"/>
    <w:rsid w:val="004C26F1"/>
    <w:rsid w:val="004C3403"/>
    <w:rsid w:val="004C5271"/>
    <w:rsid w:val="004C5396"/>
    <w:rsid w:val="004C6180"/>
    <w:rsid w:val="004C74D5"/>
    <w:rsid w:val="004D07D8"/>
    <w:rsid w:val="004D1674"/>
    <w:rsid w:val="004D24BF"/>
    <w:rsid w:val="004D46F6"/>
    <w:rsid w:val="004D4CF8"/>
    <w:rsid w:val="004D4FD4"/>
    <w:rsid w:val="004D569A"/>
    <w:rsid w:val="004E1400"/>
    <w:rsid w:val="004E1E19"/>
    <w:rsid w:val="004E20C1"/>
    <w:rsid w:val="004E2575"/>
    <w:rsid w:val="004E426D"/>
    <w:rsid w:val="004E6CD8"/>
    <w:rsid w:val="004F203F"/>
    <w:rsid w:val="004F3D08"/>
    <w:rsid w:val="004F3DC0"/>
    <w:rsid w:val="004F60FA"/>
    <w:rsid w:val="004F70ED"/>
    <w:rsid w:val="004F775A"/>
    <w:rsid w:val="005004CB"/>
    <w:rsid w:val="005009A4"/>
    <w:rsid w:val="00503455"/>
    <w:rsid w:val="005067A3"/>
    <w:rsid w:val="005072A4"/>
    <w:rsid w:val="0051071F"/>
    <w:rsid w:val="00512306"/>
    <w:rsid w:val="00512CDF"/>
    <w:rsid w:val="00513CCE"/>
    <w:rsid w:val="00514072"/>
    <w:rsid w:val="0051681B"/>
    <w:rsid w:val="00516F72"/>
    <w:rsid w:val="0052062E"/>
    <w:rsid w:val="00520BB3"/>
    <w:rsid w:val="005210CC"/>
    <w:rsid w:val="00521C09"/>
    <w:rsid w:val="00521D6A"/>
    <w:rsid w:val="00522CE3"/>
    <w:rsid w:val="00523935"/>
    <w:rsid w:val="0052421D"/>
    <w:rsid w:val="00525B6B"/>
    <w:rsid w:val="005270E6"/>
    <w:rsid w:val="0052736C"/>
    <w:rsid w:val="00531F17"/>
    <w:rsid w:val="00533BC2"/>
    <w:rsid w:val="00536695"/>
    <w:rsid w:val="00536D06"/>
    <w:rsid w:val="00536E4F"/>
    <w:rsid w:val="005406E0"/>
    <w:rsid w:val="005410A7"/>
    <w:rsid w:val="00541398"/>
    <w:rsid w:val="005425FB"/>
    <w:rsid w:val="005440E7"/>
    <w:rsid w:val="00544F4B"/>
    <w:rsid w:val="00546AD6"/>
    <w:rsid w:val="00547F00"/>
    <w:rsid w:val="00551F89"/>
    <w:rsid w:val="0055219F"/>
    <w:rsid w:val="005542CC"/>
    <w:rsid w:val="00554E84"/>
    <w:rsid w:val="00556D9D"/>
    <w:rsid w:val="00557E6C"/>
    <w:rsid w:val="005606C3"/>
    <w:rsid w:val="00561DD5"/>
    <w:rsid w:val="005714C0"/>
    <w:rsid w:val="005722B2"/>
    <w:rsid w:val="00572D2A"/>
    <w:rsid w:val="005749B9"/>
    <w:rsid w:val="005750E0"/>
    <w:rsid w:val="00576C7E"/>
    <w:rsid w:val="0057747E"/>
    <w:rsid w:val="005814C7"/>
    <w:rsid w:val="00582892"/>
    <w:rsid w:val="00583157"/>
    <w:rsid w:val="00585248"/>
    <w:rsid w:val="005873B3"/>
    <w:rsid w:val="00590147"/>
    <w:rsid w:val="005929F2"/>
    <w:rsid w:val="00592D09"/>
    <w:rsid w:val="00593546"/>
    <w:rsid w:val="00593EC2"/>
    <w:rsid w:val="00594DE2"/>
    <w:rsid w:val="0059563B"/>
    <w:rsid w:val="00597F34"/>
    <w:rsid w:val="005A0A5C"/>
    <w:rsid w:val="005A0F1C"/>
    <w:rsid w:val="005A24AC"/>
    <w:rsid w:val="005A2D24"/>
    <w:rsid w:val="005A35DA"/>
    <w:rsid w:val="005A3C18"/>
    <w:rsid w:val="005A53C1"/>
    <w:rsid w:val="005A5FE0"/>
    <w:rsid w:val="005A62A0"/>
    <w:rsid w:val="005A6526"/>
    <w:rsid w:val="005A7435"/>
    <w:rsid w:val="005A7A0A"/>
    <w:rsid w:val="005B04D5"/>
    <w:rsid w:val="005B0D23"/>
    <w:rsid w:val="005B0F3F"/>
    <w:rsid w:val="005B1241"/>
    <w:rsid w:val="005B341C"/>
    <w:rsid w:val="005B7125"/>
    <w:rsid w:val="005C2234"/>
    <w:rsid w:val="005C3A3D"/>
    <w:rsid w:val="005C4D84"/>
    <w:rsid w:val="005C71AA"/>
    <w:rsid w:val="005D0BE9"/>
    <w:rsid w:val="005D5AC7"/>
    <w:rsid w:val="005D5CE6"/>
    <w:rsid w:val="005D6302"/>
    <w:rsid w:val="005D65D5"/>
    <w:rsid w:val="005D6940"/>
    <w:rsid w:val="005D7258"/>
    <w:rsid w:val="005D7427"/>
    <w:rsid w:val="005E3382"/>
    <w:rsid w:val="005E56D8"/>
    <w:rsid w:val="005F088A"/>
    <w:rsid w:val="005F0E3F"/>
    <w:rsid w:val="005F117E"/>
    <w:rsid w:val="005F18EC"/>
    <w:rsid w:val="005F308C"/>
    <w:rsid w:val="005F69E4"/>
    <w:rsid w:val="006008D6"/>
    <w:rsid w:val="006012F0"/>
    <w:rsid w:val="006042E0"/>
    <w:rsid w:val="00604FCE"/>
    <w:rsid w:val="00605364"/>
    <w:rsid w:val="00606BB7"/>
    <w:rsid w:val="00606C6A"/>
    <w:rsid w:val="00606CAF"/>
    <w:rsid w:val="0060755C"/>
    <w:rsid w:val="00610DE7"/>
    <w:rsid w:val="00613396"/>
    <w:rsid w:val="006147E2"/>
    <w:rsid w:val="00615BFE"/>
    <w:rsid w:val="00616CB6"/>
    <w:rsid w:val="0062077C"/>
    <w:rsid w:val="00622607"/>
    <w:rsid w:val="00623E61"/>
    <w:rsid w:val="00625EDF"/>
    <w:rsid w:val="006277CA"/>
    <w:rsid w:val="00627BD0"/>
    <w:rsid w:val="006338BE"/>
    <w:rsid w:val="00633C7F"/>
    <w:rsid w:val="006362D9"/>
    <w:rsid w:val="00642A2C"/>
    <w:rsid w:val="00643689"/>
    <w:rsid w:val="00643CDB"/>
    <w:rsid w:val="00645D61"/>
    <w:rsid w:val="00646185"/>
    <w:rsid w:val="006473D2"/>
    <w:rsid w:val="00651532"/>
    <w:rsid w:val="00652506"/>
    <w:rsid w:val="006529D6"/>
    <w:rsid w:val="00652FE2"/>
    <w:rsid w:val="006564A3"/>
    <w:rsid w:val="00656A18"/>
    <w:rsid w:val="00660183"/>
    <w:rsid w:val="00664291"/>
    <w:rsid w:val="00665DB1"/>
    <w:rsid w:val="006678A4"/>
    <w:rsid w:val="00667907"/>
    <w:rsid w:val="00671673"/>
    <w:rsid w:val="006720FD"/>
    <w:rsid w:val="00672D92"/>
    <w:rsid w:val="00672FA5"/>
    <w:rsid w:val="00676EFA"/>
    <w:rsid w:val="006809DA"/>
    <w:rsid w:val="006812D5"/>
    <w:rsid w:val="00683508"/>
    <w:rsid w:val="006835EA"/>
    <w:rsid w:val="00684156"/>
    <w:rsid w:val="00686310"/>
    <w:rsid w:val="00690E1D"/>
    <w:rsid w:val="006933C7"/>
    <w:rsid w:val="00695129"/>
    <w:rsid w:val="00696CC6"/>
    <w:rsid w:val="00697BFE"/>
    <w:rsid w:val="00697F8A"/>
    <w:rsid w:val="006A01DC"/>
    <w:rsid w:val="006A0ACB"/>
    <w:rsid w:val="006A3742"/>
    <w:rsid w:val="006A500E"/>
    <w:rsid w:val="006A5331"/>
    <w:rsid w:val="006A66D0"/>
    <w:rsid w:val="006A7B0F"/>
    <w:rsid w:val="006B1489"/>
    <w:rsid w:val="006B3091"/>
    <w:rsid w:val="006B38A6"/>
    <w:rsid w:val="006B566F"/>
    <w:rsid w:val="006B6658"/>
    <w:rsid w:val="006B68FE"/>
    <w:rsid w:val="006B7942"/>
    <w:rsid w:val="006C1653"/>
    <w:rsid w:val="006C21ED"/>
    <w:rsid w:val="006C2862"/>
    <w:rsid w:val="006C49A0"/>
    <w:rsid w:val="006C6A30"/>
    <w:rsid w:val="006C7568"/>
    <w:rsid w:val="006D0B57"/>
    <w:rsid w:val="006D0D90"/>
    <w:rsid w:val="006D11B7"/>
    <w:rsid w:val="006D33B5"/>
    <w:rsid w:val="006D67CD"/>
    <w:rsid w:val="006D7128"/>
    <w:rsid w:val="006E1798"/>
    <w:rsid w:val="006E550E"/>
    <w:rsid w:val="006F0D69"/>
    <w:rsid w:val="006F348C"/>
    <w:rsid w:val="006F399B"/>
    <w:rsid w:val="006F49B6"/>
    <w:rsid w:val="006F4A99"/>
    <w:rsid w:val="006F4BFE"/>
    <w:rsid w:val="006F5F45"/>
    <w:rsid w:val="006F64AF"/>
    <w:rsid w:val="00700089"/>
    <w:rsid w:val="0070162F"/>
    <w:rsid w:val="00701A21"/>
    <w:rsid w:val="00701F1B"/>
    <w:rsid w:val="007037F8"/>
    <w:rsid w:val="00706015"/>
    <w:rsid w:val="00710086"/>
    <w:rsid w:val="00712C65"/>
    <w:rsid w:val="007132CD"/>
    <w:rsid w:val="00713AC8"/>
    <w:rsid w:val="00715FD7"/>
    <w:rsid w:val="00721B49"/>
    <w:rsid w:val="00725246"/>
    <w:rsid w:val="00736318"/>
    <w:rsid w:val="007369BE"/>
    <w:rsid w:val="00736E1B"/>
    <w:rsid w:val="0074059E"/>
    <w:rsid w:val="00745877"/>
    <w:rsid w:val="0074592F"/>
    <w:rsid w:val="00750D87"/>
    <w:rsid w:val="007529B6"/>
    <w:rsid w:val="00752CE6"/>
    <w:rsid w:val="00755053"/>
    <w:rsid w:val="0075578F"/>
    <w:rsid w:val="0076090D"/>
    <w:rsid w:val="0076428D"/>
    <w:rsid w:val="00766DBF"/>
    <w:rsid w:val="00767AA7"/>
    <w:rsid w:val="00767EC8"/>
    <w:rsid w:val="00770A83"/>
    <w:rsid w:val="00770B63"/>
    <w:rsid w:val="00772992"/>
    <w:rsid w:val="007837BA"/>
    <w:rsid w:val="007904CA"/>
    <w:rsid w:val="00790F59"/>
    <w:rsid w:val="0079174A"/>
    <w:rsid w:val="00791B03"/>
    <w:rsid w:val="007927AB"/>
    <w:rsid w:val="0079384A"/>
    <w:rsid w:val="007970B8"/>
    <w:rsid w:val="00797BFC"/>
    <w:rsid w:val="007A2459"/>
    <w:rsid w:val="007A2B91"/>
    <w:rsid w:val="007A57B0"/>
    <w:rsid w:val="007B07C7"/>
    <w:rsid w:val="007B0EC2"/>
    <w:rsid w:val="007B2169"/>
    <w:rsid w:val="007B4F4F"/>
    <w:rsid w:val="007B6BD2"/>
    <w:rsid w:val="007B6C0B"/>
    <w:rsid w:val="007B7AC9"/>
    <w:rsid w:val="007C0885"/>
    <w:rsid w:val="007C3903"/>
    <w:rsid w:val="007C4375"/>
    <w:rsid w:val="007C502B"/>
    <w:rsid w:val="007C5248"/>
    <w:rsid w:val="007C57FB"/>
    <w:rsid w:val="007C59BF"/>
    <w:rsid w:val="007C5E1C"/>
    <w:rsid w:val="007D16D9"/>
    <w:rsid w:val="007D1A45"/>
    <w:rsid w:val="007D261D"/>
    <w:rsid w:val="007D5977"/>
    <w:rsid w:val="007D7995"/>
    <w:rsid w:val="007E0D17"/>
    <w:rsid w:val="007E14DA"/>
    <w:rsid w:val="007E30A9"/>
    <w:rsid w:val="007E4FDE"/>
    <w:rsid w:val="007F01D3"/>
    <w:rsid w:val="007F3B94"/>
    <w:rsid w:val="007F3E04"/>
    <w:rsid w:val="007F4040"/>
    <w:rsid w:val="007F474E"/>
    <w:rsid w:val="007F5554"/>
    <w:rsid w:val="007F7407"/>
    <w:rsid w:val="007F78BF"/>
    <w:rsid w:val="008014DB"/>
    <w:rsid w:val="00801B42"/>
    <w:rsid w:val="0080239E"/>
    <w:rsid w:val="0080273E"/>
    <w:rsid w:val="00802794"/>
    <w:rsid w:val="00804224"/>
    <w:rsid w:val="00805A07"/>
    <w:rsid w:val="0081197C"/>
    <w:rsid w:val="008149B7"/>
    <w:rsid w:val="00816E87"/>
    <w:rsid w:val="00817B6D"/>
    <w:rsid w:val="0082098F"/>
    <w:rsid w:val="00821EAD"/>
    <w:rsid w:val="008259FF"/>
    <w:rsid w:val="00825F04"/>
    <w:rsid w:val="0082689B"/>
    <w:rsid w:val="0083179F"/>
    <w:rsid w:val="00831D2B"/>
    <w:rsid w:val="0083483D"/>
    <w:rsid w:val="00835AD1"/>
    <w:rsid w:val="0084087F"/>
    <w:rsid w:val="00844294"/>
    <w:rsid w:val="0084513D"/>
    <w:rsid w:val="00846D6E"/>
    <w:rsid w:val="00847908"/>
    <w:rsid w:val="00850475"/>
    <w:rsid w:val="0085067B"/>
    <w:rsid w:val="00851BB4"/>
    <w:rsid w:val="00851F8D"/>
    <w:rsid w:val="00852ACE"/>
    <w:rsid w:val="00855880"/>
    <w:rsid w:val="00860429"/>
    <w:rsid w:val="00863961"/>
    <w:rsid w:val="008665B8"/>
    <w:rsid w:val="00867725"/>
    <w:rsid w:val="008753E3"/>
    <w:rsid w:val="008769A7"/>
    <w:rsid w:val="00880910"/>
    <w:rsid w:val="008816D4"/>
    <w:rsid w:val="00882A55"/>
    <w:rsid w:val="00882C5A"/>
    <w:rsid w:val="00886862"/>
    <w:rsid w:val="008948AC"/>
    <w:rsid w:val="00895D52"/>
    <w:rsid w:val="0089797A"/>
    <w:rsid w:val="00897FB3"/>
    <w:rsid w:val="008A00D6"/>
    <w:rsid w:val="008A07B9"/>
    <w:rsid w:val="008A3DFE"/>
    <w:rsid w:val="008A462B"/>
    <w:rsid w:val="008A562F"/>
    <w:rsid w:val="008B0589"/>
    <w:rsid w:val="008B0C09"/>
    <w:rsid w:val="008B16FA"/>
    <w:rsid w:val="008B1F6D"/>
    <w:rsid w:val="008B69A9"/>
    <w:rsid w:val="008B6DFC"/>
    <w:rsid w:val="008B6EA6"/>
    <w:rsid w:val="008B6F52"/>
    <w:rsid w:val="008C132A"/>
    <w:rsid w:val="008C18CD"/>
    <w:rsid w:val="008C1E71"/>
    <w:rsid w:val="008C2620"/>
    <w:rsid w:val="008C3340"/>
    <w:rsid w:val="008C4493"/>
    <w:rsid w:val="008C45B8"/>
    <w:rsid w:val="008C52AC"/>
    <w:rsid w:val="008C568F"/>
    <w:rsid w:val="008C56EE"/>
    <w:rsid w:val="008D461A"/>
    <w:rsid w:val="008D63A2"/>
    <w:rsid w:val="008D7B0F"/>
    <w:rsid w:val="008E3422"/>
    <w:rsid w:val="008E43C2"/>
    <w:rsid w:val="008E4434"/>
    <w:rsid w:val="008E607B"/>
    <w:rsid w:val="008E6E6D"/>
    <w:rsid w:val="008E7AE1"/>
    <w:rsid w:val="008F11E7"/>
    <w:rsid w:val="008F21E3"/>
    <w:rsid w:val="008F22BF"/>
    <w:rsid w:val="008F3B5B"/>
    <w:rsid w:val="008F408B"/>
    <w:rsid w:val="008F6D99"/>
    <w:rsid w:val="008F7257"/>
    <w:rsid w:val="0090065B"/>
    <w:rsid w:val="009018AF"/>
    <w:rsid w:val="00902328"/>
    <w:rsid w:val="009045FD"/>
    <w:rsid w:val="00905323"/>
    <w:rsid w:val="00906911"/>
    <w:rsid w:val="00911811"/>
    <w:rsid w:val="00911953"/>
    <w:rsid w:val="009127A2"/>
    <w:rsid w:val="00915578"/>
    <w:rsid w:val="0091615F"/>
    <w:rsid w:val="00917C94"/>
    <w:rsid w:val="00917F54"/>
    <w:rsid w:val="009247EB"/>
    <w:rsid w:val="009250EB"/>
    <w:rsid w:val="00932BE6"/>
    <w:rsid w:val="00933A15"/>
    <w:rsid w:val="0093426B"/>
    <w:rsid w:val="00935138"/>
    <w:rsid w:val="00935D37"/>
    <w:rsid w:val="00936D0C"/>
    <w:rsid w:val="00937340"/>
    <w:rsid w:val="00941415"/>
    <w:rsid w:val="00945631"/>
    <w:rsid w:val="00951FFD"/>
    <w:rsid w:val="00953418"/>
    <w:rsid w:val="0095574C"/>
    <w:rsid w:val="0095652F"/>
    <w:rsid w:val="00956B93"/>
    <w:rsid w:val="00961293"/>
    <w:rsid w:val="009613E0"/>
    <w:rsid w:val="00962F4A"/>
    <w:rsid w:val="0096366D"/>
    <w:rsid w:val="009638DC"/>
    <w:rsid w:val="00963A3C"/>
    <w:rsid w:val="00965AFE"/>
    <w:rsid w:val="00976EDA"/>
    <w:rsid w:val="009779B2"/>
    <w:rsid w:val="00977A32"/>
    <w:rsid w:val="00977DB2"/>
    <w:rsid w:val="00981412"/>
    <w:rsid w:val="0098146E"/>
    <w:rsid w:val="00985816"/>
    <w:rsid w:val="00986049"/>
    <w:rsid w:val="009872D5"/>
    <w:rsid w:val="009900AF"/>
    <w:rsid w:val="00990EDF"/>
    <w:rsid w:val="00993A13"/>
    <w:rsid w:val="009A0886"/>
    <w:rsid w:val="009A1654"/>
    <w:rsid w:val="009A17C8"/>
    <w:rsid w:val="009B1BEF"/>
    <w:rsid w:val="009B377A"/>
    <w:rsid w:val="009B39F4"/>
    <w:rsid w:val="009B3FBD"/>
    <w:rsid w:val="009B7169"/>
    <w:rsid w:val="009B7C3D"/>
    <w:rsid w:val="009C0865"/>
    <w:rsid w:val="009C1872"/>
    <w:rsid w:val="009C4D04"/>
    <w:rsid w:val="009C5152"/>
    <w:rsid w:val="009D0303"/>
    <w:rsid w:val="009D04F1"/>
    <w:rsid w:val="009D45C5"/>
    <w:rsid w:val="009D79D2"/>
    <w:rsid w:val="009D7D88"/>
    <w:rsid w:val="009E0A70"/>
    <w:rsid w:val="009E1C9C"/>
    <w:rsid w:val="009E28D9"/>
    <w:rsid w:val="009E317A"/>
    <w:rsid w:val="009E3789"/>
    <w:rsid w:val="009E416A"/>
    <w:rsid w:val="009E59DF"/>
    <w:rsid w:val="009E5BFD"/>
    <w:rsid w:val="009E625D"/>
    <w:rsid w:val="009E7845"/>
    <w:rsid w:val="009F001F"/>
    <w:rsid w:val="009F1319"/>
    <w:rsid w:val="009F4FC9"/>
    <w:rsid w:val="009F557F"/>
    <w:rsid w:val="009F7E4C"/>
    <w:rsid w:val="00A00649"/>
    <w:rsid w:val="00A01F98"/>
    <w:rsid w:val="00A031AD"/>
    <w:rsid w:val="00A07317"/>
    <w:rsid w:val="00A07773"/>
    <w:rsid w:val="00A1336F"/>
    <w:rsid w:val="00A15A2F"/>
    <w:rsid w:val="00A17297"/>
    <w:rsid w:val="00A26C44"/>
    <w:rsid w:val="00A315B0"/>
    <w:rsid w:val="00A3224B"/>
    <w:rsid w:val="00A32664"/>
    <w:rsid w:val="00A34B39"/>
    <w:rsid w:val="00A34EBA"/>
    <w:rsid w:val="00A359A0"/>
    <w:rsid w:val="00A4094A"/>
    <w:rsid w:val="00A41714"/>
    <w:rsid w:val="00A43A3F"/>
    <w:rsid w:val="00A44EBA"/>
    <w:rsid w:val="00A45501"/>
    <w:rsid w:val="00A4622C"/>
    <w:rsid w:val="00A464A6"/>
    <w:rsid w:val="00A50D92"/>
    <w:rsid w:val="00A53A7D"/>
    <w:rsid w:val="00A54BF9"/>
    <w:rsid w:val="00A5521C"/>
    <w:rsid w:val="00A579A4"/>
    <w:rsid w:val="00A70444"/>
    <w:rsid w:val="00A737E4"/>
    <w:rsid w:val="00A74CCD"/>
    <w:rsid w:val="00A74ECF"/>
    <w:rsid w:val="00A75C13"/>
    <w:rsid w:val="00A7723E"/>
    <w:rsid w:val="00A83AA9"/>
    <w:rsid w:val="00A8513E"/>
    <w:rsid w:val="00A87800"/>
    <w:rsid w:val="00A9049B"/>
    <w:rsid w:val="00A92F53"/>
    <w:rsid w:val="00A94D99"/>
    <w:rsid w:val="00A96403"/>
    <w:rsid w:val="00A97D9A"/>
    <w:rsid w:val="00AA0290"/>
    <w:rsid w:val="00AA13D7"/>
    <w:rsid w:val="00AA2A2E"/>
    <w:rsid w:val="00AA555A"/>
    <w:rsid w:val="00AA5EA5"/>
    <w:rsid w:val="00AA6AA6"/>
    <w:rsid w:val="00AB37FF"/>
    <w:rsid w:val="00AB3F0A"/>
    <w:rsid w:val="00AB687B"/>
    <w:rsid w:val="00AB7D9C"/>
    <w:rsid w:val="00AC0514"/>
    <w:rsid w:val="00AC0638"/>
    <w:rsid w:val="00AC07FE"/>
    <w:rsid w:val="00AC309A"/>
    <w:rsid w:val="00AC4FBD"/>
    <w:rsid w:val="00AD406F"/>
    <w:rsid w:val="00AD47A2"/>
    <w:rsid w:val="00AD5FFD"/>
    <w:rsid w:val="00AD7113"/>
    <w:rsid w:val="00AE0FD1"/>
    <w:rsid w:val="00AE24C2"/>
    <w:rsid w:val="00AE3846"/>
    <w:rsid w:val="00AE450A"/>
    <w:rsid w:val="00AE6182"/>
    <w:rsid w:val="00AE63C9"/>
    <w:rsid w:val="00AE673D"/>
    <w:rsid w:val="00AF0D69"/>
    <w:rsid w:val="00AF1F45"/>
    <w:rsid w:val="00AF1FDC"/>
    <w:rsid w:val="00AF4547"/>
    <w:rsid w:val="00AF7677"/>
    <w:rsid w:val="00B00037"/>
    <w:rsid w:val="00B02C66"/>
    <w:rsid w:val="00B03E67"/>
    <w:rsid w:val="00B225C8"/>
    <w:rsid w:val="00B228C7"/>
    <w:rsid w:val="00B23B14"/>
    <w:rsid w:val="00B2519E"/>
    <w:rsid w:val="00B27209"/>
    <w:rsid w:val="00B27A0C"/>
    <w:rsid w:val="00B27EFA"/>
    <w:rsid w:val="00B27FB5"/>
    <w:rsid w:val="00B30663"/>
    <w:rsid w:val="00B33E7E"/>
    <w:rsid w:val="00B35BA4"/>
    <w:rsid w:val="00B37710"/>
    <w:rsid w:val="00B41E54"/>
    <w:rsid w:val="00B4413F"/>
    <w:rsid w:val="00B47CA9"/>
    <w:rsid w:val="00B5047A"/>
    <w:rsid w:val="00B50511"/>
    <w:rsid w:val="00B50B30"/>
    <w:rsid w:val="00B51703"/>
    <w:rsid w:val="00B54C37"/>
    <w:rsid w:val="00B56744"/>
    <w:rsid w:val="00B56CE8"/>
    <w:rsid w:val="00B604B2"/>
    <w:rsid w:val="00B61A3F"/>
    <w:rsid w:val="00B659C8"/>
    <w:rsid w:val="00B6762F"/>
    <w:rsid w:val="00B770CE"/>
    <w:rsid w:val="00B8291F"/>
    <w:rsid w:val="00B846C1"/>
    <w:rsid w:val="00B92D3C"/>
    <w:rsid w:val="00B94121"/>
    <w:rsid w:val="00B95571"/>
    <w:rsid w:val="00B97419"/>
    <w:rsid w:val="00B97EC9"/>
    <w:rsid w:val="00BA035A"/>
    <w:rsid w:val="00BA05C6"/>
    <w:rsid w:val="00BA05DA"/>
    <w:rsid w:val="00BA1893"/>
    <w:rsid w:val="00BA4A6C"/>
    <w:rsid w:val="00BA6748"/>
    <w:rsid w:val="00BB2C9D"/>
    <w:rsid w:val="00BB2DF4"/>
    <w:rsid w:val="00BB3FE6"/>
    <w:rsid w:val="00BB5CE2"/>
    <w:rsid w:val="00BB638D"/>
    <w:rsid w:val="00BC0604"/>
    <w:rsid w:val="00BC0636"/>
    <w:rsid w:val="00BC1F18"/>
    <w:rsid w:val="00BC46E9"/>
    <w:rsid w:val="00BC5125"/>
    <w:rsid w:val="00BC57F2"/>
    <w:rsid w:val="00BC79A1"/>
    <w:rsid w:val="00BD156E"/>
    <w:rsid w:val="00BD1CAB"/>
    <w:rsid w:val="00BD36D1"/>
    <w:rsid w:val="00BD5312"/>
    <w:rsid w:val="00BD5C03"/>
    <w:rsid w:val="00BD7C66"/>
    <w:rsid w:val="00BE0501"/>
    <w:rsid w:val="00BE7297"/>
    <w:rsid w:val="00BF0669"/>
    <w:rsid w:val="00BF3908"/>
    <w:rsid w:val="00BF52F2"/>
    <w:rsid w:val="00BF5663"/>
    <w:rsid w:val="00BF6058"/>
    <w:rsid w:val="00C013F5"/>
    <w:rsid w:val="00C01CD0"/>
    <w:rsid w:val="00C03D21"/>
    <w:rsid w:val="00C0408C"/>
    <w:rsid w:val="00C14711"/>
    <w:rsid w:val="00C15F47"/>
    <w:rsid w:val="00C173D8"/>
    <w:rsid w:val="00C179E3"/>
    <w:rsid w:val="00C22E1C"/>
    <w:rsid w:val="00C23FC2"/>
    <w:rsid w:val="00C25FA4"/>
    <w:rsid w:val="00C2742F"/>
    <w:rsid w:val="00C3194C"/>
    <w:rsid w:val="00C31A08"/>
    <w:rsid w:val="00C34A22"/>
    <w:rsid w:val="00C35E04"/>
    <w:rsid w:val="00C3661F"/>
    <w:rsid w:val="00C43D6E"/>
    <w:rsid w:val="00C43F79"/>
    <w:rsid w:val="00C442D7"/>
    <w:rsid w:val="00C451C9"/>
    <w:rsid w:val="00C45E03"/>
    <w:rsid w:val="00C503BF"/>
    <w:rsid w:val="00C537BB"/>
    <w:rsid w:val="00C54B81"/>
    <w:rsid w:val="00C55046"/>
    <w:rsid w:val="00C550B7"/>
    <w:rsid w:val="00C55BB5"/>
    <w:rsid w:val="00C60A1D"/>
    <w:rsid w:val="00C6197A"/>
    <w:rsid w:val="00C63BB1"/>
    <w:rsid w:val="00C63EC0"/>
    <w:rsid w:val="00C64B9B"/>
    <w:rsid w:val="00C65671"/>
    <w:rsid w:val="00C74121"/>
    <w:rsid w:val="00C75838"/>
    <w:rsid w:val="00C80867"/>
    <w:rsid w:val="00C80A1C"/>
    <w:rsid w:val="00C82C22"/>
    <w:rsid w:val="00C85150"/>
    <w:rsid w:val="00C907E1"/>
    <w:rsid w:val="00C90C3C"/>
    <w:rsid w:val="00C913BF"/>
    <w:rsid w:val="00C927B4"/>
    <w:rsid w:val="00C96330"/>
    <w:rsid w:val="00C96D85"/>
    <w:rsid w:val="00CA0B99"/>
    <w:rsid w:val="00CA161F"/>
    <w:rsid w:val="00CA2893"/>
    <w:rsid w:val="00CA2D94"/>
    <w:rsid w:val="00CA3F46"/>
    <w:rsid w:val="00CA59A3"/>
    <w:rsid w:val="00CB0293"/>
    <w:rsid w:val="00CB1D75"/>
    <w:rsid w:val="00CB2559"/>
    <w:rsid w:val="00CB415A"/>
    <w:rsid w:val="00CB55CE"/>
    <w:rsid w:val="00CB6384"/>
    <w:rsid w:val="00CB661C"/>
    <w:rsid w:val="00CB78D7"/>
    <w:rsid w:val="00CC08EC"/>
    <w:rsid w:val="00CC16B4"/>
    <w:rsid w:val="00CC43A9"/>
    <w:rsid w:val="00CC4EA4"/>
    <w:rsid w:val="00CC605A"/>
    <w:rsid w:val="00CC6606"/>
    <w:rsid w:val="00CC660A"/>
    <w:rsid w:val="00CC6A66"/>
    <w:rsid w:val="00CD71D9"/>
    <w:rsid w:val="00CE0459"/>
    <w:rsid w:val="00CE39AA"/>
    <w:rsid w:val="00CE3A28"/>
    <w:rsid w:val="00CE403B"/>
    <w:rsid w:val="00CE676A"/>
    <w:rsid w:val="00CE6A05"/>
    <w:rsid w:val="00CE6D20"/>
    <w:rsid w:val="00CF0970"/>
    <w:rsid w:val="00CF125B"/>
    <w:rsid w:val="00CF12C5"/>
    <w:rsid w:val="00CF171D"/>
    <w:rsid w:val="00CF3350"/>
    <w:rsid w:val="00D00F02"/>
    <w:rsid w:val="00D01439"/>
    <w:rsid w:val="00D01825"/>
    <w:rsid w:val="00D02C5E"/>
    <w:rsid w:val="00D03571"/>
    <w:rsid w:val="00D06233"/>
    <w:rsid w:val="00D12AD6"/>
    <w:rsid w:val="00D13909"/>
    <w:rsid w:val="00D141DF"/>
    <w:rsid w:val="00D166B7"/>
    <w:rsid w:val="00D16CE7"/>
    <w:rsid w:val="00D20695"/>
    <w:rsid w:val="00D25137"/>
    <w:rsid w:val="00D276C7"/>
    <w:rsid w:val="00D27734"/>
    <w:rsid w:val="00D27D64"/>
    <w:rsid w:val="00D3296D"/>
    <w:rsid w:val="00D3358F"/>
    <w:rsid w:val="00D370B9"/>
    <w:rsid w:val="00D3717B"/>
    <w:rsid w:val="00D37D2C"/>
    <w:rsid w:val="00D42034"/>
    <w:rsid w:val="00D45A32"/>
    <w:rsid w:val="00D45EBE"/>
    <w:rsid w:val="00D501BB"/>
    <w:rsid w:val="00D542D9"/>
    <w:rsid w:val="00D55715"/>
    <w:rsid w:val="00D55ECA"/>
    <w:rsid w:val="00D562EF"/>
    <w:rsid w:val="00D57A5A"/>
    <w:rsid w:val="00D57B99"/>
    <w:rsid w:val="00D57F70"/>
    <w:rsid w:val="00D614F9"/>
    <w:rsid w:val="00D624AD"/>
    <w:rsid w:val="00D624FD"/>
    <w:rsid w:val="00D64C94"/>
    <w:rsid w:val="00D65D77"/>
    <w:rsid w:val="00D7135A"/>
    <w:rsid w:val="00D718F0"/>
    <w:rsid w:val="00D71CE3"/>
    <w:rsid w:val="00D7617B"/>
    <w:rsid w:val="00D82532"/>
    <w:rsid w:val="00D843BC"/>
    <w:rsid w:val="00D875F9"/>
    <w:rsid w:val="00D919BE"/>
    <w:rsid w:val="00D9348B"/>
    <w:rsid w:val="00D9353B"/>
    <w:rsid w:val="00D9699B"/>
    <w:rsid w:val="00D97E9B"/>
    <w:rsid w:val="00DA5031"/>
    <w:rsid w:val="00DA53C9"/>
    <w:rsid w:val="00DA66B4"/>
    <w:rsid w:val="00DB04E1"/>
    <w:rsid w:val="00DB05DD"/>
    <w:rsid w:val="00DB4010"/>
    <w:rsid w:val="00DB5A5C"/>
    <w:rsid w:val="00DB66E3"/>
    <w:rsid w:val="00DC1488"/>
    <w:rsid w:val="00DC155C"/>
    <w:rsid w:val="00DC3441"/>
    <w:rsid w:val="00DC5678"/>
    <w:rsid w:val="00DC7B04"/>
    <w:rsid w:val="00DC7C9E"/>
    <w:rsid w:val="00DD05AB"/>
    <w:rsid w:val="00DD1522"/>
    <w:rsid w:val="00DD2042"/>
    <w:rsid w:val="00DD3018"/>
    <w:rsid w:val="00DD59C0"/>
    <w:rsid w:val="00DD59F0"/>
    <w:rsid w:val="00DE5B4F"/>
    <w:rsid w:val="00DE69E2"/>
    <w:rsid w:val="00DE7D69"/>
    <w:rsid w:val="00DF2217"/>
    <w:rsid w:val="00DF26F7"/>
    <w:rsid w:val="00DF2FA8"/>
    <w:rsid w:val="00DF378F"/>
    <w:rsid w:val="00DF545A"/>
    <w:rsid w:val="00DF5AC1"/>
    <w:rsid w:val="00DF76B5"/>
    <w:rsid w:val="00E03DEA"/>
    <w:rsid w:val="00E050ED"/>
    <w:rsid w:val="00E14BC9"/>
    <w:rsid w:val="00E175C8"/>
    <w:rsid w:val="00E2081D"/>
    <w:rsid w:val="00E20B0B"/>
    <w:rsid w:val="00E30D77"/>
    <w:rsid w:val="00E314EA"/>
    <w:rsid w:val="00E31BFF"/>
    <w:rsid w:val="00E37162"/>
    <w:rsid w:val="00E400D9"/>
    <w:rsid w:val="00E402E5"/>
    <w:rsid w:val="00E4209D"/>
    <w:rsid w:val="00E42742"/>
    <w:rsid w:val="00E43851"/>
    <w:rsid w:val="00E4777E"/>
    <w:rsid w:val="00E520CB"/>
    <w:rsid w:val="00E52902"/>
    <w:rsid w:val="00E52B73"/>
    <w:rsid w:val="00E53039"/>
    <w:rsid w:val="00E543A2"/>
    <w:rsid w:val="00E54F51"/>
    <w:rsid w:val="00E54F9B"/>
    <w:rsid w:val="00E57E35"/>
    <w:rsid w:val="00E61575"/>
    <w:rsid w:val="00E63305"/>
    <w:rsid w:val="00E65793"/>
    <w:rsid w:val="00E65E1C"/>
    <w:rsid w:val="00E67181"/>
    <w:rsid w:val="00E7125A"/>
    <w:rsid w:val="00E72048"/>
    <w:rsid w:val="00E7257D"/>
    <w:rsid w:val="00E74ADA"/>
    <w:rsid w:val="00E80392"/>
    <w:rsid w:val="00E8102E"/>
    <w:rsid w:val="00E8362F"/>
    <w:rsid w:val="00E83C5A"/>
    <w:rsid w:val="00E8425E"/>
    <w:rsid w:val="00E85099"/>
    <w:rsid w:val="00E86BD6"/>
    <w:rsid w:val="00E87809"/>
    <w:rsid w:val="00E93FED"/>
    <w:rsid w:val="00E9661A"/>
    <w:rsid w:val="00E96EAB"/>
    <w:rsid w:val="00E972BA"/>
    <w:rsid w:val="00EA1F03"/>
    <w:rsid w:val="00EA4B31"/>
    <w:rsid w:val="00EA4C67"/>
    <w:rsid w:val="00EB3250"/>
    <w:rsid w:val="00EC16CC"/>
    <w:rsid w:val="00EC1BEE"/>
    <w:rsid w:val="00EC52A1"/>
    <w:rsid w:val="00EC578D"/>
    <w:rsid w:val="00EC61AE"/>
    <w:rsid w:val="00EC6C7B"/>
    <w:rsid w:val="00EC705E"/>
    <w:rsid w:val="00ED0700"/>
    <w:rsid w:val="00ED3EC3"/>
    <w:rsid w:val="00ED4882"/>
    <w:rsid w:val="00ED5B70"/>
    <w:rsid w:val="00ED5E63"/>
    <w:rsid w:val="00ED633F"/>
    <w:rsid w:val="00EE1188"/>
    <w:rsid w:val="00EE359F"/>
    <w:rsid w:val="00EE4138"/>
    <w:rsid w:val="00EE54AB"/>
    <w:rsid w:val="00EE5524"/>
    <w:rsid w:val="00EE5D43"/>
    <w:rsid w:val="00EE673A"/>
    <w:rsid w:val="00EE751F"/>
    <w:rsid w:val="00EE7C1F"/>
    <w:rsid w:val="00EF030B"/>
    <w:rsid w:val="00EF1E8F"/>
    <w:rsid w:val="00EF53DE"/>
    <w:rsid w:val="00EF7647"/>
    <w:rsid w:val="00F03499"/>
    <w:rsid w:val="00F12C9C"/>
    <w:rsid w:val="00F12F52"/>
    <w:rsid w:val="00F13810"/>
    <w:rsid w:val="00F1446E"/>
    <w:rsid w:val="00F14807"/>
    <w:rsid w:val="00F15DFA"/>
    <w:rsid w:val="00F170E4"/>
    <w:rsid w:val="00F178DF"/>
    <w:rsid w:val="00F205A1"/>
    <w:rsid w:val="00F20AE6"/>
    <w:rsid w:val="00F218EA"/>
    <w:rsid w:val="00F22469"/>
    <w:rsid w:val="00F253F4"/>
    <w:rsid w:val="00F2562C"/>
    <w:rsid w:val="00F31118"/>
    <w:rsid w:val="00F311B0"/>
    <w:rsid w:val="00F339A5"/>
    <w:rsid w:val="00F35F7E"/>
    <w:rsid w:val="00F42FF9"/>
    <w:rsid w:val="00F437B9"/>
    <w:rsid w:val="00F45660"/>
    <w:rsid w:val="00F5096F"/>
    <w:rsid w:val="00F51B35"/>
    <w:rsid w:val="00F52BF2"/>
    <w:rsid w:val="00F53EC1"/>
    <w:rsid w:val="00F54343"/>
    <w:rsid w:val="00F55136"/>
    <w:rsid w:val="00F55C65"/>
    <w:rsid w:val="00F56686"/>
    <w:rsid w:val="00F603FB"/>
    <w:rsid w:val="00F607A4"/>
    <w:rsid w:val="00F610EC"/>
    <w:rsid w:val="00F61228"/>
    <w:rsid w:val="00F641E6"/>
    <w:rsid w:val="00F71F0F"/>
    <w:rsid w:val="00F721A8"/>
    <w:rsid w:val="00F744FC"/>
    <w:rsid w:val="00F75746"/>
    <w:rsid w:val="00F813A9"/>
    <w:rsid w:val="00F820EC"/>
    <w:rsid w:val="00F86CD0"/>
    <w:rsid w:val="00F87A36"/>
    <w:rsid w:val="00F9133E"/>
    <w:rsid w:val="00F91A76"/>
    <w:rsid w:val="00F92789"/>
    <w:rsid w:val="00F944A8"/>
    <w:rsid w:val="00F954A0"/>
    <w:rsid w:val="00F95E6F"/>
    <w:rsid w:val="00F965C7"/>
    <w:rsid w:val="00F97F50"/>
    <w:rsid w:val="00FA0689"/>
    <w:rsid w:val="00FA1700"/>
    <w:rsid w:val="00FA3268"/>
    <w:rsid w:val="00FA4658"/>
    <w:rsid w:val="00FA4F97"/>
    <w:rsid w:val="00FB0388"/>
    <w:rsid w:val="00FB09F4"/>
    <w:rsid w:val="00FB2F97"/>
    <w:rsid w:val="00FB37D2"/>
    <w:rsid w:val="00FB6119"/>
    <w:rsid w:val="00FC0A7F"/>
    <w:rsid w:val="00FC100A"/>
    <w:rsid w:val="00FC27CB"/>
    <w:rsid w:val="00FD250C"/>
    <w:rsid w:val="00FD2B1D"/>
    <w:rsid w:val="00FD3F45"/>
    <w:rsid w:val="00FD401B"/>
    <w:rsid w:val="00FE0B5D"/>
    <w:rsid w:val="00FE0B5F"/>
    <w:rsid w:val="00FE1AAC"/>
    <w:rsid w:val="00FE3880"/>
    <w:rsid w:val="00FE4150"/>
    <w:rsid w:val="00FE6ABF"/>
    <w:rsid w:val="00FE7536"/>
    <w:rsid w:val="00FF2C23"/>
    <w:rsid w:val="00FF5A05"/>
    <w:rsid w:val="00FF5B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773"/>
  </w:style>
  <w:style w:type="paragraph" w:styleId="Heading1">
    <w:name w:val="heading 1"/>
    <w:basedOn w:val="Normal"/>
    <w:link w:val="Heading1Char"/>
    <w:uiPriority w:val="9"/>
    <w:qFormat/>
    <w:rsid w:val="00623E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D34"/>
    <w:rPr>
      <w:color w:val="0563C1" w:themeColor="hyperlink"/>
      <w:u w:val="single"/>
    </w:rPr>
  </w:style>
  <w:style w:type="paragraph" w:styleId="Header">
    <w:name w:val="header"/>
    <w:basedOn w:val="Normal"/>
    <w:link w:val="HeaderChar"/>
    <w:uiPriority w:val="99"/>
    <w:unhideWhenUsed/>
    <w:rsid w:val="000F7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40E"/>
  </w:style>
  <w:style w:type="paragraph" w:styleId="Footer">
    <w:name w:val="footer"/>
    <w:basedOn w:val="Normal"/>
    <w:link w:val="FooterChar"/>
    <w:uiPriority w:val="99"/>
    <w:unhideWhenUsed/>
    <w:rsid w:val="000F7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40E"/>
  </w:style>
  <w:style w:type="paragraph" w:styleId="BalloonText">
    <w:name w:val="Balloon Text"/>
    <w:basedOn w:val="Normal"/>
    <w:link w:val="BalloonTextChar"/>
    <w:uiPriority w:val="99"/>
    <w:semiHidden/>
    <w:unhideWhenUsed/>
    <w:rsid w:val="009D7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D88"/>
    <w:rPr>
      <w:rFonts w:ascii="Segoe UI" w:hAnsi="Segoe UI" w:cs="Segoe UI"/>
      <w:sz w:val="18"/>
      <w:szCs w:val="18"/>
    </w:rPr>
  </w:style>
  <w:style w:type="paragraph" w:styleId="ListParagraph">
    <w:name w:val="List Paragraph"/>
    <w:basedOn w:val="Normal"/>
    <w:uiPriority w:val="34"/>
    <w:qFormat/>
    <w:rsid w:val="00235CD8"/>
    <w:pPr>
      <w:ind w:left="720"/>
      <w:contextualSpacing/>
    </w:pPr>
  </w:style>
  <w:style w:type="character" w:customStyle="1" w:styleId="Heading1Char">
    <w:name w:val="Heading 1 Char"/>
    <w:basedOn w:val="DefaultParagraphFont"/>
    <w:link w:val="Heading1"/>
    <w:uiPriority w:val="9"/>
    <w:rsid w:val="00623E61"/>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606BB7"/>
    <w:rPr>
      <w:sz w:val="16"/>
      <w:szCs w:val="16"/>
    </w:rPr>
  </w:style>
  <w:style w:type="paragraph" w:styleId="CommentText">
    <w:name w:val="annotation text"/>
    <w:basedOn w:val="Normal"/>
    <w:link w:val="CommentTextChar"/>
    <w:uiPriority w:val="99"/>
    <w:unhideWhenUsed/>
    <w:rsid w:val="00606BB7"/>
    <w:pPr>
      <w:spacing w:line="240" w:lineRule="auto"/>
    </w:pPr>
    <w:rPr>
      <w:sz w:val="20"/>
      <w:szCs w:val="20"/>
    </w:rPr>
  </w:style>
  <w:style w:type="character" w:customStyle="1" w:styleId="CommentTextChar">
    <w:name w:val="Comment Text Char"/>
    <w:basedOn w:val="DefaultParagraphFont"/>
    <w:link w:val="CommentText"/>
    <w:uiPriority w:val="99"/>
    <w:rsid w:val="00606BB7"/>
    <w:rPr>
      <w:sz w:val="20"/>
      <w:szCs w:val="20"/>
    </w:rPr>
  </w:style>
  <w:style w:type="paragraph" w:styleId="CommentSubject">
    <w:name w:val="annotation subject"/>
    <w:basedOn w:val="CommentText"/>
    <w:next w:val="CommentText"/>
    <w:link w:val="CommentSubjectChar"/>
    <w:uiPriority w:val="99"/>
    <w:semiHidden/>
    <w:unhideWhenUsed/>
    <w:rsid w:val="00606BB7"/>
    <w:rPr>
      <w:b/>
      <w:bCs/>
    </w:rPr>
  </w:style>
  <w:style w:type="character" w:customStyle="1" w:styleId="CommentSubjectChar">
    <w:name w:val="Comment Subject Char"/>
    <w:basedOn w:val="CommentTextChar"/>
    <w:link w:val="CommentSubject"/>
    <w:uiPriority w:val="99"/>
    <w:semiHidden/>
    <w:rsid w:val="00606BB7"/>
    <w:rPr>
      <w:b/>
      <w:bCs/>
      <w:sz w:val="20"/>
      <w:szCs w:val="20"/>
    </w:rPr>
  </w:style>
  <w:style w:type="character" w:styleId="Emphasis">
    <w:name w:val="Emphasis"/>
    <w:basedOn w:val="DefaultParagraphFont"/>
    <w:uiPriority w:val="20"/>
    <w:qFormat/>
    <w:rsid w:val="000823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773"/>
  </w:style>
  <w:style w:type="paragraph" w:styleId="Heading1">
    <w:name w:val="heading 1"/>
    <w:basedOn w:val="Normal"/>
    <w:link w:val="Heading1Char"/>
    <w:uiPriority w:val="9"/>
    <w:qFormat/>
    <w:rsid w:val="00623E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D34"/>
    <w:rPr>
      <w:color w:val="0563C1" w:themeColor="hyperlink"/>
      <w:u w:val="single"/>
    </w:rPr>
  </w:style>
  <w:style w:type="paragraph" w:styleId="Header">
    <w:name w:val="header"/>
    <w:basedOn w:val="Normal"/>
    <w:link w:val="HeaderChar"/>
    <w:uiPriority w:val="99"/>
    <w:unhideWhenUsed/>
    <w:rsid w:val="000F7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40E"/>
  </w:style>
  <w:style w:type="paragraph" w:styleId="Footer">
    <w:name w:val="footer"/>
    <w:basedOn w:val="Normal"/>
    <w:link w:val="FooterChar"/>
    <w:uiPriority w:val="99"/>
    <w:unhideWhenUsed/>
    <w:rsid w:val="000F7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40E"/>
  </w:style>
  <w:style w:type="paragraph" w:styleId="BalloonText">
    <w:name w:val="Balloon Text"/>
    <w:basedOn w:val="Normal"/>
    <w:link w:val="BalloonTextChar"/>
    <w:uiPriority w:val="99"/>
    <w:semiHidden/>
    <w:unhideWhenUsed/>
    <w:rsid w:val="009D7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D88"/>
    <w:rPr>
      <w:rFonts w:ascii="Segoe UI" w:hAnsi="Segoe UI" w:cs="Segoe UI"/>
      <w:sz w:val="18"/>
      <w:szCs w:val="18"/>
    </w:rPr>
  </w:style>
  <w:style w:type="paragraph" w:styleId="ListParagraph">
    <w:name w:val="List Paragraph"/>
    <w:basedOn w:val="Normal"/>
    <w:uiPriority w:val="34"/>
    <w:qFormat/>
    <w:rsid w:val="00235CD8"/>
    <w:pPr>
      <w:ind w:left="720"/>
      <w:contextualSpacing/>
    </w:pPr>
  </w:style>
  <w:style w:type="character" w:customStyle="1" w:styleId="Heading1Char">
    <w:name w:val="Heading 1 Char"/>
    <w:basedOn w:val="DefaultParagraphFont"/>
    <w:link w:val="Heading1"/>
    <w:uiPriority w:val="9"/>
    <w:rsid w:val="00623E61"/>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606BB7"/>
    <w:rPr>
      <w:sz w:val="16"/>
      <w:szCs w:val="16"/>
    </w:rPr>
  </w:style>
  <w:style w:type="paragraph" w:styleId="CommentText">
    <w:name w:val="annotation text"/>
    <w:basedOn w:val="Normal"/>
    <w:link w:val="CommentTextChar"/>
    <w:uiPriority w:val="99"/>
    <w:unhideWhenUsed/>
    <w:rsid w:val="00606BB7"/>
    <w:pPr>
      <w:spacing w:line="240" w:lineRule="auto"/>
    </w:pPr>
    <w:rPr>
      <w:sz w:val="20"/>
      <w:szCs w:val="20"/>
    </w:rPr>
  </w:style>
  <w:style w:type="character" w:customStyle="1" w:styleId="CommentTextChar">
    <w:name w:val="Comment Text Char"/>
    <w:basedOn w:val="DefaultParagraphFont"/>
    <w:link w:val="CommentText"/>
    <w:uiPriority w:val="99"/>
    <w:rsid w:val="00606BB7"/>
    <w:rPr>
      <w:sz w:val="20"/>
      <w:szCs w:val="20"/>
    </w:rPr>
  </w:style>
  <w:style w:type="paragraph" w:styleId="CommentSubject">
    <w:name w:val="annotation subject"/>
    <w:basedOn w:val="CommentText"/>
    <w:next w:val="CommentText"/>
    <w:link w:val="CommentSubjectChar"/>
    <w:uiPriority w:val="99"/>
    <w:semiHidden/>
    <w:unhideWhenUsed/>
    <w:rsid w:val="00606BB7"/>
    <w:rPr>
      <w:b/>
      <w:bCs/>
    </w:rPr>
  </w:style>
  <w:style w:type="character" w:customStyle="1" w:styleId="CommentSubjectChar">
    <w:name w:val="Comment Subject Char"/>
    <w:basedOn w:val="CommentTextChar"/>
    <w:link w:val="CommentSubject"/>
    <w:uiPriority w:val="99"/>
    <w:semiHidden/>
    <w:rsid w:val="00606BB7"/>
    <w:rPr>
      <w:b/>
      <w:bCs/>
      <w:sz w:val="20"/>
      <w:szCs w:val="20"/>
    </w:rPr>
  </w:style>
  <w:style w:type="character" w:styleId="Emphasis">
    <w:name w:val="Emphasis"/>
    <w:basedOn w:val="DefaultParagraphFont"/>
    <w:uiPriority w:val="20"/>
    <w:qFormat/>
    <w:rsid w:val="000823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00445">
      <w:bodyDiv w:val="1"/>
      <w:marLeft w:val="0"/>
      <w:marRight w:val="0"/>
      <w:marTop w:val="0"/>
      <w:marBottom w:val="0"/>
      <w:divBdr>
        <w:top w:val="none" w:sz="0" w:space="0" w:color="auto"/>
        <w:left w:val="none" w:sz="0" w:space="0" w:color="auto"/>
        <w:bottom w:val="none" w:sz="0" w:space="0" w:color="auto"/>
        <w:right w:val="none" w:sz="0" w:space="0" w:color="auto"/>
      </w:divBdr>
    </w:div>
    <w:div w:id="994383795">
      <w:bodyDiv w:val="1"/>
      <w:marLeft w:val="0"/>
      <w:marRight w:val="0"/>
      <w:marTop w:val="0"/>
      <w:marBottom w:val="0"/>
      <w:divBdr>
        <w:top w:val="none" w:sz="0" w:space="0" w:color="auto"/>
        <w:left w:val="none" w:sz="0" w:space="0" w:color="auto"/>
        <w:bottom w:val="none" w:sz="0" w:space="0" w:color="auto"/>
        <w:right w:val="none" w:sz="0" w:space="0" w:color="auto"/>
      </w:divBdr>
      <w:divsChild>
        <w:div w:id="1098595354">
          <w:marLeft w:val="0"/>
          <w:marRight w:val="0"/>
          <w:marTop w:val="0"/>
          <w:marBottom w:val="0"/>
          <w:divBdr>
            <w:top w:val="none" w:sz="0" w:space="0" w:color="auto"/>
            <w:left w:val="none" w:sz="0" w:space="0" w:color="auto"/>
            <w:bottom w:val="none" w:sz="0" w:space="0" w:color="auto"/>
            <w:right w:val="none" w:sz="0" w:space="0" w:color="auto"/>
          </w:divBdr>
        </w:div>
        <w:div w:id="998270447">
          <w:marLeft w:val="0"/>
          <w:marRight w:val="0"/>
          <w:marTop w:val="0"/>
          <w:marBottom w:val="0"/>
          <w:divBdr>
            <w:top w:val="none" w:sz="0" w:space="0" w:color="auto"/>
            <w:left w:val="none" w:sz="0" w:space="0" w:color="auto"/>
            <w:bottom w:val="none" w:sz="0" w:space="0" w:color="auto"/>
            <w:right w:val="none" w:sz="0" w:space="0" w:color="auto"/>
          </w:divBdr>
        </w:div>
        <w:div w:id="485513951">
          <w:marLeft w:val="0"/>
          <w:marRight w:val="0"/>
          <w:marTop w:val="0"/>
          <w:marBottom w:val="0"/>
          <w:divBdr>
            <w:top w:val="none" w:sz="0" w:space="0" w:color="auto"/>
            <w:left w:val="none" w:sz="0" w:space="0" w:color="auto"/>
            <w:bottom w:val="none" w:sz="0" w:space="0" w:color="auto"/>
            <w:right w:val="none" w:sz="0" w:space="0" w:color="auto"/>
          </w:divBdr>
        </w:div>
      </w:divsChild>
    </w:div>
    <w:div w:id="1848471756">
      <w:bodyDiv w:val="1"/>
      <w:marLeft w:val="0"/>
      <w:marRight w:val="0"/>
      <w:marTop w:val="0"/>
      <w:marBottom w:val="0"/>
      <w:divBdr>
        <w:top w:val="none" w:sz="0" w:space="0" w:color="auto"/>
        <w:left w:val="none" w:sz="0" w:space="0" w:color="auto"/>
        <w:bottom w:val="none" w:sz="0" w:space="0" w:color="auto"/>
        <w:right w:val="none" w:sz="0" w:space="0" w:color="auto"/>
      </w:divBdr>
    </w:div>
    <w:div w:id="189546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png"/><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png"/><Relationship Id="rId23" Type="http://schemas.microsoft.com/office/2018/08/relationships/commentsExtensible" Target="commentsExtensible.xml"/><Relationship Id="rId10" Type="http://schemas.openxmlformats.org/officeDocument/2006/relationships/hyperlink" Target="mailto:rakover@psy.haifa.ac.il"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cid:ii_l8r7x5o8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B6A25-D529-428A-8321-FC59FBF5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51</Pages>
  <Words>9417</Words>
  <Characters>51797</Characters>
  <Application>Microsoft Office Word</Application>
  <DocSecurity>0</DocSecurity>
  <Lines>431</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srakover</dc:creator>
  <cp:lastModifiedBy>Jemma</cp:lastModifiedBy>
  <cp:revision>41</cp:revision>
  <cp:lastPrinted>2023-04-16T14:58:00Z</cp:lastPrinted>
  <dcterms:created xsi:type="dcterms:W3CDTF">2023-04-28T14:17:00Z</dcterms:created>
  <dcterms:modified xsi:type="dcterms:W3CDTF">2023-05-04T11:45:00Z</dcterms:modified>
</cp:coreProperties>
</file>