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379F" w14:textId="77777777" w:rsidR="009472E1" w:rsidRPr="00DB4A5A" w:rsidRDefault="00DB4A5A" w:rsidP="00DB4A5A">
      <w:pPr>
        <w:bidi w:val="0"/>
        <w:spacing w:line="480" w:lineRule="auto"/>
        <w:jc w:val="center"/>
        <w:rPr>
          <w:rFonts w:asciiTheme="majorBidi" w:hAnsiTheme="majorBidi" w:cstheme="majorBidi"/>
          <w:b/>
          <w:bCs/>
          <w:color w:val="000000"/>
          <w:sz w:val="24"/>
          <w:szCs w:val="24"/>
          <w:rtl/>
        </w:rPr>
      </w:pPr>
      <w:r w:rsidRPr="00DB4A5A">
        <w:rPr>
          <w:rFonts w:asciiTheme="majorBidi" w:hAnsiTheme="majorBidi" w:cstheme="majorBidi"/>
          <w:b/>
          <w:bCs/>
          <w:color w:val="222222"/>
          <w:sz w:val="24"/>
          <w:szCs w:val="24"/>
          <w:shd w:val="clear" w:color="auto" w:fill="FFFFFF"/>
        </w:rPr>
        <w:t>Perceived Health Risks, Health Behaviors, and BMI among Religiously Diverse Adults in Israel</w:t>
      </w:r>
      <w:r w:rsidRPr="00DB4A5A">
        <w:rPr>
          <w:rFonts w:asciiTheme="majorBidi" w:eastAsia="Times New Roman" w:hAnsiTheme="majorBidi" w:cstheme="majorBidi"/>
          <w:b/>
          <w:bCs/>
          <w:sz w:val="24"/>
          <w:szCs w:val="24"/>
        </w:rPr>
        <w:t xml:space="preserve"> </w:t>
      </w:r>
    </w:p>
    <w:p w14:paraId="06E9B066" w14:textId="77777777" w:rsidR="003B177B" w:rsidRPr="003B177B" w:rsidRDefault="003B177B" w:rsidP="003B177B">
      <w:pPr>
        <w:bidi w:val="0"/>
        <w:spacing w:line="480" w:lineRule="auto"/>
        <w:rPr>
          <w:rFonts w:asciiTheme="majorBidi" w:hAnsiTheme="majorBidi" w:cstheme="majorBidi"/>
          <w:b/>
          <w:sz w:val="24"/>
          <w:szCs w:val="24"/>
        </w:rPr>
      </w:pPr>
      <w:r w:rsidRPr="003B177B">
        <w:rPr>
          <w:rFonts w:asciiTheme="majorBidi" w:hAnsiTheme="majorBidi" w:cstheme="majorBidi"/>
          <w:b/>
          <w:sz w:val="24"/>
          <w:szCs w:val="24"/>
        </w:rPr>
        <w:t>Abstract</w:t>
      </w:r>
    </w:p>
    <w:p w14:paraId="4E20E02B" w14:textId="44E219A3" w:rsidR="003B177B" w:rsidRPr="003B177B" w:rsidRDefault="009954F5" w:rsidP="003B177B">
      <w:pPr>
        <w:bidi w:val="0"/>
        <w:spacing w:line="480" w:lineRule="auto"/>
        <w:rPr>
          <w:rFonts w:asciiTheme="majorBidi" w:hAnsiTheme="majorBidi" w:cstheme="majorBidi"/>
          <w:bCs/>
          <w:sz w:val="24"/>
          <w:szCs w:val="24"/>
        </w:rPr>
      </w:pPr>
      <w:r>
        <w:rPr>
          <w:rFonts w:asciiTheme="majorBidi" w:hAnsiTheme="majorBidi" w:cstheme="majorBidi"/>
          <w:b/>
          <w:sz w:val="24"/>
          <w:szCs w:val="24"/>
        </w:rPr>
        <w:t>Introduction</w:t>
      </w:r>
      <w:r w:rsidR="003B177B" w:rsidRPr="003B177B">
        <w:rPr>
          <w:rFonts w:asciiTheme="majorBidi" w:hAnsiTheme="majorBidi" w:cstheme="majorBidi"/>
          <w:b/>
          <w:sz w:val="24"/>
          <w:szCs w:val="24"/>
        </w:rPr>
        <w:t>:</w:t>
      </w:r>
      <w:r w:rsidR="003B177B" w:rsidRPr="003B177B">
        <w:rPr>
          <w:rFonts w:asciiTheme="majorBidi" w:hAnsiTheme="majorBidi" w:cstheme="majorBidi"/>
          <w:bCs/>
          <w:sz w:val="24"/>
          <w:szCs w:val="24"/>
        </w:rPr>
        <w:t xml:space="preserve"> Overweight adults </w:t>
      </w:r>
      <w:del w:id="0" w:author="Editor" w:date="2023-05-03T14:01:00Z">
        <w:r w:rsidR="00A06F0E" w:rsidDel="00714B10">
          <w:rPr>
            <w:rFonts w:asciiTheme="majorBidi" w:hAnsiTheme="majorBidi" w:cstheme="majorBidi"/>
            <w:bCs/>
            <w:sz w:val="24"/>
            <w:szCs w:val="24"/>
          </w:rPr>
          <w:delText>have</w:delText>
        </w:r>
        <w:r w:rsidR="003B177B" w:rsidRPr="003B177B" w:rsidDel="00714B10">
          <w:rPr>
            <w:rFonts w:asciiTheme="majorBidi" w:hAnsiTheme="majorBidi" w:cstheme="majorBidi"/>
            <w:bCs/>
            <w:sz w:val="24"/>
            <w:szCs w:val="24"/>
          </w:rPr>
          <w:delText xml:space="preserve"> </w:delText>
        </w:r>
      </w:del>
      <w:ins w:id="1" w:author="Editor" w:date="2023-05-03T14:01:00Z">
        <w:r w:rsidR="00714B10">
          <w:rPr>
            <w:rFonts w:asciiTheme="majorBidi" w:hAnsiTheme="majorBidi" w:cstheme="majorBidi"/>
            <w:bCs/>
            <w:sz w:val="24"/>
            <w:szCs w:val="24"/>
          </w:rPr>
          <w:t>face</w:t>
        </w:r>
        <w:r w:rsidR="00714B10" w:rsidRPr="003B177B">
          <w:rPr>
            <w:rFonts w:asciiTheme="majorBidi" w:hAnsiTheme="majorBidi" w:cstheme="majorBidi"/>
            <w:bCs/>
            <w:sz w:val="24"/>
            <w:szCs w:val="24"/>
          </w:rPr>
          <w:t xml:space="preserve"> </w:t>
        </w:r>
      </w:ins>
      <w:r w:rsidR="003B177B" w:rsidRPr="003B177B">
        <w:rPr>
          <w:rFonts w:asciiTheme="majorBidi" w:hAnsiTheme="majorBidi" w:cstheme="majorBidi"/>
          <w:bCs/>
          <w:sz w:val="24"/>
          <w:szCs w:val="24"/>
        </w:rPr>
        <w:t>an increased risk of COVID-19</w:t>
      </w:r>
      <w:r w:rsidR="00A06F0E">
        <w:rPr>
          <w:rFonts w:asciiTheme="majorBidi" w:hAnsiTheme="majorBidi" w:cstheme="majorBidi"/>
          <w:bCs/>
          <w:sz w:val="24"/>
          <w:szCs w:val="24"/>
        </w:rPr>
        <w:t>-</w:t>
      </w:r>
      <w:r w:rsidR="003B177B" w:rsidRPr="003B177B">
        <w:rPr>
          <w:rFonts w:asciiTheme="majorBidi" w:hAnsiTheme="majorBidi" w:cstheme="majorBidi"/>
          <w:bCs/>
          <w:sz w:val="24"/>
          <w:szCs w:val="24"/>
        </w:rPr>
        <w:t>related mortality. The interplay of culture</w:t>
      </w:r>
      <w:r w:rsidR="006A3B3F">
        <w:rPr>
          <w:rFonts w:asciiTheme="majorBidi" w:hAnsiTheme="majorBidi" w:cstheme="majorBidi"/>
          <w:bCs/>
          <w:sz w:val="24"/>
          <w:szCs w:val="24"/>
        </w:rPr>
        <w:t xml:space="preserve"> and religion</w:t>
      </w:r>
      <w:r w:rsidR="003B177B" w:rsidRPr="003B177B">
        <w:rPr>
          <w:rFonts w:asciiTheme="majorBidi" w:hAnsiTheme="majorBidi" w:cstheme="majorBidi"/>
          <w:bCs/>
          <w:sz w:val="24"/>
          <w:szCs w:val="24"/>
        </w:rPr>
        <w:t xml:space="preserve"> in this context has been minimally examined</w:t>
      </w:r>
      <w:ins w:id="2" w:author="Editor" w:date="2023-05-03T14:02:00Z">
        <w:r w:rsidR="00714B10">
          <w:rPr>
            <w:rFonts w:asciiTheme="majorBidi" w:hAnsiTheme="majorBidi" w:cstheme="majorBidi"/>
            <w:bCs/>
            <w:sz w:val="24"/>
            <w:szCs w:val="24"/>
          </w:rPr>
          <w:t xml:space="preserve"> to date</w:t>
        </w:r>
      </w:ins>
      <w:r w:rsidR="003B177B" w:rsidRPr="003B177B">
        <w:rPr>
          <w:rFonts w:asciiTheme="majorBidi" w:hAnsiTheme="majorBidi" w:cstheme="majorBidi"/>
          <w:bCs/>
          <w:sz w:val="24"/>
          <w:szCs w:val="24"/>
        </w:rPr>
        <w:t xml:space="preserve">. This study </w:t>
      </w:r>
      <w:del w:id="3" w:author="Editor" w:date="2023-05-03T14:02:00Z">
        <w:r w:rsidR="003B177B" w:rsidRPr="003B177B" w:rsidDel="00714B10">
          <w:rPr>
            <w:rFonts w:asciiTheme="majorBidi" w:hAnsiTheme="majorBidi" w:cstheme="majorBidi"/>
            <w:bCs/>
            <w:sz w:val="24"/>
            <w:szCs w:val="24"/>
          </w:rPr>
          <w:delText>examine</w:delText>
        </w:r>
        <w:r w:rsidR="00A06F0E" w:rsidDel="00714B10">
          <w:rPr>
            <w:rFonts w:asciiTheme="majorBidi" w:hAnsiTheme="majorBidi" w:cstheme="majorBidi"/>
            <w:bCs/>
            <w:sz w:val="24"/>
            <w:szCs w:val="24"/>
          </w:rPr>
          <w:delText>d</w:delText>
        </w:r>
        <w:r w:rsidR="003B177B" w:rsidRPr="003B177B" w:rsidDel="00714B10">
          <w:rPr>
            <w:rFonts w:asciiTheme="majorBidi" w:hAnsiTheme="majorBidi" w:cstheme="majorBidi"/>
            <w:bCs/>
            <w:sz w:val="24"/>
            <w:szCs w:val="24"/>
          </w:rPr>
          <w:delText xml:space="preserve"> </w:delText>
        </w:r>
      </w:del>
      <w:ins w:id="4" w:author="Editor" w:date="2023-05-03T14:02:00Z">
        <w:r w:rsidR="00714B10">
          <w:rPr>
            <w:rFonts w:asciiTheme="majorBidi" w:hAnsiTheme="majorBidi" w:cstheme="majorBidi"/>
            <w:bCs/>
            <w:sz w:val="24"/>
            <w:szCs w:val="24"/>
          </w:rPr>
          <w:t>thus explored</w:t>
        </w:r>
        <w:r w:rsidR="00714B10" w:rsidRPr="003B177B">
          <w:rPr>
            <w:rFonts w:asciiTheme="majorBidi" w:hAnsiTheme="majorBidi" w:cstheme="majorBidi"/>
            <w:bCs/>
            <w:sz w:val="24"/>
            <w:szCs w:val="24"/>
          </w:rPr>
          <w:t xml:space="preserve"> </w:t>
        </w:r>
      </w:ins>
      <w:r w:rsidR="003B177B" w:rsidRPr="003B177B">
        <w:rPr>
          <w:rFonts w:asciiTheme="majorBidi" w:hAnsiTheme="majorBidi" w:cstheme="majorBidi"/>
          <w:bCs/>
          <w:sz w:val="24"/>
          <w:szCs w:val="24"/>
        </w:rPr>
        <w:t>the relationships between perceived health risks, health behaviors, and obesity among diverse adults in Israel during the COVID-19 pandemic.</w:t>
      </w:r>
    </w:p>
    <w:p w14:paraId="5E44A46A" w14:textId="77777777" w:rsidR="003B177B" w:rsidRPr="003B177B" w:rsidRDefault="009954F5" w:rsidP="003B748D">
      <w:pPr>
        <w:bidi w:val="0"/>
        <w:spacing w:line="480" w:lineRule="auto"/>
        <w:rPr>
          <w:rFonts w:asciiTheme="majorBidi" w:hAnsiTheme="majorBidi" w:cstheme="majorBidi"/>
          <w:bCs/>
          <w:sz w:val="24"/>
          <w:szCs w:val="24"/>
        </w:rPr>
      </w:pPr>
      <w:r>
        <w:rPr>
          <w:rFonts w:asciiTheme="majorBidi" w:hAnsiTheme="majorBidi" w:cstheme="majorBidi"/>
          <w:b/>
          <w:sz w:val="24"/>
          <w:szCs w:val="24"/>
        </w:rPr>
        <w:t>Methods</w:t>
      </w:r>
      <w:r w:rsidR="003B177B" w:rsidRPr="003B177B">
        <w:rPr>
          <w:rFonts w:asciiTheme="majorBidi" w:hAnsiTheme="majorBidi" w:cstheme="majorBidi"/>
          <w:b/>
          <w:sz w:val="24"/>
          <w:szCs w:val="24"/>
        </w:rPr>
        <w:t>:</w:t>
      </w:r>
      <w:r w:rsidR="003B177B" w:rsidRPr="003B177B">
        <w:rPr>
          <w:rFonts w:asciiTheme="majorBidi" w:hAnsiTheme="majorBidi" w:cstheme="majorBidi"/>
          <w:bCs/>
          <w:sz w:val="24"/>
          <w:szCs w:val="24"/>
        </w:rPr>
        <w:t xml:space="preserve">  An online cross-sectional</w:t>
      </w:r>
      <w:r w:rsidR="001C06FB">
        <w:rPr>
          <w:rFonts w:asciiTheme="majorBidi" w:hAnsiTheme="majorBidi" w:cstheme="majorBidi"/>
          <w:bCs/>
          <w:sz w:val="24"/>
          <w:szCs w:val="24"/>
        </w:rPr>
        <w:t xml:space="preserve"> study </w:t>
      </w:r>
      <w:r w:rsidR="003B748D">
        <w:rPr>
          <w:rFonts w:asciiTheme="majorBidi" w:hAnsiTheme="majorBidi" w:cstheme="majorBidi"/>
          <w:bCs/>
          <w:sz w:val="24"/>
          <w:szCs w:val="24"/>
        </w:rPr>
        <w:t xml:space="preserve">was </w:t>
      </w:r>
      <w:r w:rsidR="00AB0594">
        <w:rPr>
          <w:rFonts w:asciiTheme="majorBidi" w:hAnsiTheme="majorBidi" w:cstheme="majorBidi"/>
          <w:bCs/>
          <w:sz w:val="24"/>
          <w:szCs w:val="24"/>
        </w:rPr>
        <w:t>distributed</w:t>
      </w:r>
      <w:r w:rsidR="003B748D">
        <w:rPr>
          <w:rFonts w:asciiTheme="majorBidi" w:hAnsiTheme="majorBidi" w:cstheme="majorBidi"/>
          <w:bCs/>
          <w:sz w:val="24"/>
          <w:szCs w:val="24"/>
        </w:rPr>
        <w:t xml:space="preserve"> among diverse adults in Israel during the pandemic. </w:t>
      </w:r>
    </w:p>
    <w:p w14:paraId="0A646BB3" w14:textId="5674F876" w:rsidR="003B177B" w:rsidRPr="003B177B" w:rsidRDefault="003B177B" w:rsidP="003B177B">
      <w:pPr>
        <w:bidi w:val="0"/>
        <w:spacing w:line="480" w:lineRule="auto"/>
        <w:rPr>
          <w:rFonts w:asciiTheme="majorBidi" w:hAnsiTheme="majorBidi" w:cstheme="majorBidi"/>
          <w:bCs/>
          <w:sz w:val="24"/>
          <w:szCs w:val="24"/>
        </w:rPr>
      </w:pPr>
      <w:r w:rsidRPr="003B748D">
        <w:rPr>
          <w:rFonts w:asciiTheme="majorBidi" w:hAnsiTheme="majorBidi" w:cstheme="majorBidi"/>
          <w:b/>
          <w:sz w:val="24"/>
          <w:szCs w:val="24"/>
        </w:rPr>
        <w:t>Results</w:t>
      </w:r>
      <w:r w:rsidRPr="003B177B">
        <w:rPr>
          <w:rFonts w:asciiTheme="majorBidi" w:hAnsiTheme="majorBidi" w:cstheme="majorBidi"/>
          <w:bCs/>
          <w:sz w:val="24"/>
          <w:szCs w:val="24"/>
        </w:rPr>
        <w:t xml:space="preserve">: </w:t>
      </w:r>
      <w:r w:rsidR="003B748D">
        <w:rPr>
          <w:rFonts w:asciiTheme="majorBidi" w:hAnsiTheme="majorBidi" w:cstheme="majorBidi"/>
          <w:bCs/>
          <w:sz w:val="24"/>
          <w:szCs w:val="24"/>
        </w:rPr>
        <w:t xml:space="preserve">Participants included </w:t>
      </w:r>
      <w:r w:rsidR="003B748D" w:rsidRPr="003B177B">
        <w:rPr>
          <w:rFonts w:asciiTheme="majorBidi" w:hAnsiTheme="majorBidi" w:cstheme="majorBidi"/>
          <w:bCs/>
          <w:sz w:val="24"/>
          <w:szCs w:val="24"/>
        </w:rPr>
        <w:t>636 adults</w:t>
      </w:r>
      <w:r w:rsidR="000F656E">
        <w:rPr>
          <w:rFonts w:asciiTheme="majorBidi" w:hAnsiTheme="majorBidi" w:cstheme="majorBidi"/>
          <w:bCs/>
          <w:sz w:val="24"/>
          <w:szCs w:val="24"/>
        </w:rPr>
        <w:t>: 6</w:t>
      </w:r>
      <w:r w:rsidR="003B748D" w:rsidRPr="003B177B">
        <w:rPr>
          <w:rFonts w:asciiTheme="majorBidi" w:hAnsiTheme="majorBidi" w:cstheme="majorBidi"/>
          <w:bCs/>
          <w:sz w:val="24"/>
          <w:szCs w:val="24"/>
        </w:rPr>
        <w:t>9.1% Jewish, 26.5% Muslim</w:t>
      </w:r>
      <w:r w:rsidR="00632F51">
        <w:rPr>
          <w:rFonts w:asciiTheme="majorBidi" w:hAnsiTheme="majorBidi" w:cstheme="majorBidi"/>
          <w:bCs/>
          <w:sz w:val="24"/>
          <w:szCs w:val="24"/>
        </w:rPr>
        <w:t>,</w:t>
      </w:r>
      <w:r w:rsidR="003B748D" w:rsidRPr="003B177B">
        <w:rPr>
          <w:rFonts w:asciiTheme="majorBidi" w:hAnsiTheme="majorBidi" w:cstheme="majorBidi"/>
          <w:bCs/>
          <w:sz w:val="24"/>
          <w:szCs w:val="24"/>
        </w:rPr>
        <w:t xml:space="preserve"> and 4.4% “other</w:t>
      </w:r>
      <w:r w:rsidR="000F656E">
        <w:rPr>
          <w:rFonts w:asciiTheme="majorBidi" w:hAnsiTheme="majorBidi" w:cstheme="majorBidi"/>
          <w:bCs/>
          <w:sz w:val="24"/>
          <w:szCs w:val="24"/>
        </w:rPr>
        <w:t>.</w:t>
      </w:r>
      <w:r w:rsidR="003B748D" w:rsidRPr="003B177B">
        <w:rPr>
          <w:rFonts w:asciiTheme="majorBidi" w:hAnsiTheme="majorBidi" w:cstheme="majorBidi"/>
          <w:bCs/>
          <w:sz w:val="24"/>
          <w:szCs w:val="24"/>
        </w:rPr>
        <w:t xml:space="preserve">” </w:t>
      </w:r>
      <w:r w:rsidRPr="003B177B">
        <w:rPr>
          <w:rFonts w:asciiTheme="majorBidi" w:hAnsiTheme="majorBidi" w:cstheme="majorBidi"/>
          <w:bCs/>
          <w:sz w:val="24"/>
          <w:szCs w:val="24"/>
        </w:rPr>
        <w:t>Jewish</w:t>
      </w:r>
      <w:r w:rsidR="000F656E">
        <w:rPr>
          <w:rFonts w:asciiTheme="majorBidi" w:hAnsiTheme="majorBidi" w:cstheme="majorBidi"/>
          <w:bCs/>
          <w:sz w:val="24"/>
          <w:szCs w:val="24"/>
        </w:rPr>
        <w:t xml:space="preserve"> adults</w:t>
      </w:r>
      <w:r w:rsidRPr="003B177B">
        <w:rPr>
          <w:rFonts w:asciiTheme="majorBidi" w:hAnsiTheme="majorBidi" w:cstheme="majorBidi"/>
          <w:bCs/>
          <w:sz w:val="24"/>
          <w:szCs w:val="24"/>
        </w:rPr>
        <w:t xml:space="preserve"> scored lower than Muslim and other</w:t>
      </w:r>
      <w:r w:rsidR="000F656E">
        <w:rPr>
          <w:rFonts w:asciiTheme="majorBidi" w:hAnsiTheme="majorBidi" w:cstheme="majorBidi"/>
          <w:bCs/>
          <w:sz w:val="24"/>
          <w:szCs w:val="24"/>
        </w:rPr>
        <w:t xml:space="preserve"> adult</w:t>
      </w:r>
      <w:r w:rsidRPr="003B177B">
        <w:rPr>
          <w:rFonts w:asciiTheme="majorBidi" w:hAnsiTheme="majorBidi" w:cstheme="majorBidi"/>
          <w:bCs/>
          <w:sz w:val="24"/>
          <w:szCs w:val="24"/>
        </w:rPr>
        <w:t xml:space="preserve">s on perceived personal risk (p&lt;0.001), risk of infection spread (p&lt;0.001), and engagement in preventative behaviors (p&lt;0.005). </w:t>
      </w:r>
      <w:ins w:id="5" w:author="Editor" w:date="2023-05-03T14:03:00Z">
        <w:r w:rsidR="00714B10">
          <w:rPr>
            <w:rFonts w:asciiTheme="majorBidi" w:hAnsiTheme="majorBidi" w:cstheme="majorBidi"/>
            <w:bCs/>
            <w:sz w:val="24"/>
            <w:szCs w:val="24"/>
          </w:rPr>
          <w:t>H</w:t>
        </w:r>
      </w:ins>
      <w:del w:id="6" w:author="Editor" w:date="2023-05-03T14:02:00Z">
        <w:r w:rsidRPr="003B177B" w:rsidDel="00714B10">
          <w:rPr>
            <w:rFonts w:asciiTheme="majorBidi" w:hAnsiTheme="majorBidi" w:cstheme="majorBidi"/>
            <w:bCs/>
            <w:sz w:val="24"/>
            <w:szCs w:val="24"/>
          </w:rPr>
          <w:delText>H</w:delText>
        </w:r>
      </w:del>
      <w:r w:rsidRPr="003B177B">
        <w:rPr>
          <w:rFonts w:asciiTheme="majorBidi" w:hAnsiTheme="majorBidi" w:cstheme="majorBidi"/>
          <w:bCs/>
          <w:sz w:val="24"/>
          <w:szCs w:val="24"/>
        </w:rPr>
        <w:t xml:space="preserve">igher BMI predicted higher personal risk and </w:t>
      </w:r>
      <w:del w:id="7" w:author="Editor" w:date="2023-05-03T14:03:00Z">
        <w:r w:rsidRPr="003B177B" w:rsidDel="00714B10">
          <w:rPr>
            <w:rFonts w:asciiTheme="majorBidi" w:hAnsiTheme="majorBidi" w:cstheme="majorBidi"/>
            <w:bCs/>
            <w:sz w:val="24"/>
            <w:szCs w:val="24"/>
          </w:rPr>
          <w:delText xml:space="preserve">subsequently predicted </w:delText>
        </w:r>
      </w:del>
      <w:r w:rsidRPr="003B177B">
        <w:rPr>
          <w:rFonts w:asciiTheme="majorBidi" w:hAnsiTheme="majorBidi" w:cstheme="majorBidi"/>
          <w:bCs/>
          <w:sz w:val="24"/>
          <w:szCs w:val="24"/>
        </w:rPr>
        <w:t xml:space="preserve">a higher likelihood of engaging in preventative behaviors (p&lt;0.001). </w:t>
      </w:r>
    </w:p>
    <w:p w14:paraId="498468CD" w14:textId="5CBAEFD5" w:rsidR="003B177B" w:rsidRPr="003B177B" w:rsidRDefault="000F656E" w:rsidP="003B177B">
      <w:pPr>
        <w:bidi w:val="0"/>
        <w:spacing w:line="480" w:lineRule="auto"/>
        <w:rPr>
          <w:rFonts w:asciiTheme="majorBidi" w:hAnsiTheme="majorBidi" w:cstheme="majorBidi"/>
          <w:bCs/>
          <w:sz w:val="24"/>
          <w:szCs w:val="24"/>
        </w:rPr>
      </w:pPr>
      <w:r w:rsidRPr="000F656E">
        <w:rPr>
          <w:rFonts w:asciiTheme="majorBidi" w:hAnsiTheme="majorBidi" w:cstheme="majorBidi"/>
          <w:b/>
          <w:sz w:val="24"/>
          <w:szCs w:val="24"/>
        </w:rPr>
        <w:t>Discussion</w:t>
      </w:r>
      <w:r w:rsidR="003B177B" w:rsidRPr="003B177B">
        <w:rPr>
          <w:rFonts w:asciiTheme="majorBidi" w:hAnsiTheme="majorBidi" w:cstheme="majorBidi"/>
          <w:bCs/>
          <w:sz w:val="24"/>
          <w:szCs w:val="24"/>
        </w:rPr>
        <w:t>: Healthcare providers for diverse populations should consider the influence of religion</w:t>
      </w:r>
      <w:r w:rsidR="006A3B3F">
        <w:rPr>
          <w:rFonts w:asciiTheme="majorBidi" w:hAnsiTheme="majorBidi" w:cstheme="majorBidi"/>
          <w:bCs/>
          <w:sz w:val="24"/>
          <w:szCs w:val="24"/>
        </w:rPr>
        <w:t xml:space="preserve"> and culture</w:t>
      </w:r>
      <w:r w:rsidR="003B177B" w:rsidRPr="003B177B">
        <w:rPr>
          <w:rFonts w:asciiTheme="majorBidi" w:hAnsiTheme="majorBidi" w:cstheme="majorBidi"/>
          <w:bCs/>
          <w:sz w:val="24"/>
          <w:szCs w:val="24"/>
        </w:rPr>
        <w:t xml:space="preserve"> on health practices and recommend relevant lifestyle modification</w:t>
      </w:r>
      <w:ins w:id="8" w:author="Editor" w:date="2023-05-03T14:03:00Z">
        <w:r w:rsidR="00714B10">
          <w:rPr>
            <w:rFonts w:asciiTheme="majorBidi" w:hAnsiTheme="majorBidi" w:cstheme="majorBidi"/>
            <w:bCs/>
            <w:sz w:val="24"/>
            <w:szCs w:val="24"/>
          </w:rPr>
          <w:t>s</w:t>
        </w:r>
      </w:ins>
      <w:r w:rsidR="003B177B" w:rsidRPr="003B177B">
        <w:rPr>
          <w:rFonts w:asciiTheme="majorBidi" w:hAnsiTheme="majorBidi" w:cstheme="majorBidi"/>
          <w:bCs/>
          <w:sz w:val="24"/>
          <w:szCs w:val="24"/>
        </w:rPr>
        <w:t xml:space="preserve"> to reduce risks associated with COVID-19</w:t>
      </w:r>
      <w:r w:rsidR="00792C88">
        <w:rPr>
          <w:rFonts w:asciiTheme="majorBidi" w:hAnsiTheme="majorBidi" w:cstheme="majorBidi"/>
          <w:bCs/>
          <w:sz w:val="24"/>
          <w:szCs w:val="24"/>
        </w:rPr>
        <w:t>, particularly among obese adults</w:t>
      </w:r>
      <w:r w:rsidR="003B177B" w:rsidRPr="003B177B">
        <w:rPr>
          <w:rFonts w:asciiTheme="majorBidi" w:hAnsiTheme="majorBidi" w:cstheme="majorBidi"/>
          <w:bCs/>
          <w:sz w:val="24"/>
          <w:szCs w:val="24"/>
        </w:rPr>
        <w:t>.</w:t>
      </w:r>
    </w:p>
    <w:p w14:paraId="77B551D7" w14:textId="77777777" w:rsidR="003B177B" w:rsidRPr="003B177B" w:rsidRDefault="003B177B" w:rsidP="003B177B">
      <w:pPr>
        <w:bidi w:val="0"/>
        <w:spacing w:line="480" w:lineRule="auto"/>
        <w:rPr>
          <w:rFonts w:asciiTheme="majorBidi" w:hAnsiTheme="majorBidi" w:cstheme="majorBidi"/>
          <w:bCs/>
          <w:sz w:val="24"/>
          <w:szCs w:val="24"/>
        </w:rPr>
      </w:pPr>
    </w:p>
    <w:p w14:paraId="0211AF5A" w14:textId="77777777" w:rsidR="003B177B" w:rsidRPr="003B177B" w:rsidRDefault="003B177B" w:rsidP="003B177B">
      <w:pPr>
        <w:bidi w:val="0"/>
        <w:spacing w:line="480" w:lineRule="auto"/>
        <w:rPr>
          <w:rFonts w:asciiTheme="majorBidi" w:hAnsiTheme="majorBidi" w:cstheme="majorBidi"/>
          <w:sz w:val="24"/>
          <w:szCs w:val="24"/>
        </w:rPr>
      </w:pPr>
      <w:r w:rsidRPr="003B177B">
        <w:rPr>
          <w:rFonts w:asciiTheme="majorBidi" w:hAnsiTheme="majorBidi" w:cstheme="majorBidi"/>
          <w:sz w:val="24"/>
          <w:szCs w:val="24"/>
        </w:rPr>
        <w:t>Key</w:t>
      </w:r>
      <w:del w:id="9" w:author="Editor" w:date="2023-05-03T14:03:00Z">
        <w:r w:rsidRPr="003B177B" w:rsidDel="00714B10">
          <w:rPr>
            <w:rFonts w:asciiTheme="majorBidi" w:hAnsiTheme="majorBidi" w:cstheme="majorBidi"/>
            <w:sz w:val="24"/>
            <w:szCs w:val="24"/>
          </w:rPr>
          <w:delText xml:space="preserve"> </w:delText>
        </w:r>
      </w:del>
      <w:r w:rsidRPr="003B177B">
        <w:rPr>
          <w:rFonts w:asciiTheme="majorBidi" w:hAnsiTheme="majorBidi" w:cstheme="majorBidi"/>
          <w:sz w:val="24"/>
          <w:szCs w:val="24"/>
        </w:rPr>
        <w:t>words:  Preventive health behaviors, COVID-19, BMI, cultural diversity</w:t>
      </w:r>
      <w:r w:rsidR="006A3B3F">
        <w:rPr>
          <w:rFonts w:asciiTheme="majorBidi" w:hAnsiTheme="majorBidi" w:cstheme="majorBidi"/>
          <w:sz w:val="24"/>
          <w:szCs w:val="24"/>
        </w:rPr>
        <w:t>, religion</w:t>
      </w:r>
    </w:p>
    <w:p w14:paraId="7B80C81D" w14:textId="77777777" w:rsidR="004D6735" w:rsidRDefault="004D6735" w:rsidP="004D6735">
      <w:pPr>
        <w:bidi w:val="0"/>
        <w:spacing w:line="480" w:lineRule="auto"/>
        <w:rPr>
          <w:rFonts w:asciiTheme="majorBidi" w:hAnsiTheme="majorBidi" w:cstheme="majorBidi"/>
          <w:sz w:val="24"/>
          <w:szCs w:val="24"/>
        </w:rPr>
      </w:pPr>
    </w:p>
    <w:p w14:paraId="1689F820" w14:textId="77777777" w:rsidR="004D6735" w:rsidRDefault="004D6735" w:rsidP="004D6735">
      <w:pPr>
        <w:bidi w:val="0"/>
        <w:spacing w:line="480" w:lineRule="auto"/>
        <w:rPr>
          <w:rFonts w:asciiTheme="majorBidi" w:hAnsiTheme="majorBidi" w:cstheme="majorBidi"/>
          <w:sz w:val="24"/>
          <w:szCs w:val="24"/>
        </w:rPr>
      </w:pPr>
    </w:p>
    <w:p w14:paraId="4600AA48" w14:textId="77777777" w:rsidR="004D6735" w:rsidRDefault="004D6735" w:rsidP="004D6735">
      <w:pPr>
        <w:bidi w:val="0"/>
        <w:spacing w:line="480" w:lineRule="auto"/>
        <w:rPr>
          <w:rFonts w:asciiTheme="majorBidi" w:hAnsiTheme="majorBidi" w:cstheme="majorBidi"/>
          <w:sz w:val="24"/>
          <w:szCs w:val="24"/>
        </w:rPr>
      </w:pPr>
    </w:p>
    <w:p w14:paraId="22917103" w14:textId="77777777" w:rsidR="001924B1" w:rsidRPr="004D6735" w:rsidRDefault="006C7E0B" w:rsidP="00CC544F">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lastRenderedPageBreak/>
        <w:t>Background</w:t>
      </w:r>
      <w:r w:rsidRPr="004D6735">
        <w:rPr>
          <w:rFonts w:asciiTheme="majorBidi" w:hAnsiTheme="majorBidi" w:cstheme="majorBidi"/>
          <w:sz w:val="24"/>
          <w:szCs w:val="24"/>
        </w:rPr>
        <w:t xml:space="preserve"> </w:t>
      </w:r>
    </w:p>
    <w:p w14:paraId="40A9464C" w14:textId="5A310A96" w:rsidR="001924B1" w:rsidRPr="004D6735" w:rsidRDefault="006C7E0B" w:rsidP="00066D20">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The COVID-19 pandemic has exacerbated health risks for adults around the world, especially for those with comorbidities. The severity of infection and COVID-19-related mortality </w:t>
      </w:r>
      <w:ins w:id="10" w:author="Editor" w:date="2023-05-03T14:03:00Z">
        <w:r w:rsidR="00714B10">
          <w:rPr>
            <w:rFonts w:asciiTheme="majorBidi" w:hAnsiTheme="majorBidi" w:cstheme="majorBidi"/>
            <w:sz w:val="24"/>
            <w:szCs w:val="24"/>
          </w:rPr>
          <w:t xml:space="preserve">rates </w:t>
        </w:r>
      </w:ins>
      <w:del w:id="11" w:author="Editor" w:date="2023-05-03T14:03:00Z">
        <w:r w:rsidRPr="004D6735" w:rsidDel="00714B10">
          <w:rPr>
            <w:rFonts w:asciiTheme="majorBidi" w:hAnsiTheme="majorBidi" w:cstheme="majorBidi"/>
            <w:sz w:val="24"/>
            <w:szCs w:val="24"/>
          </w:rPr>
          <w:delText xml:space="preserve">have </w:delText>
        </w:r>
      </w:del>
      <w:ins w:id="12" w:author="Editor" w:date="2023-05-03T14:03:00Z">
        <w:r w:rsidR="00714B10">
          <w:rPr>
            <w:rFonts w:asciiTheme="majorBidi" w:hAnsiTheme="majorBidi" w:cstheme="majorBidi"/>
            <w:sz w:val="24"/>
            <w:szCs w:val="24"/>
          </w:rPr>
          <w:t>are</w:t>
        </w:r>
        <w:r w:rsidR="00714B10" w:rsidRPr="004D6735">
          <w:rPr>
            <w:rFonts w:asciiTheme="majorBidi" w:hAnsiTheme="majorBidi" w:cstheme="majorBidi"/>
            <w:sz w:val="24"/>
            <w:szCs w:val="24"/>
          </w:rPr>
          <w:t xml:space="preserve"> </w:t>
        </w:r>
      </w:ins>
      <w:del w:id="13" w:author="Editor" w:date="2023-05-03T14:03:00Z">
        <w:r w:rsidRPr="004D6735" w:rsidDel="00714B10">
          <w:rPr>
            <w:rFonts w:asciiTheme="majorBidi" w:hAnsiTheme="majorBidi" w:cstheme="majorBidi"/>
            <w:sz w:val="24"/>
            <w:szCs w:val="24"/>
          </w:rPr>
          <w:delText xml:space="preserve">been </w:delText>
        </w:r>
      </w:del>
      <w:r w:rsidRPr="004D6735">
        <w:rPr>
          <w:rFonts w:asciiTheme="majorBidi" w:hAnsiTheme="majorBidi" w:cstheme="majorBidi"/>
          <w:sz w:val="24"/>
          <w:szCs w:val="24"/>
        </w:rPr>
        <w:t>positively correlated with excessive body weight (</w:t>
      </w:r>
      <w:proofErr w:type="spellStart"/>
      <w:r w:rsidRPr="004D6735">
        <w:rPr>
          <w:rFonts w:asciiTheme="majorBidi" w:hAnsiTheme="majorBidi" w:cstheme="majorBidi"/>
          <w:sz w:val="24"/>
          <w:szCs w:val="24"/>
        </w:rPr>
        <w:t>Rychter</w:t>
      </w:r>
      <w:proofErr w:type="spellEnd"/>
      <w:r w:rsidRPr="004D6735">
        <w:rPr>
          <w:rFonts w:asciiTheme="majorBidi" w:hAnsiTheme="majorBidi" w:cstheme="majorBidi"/>
          <w:sz w:val="24"/>
          <w:szCs w:val="24"/>
        </w:rPr>
        <w:t xml:space="preserve"> et al., 2020</w:t>
      </w:r>
      <w:r w:rsidR="006F5D8B" w:rsidRPr="004D6735">
        <w:rPr>
          <w:rFonts w:asciiTheme="majorBidi" w:hAnsiTheme="majorBidi" w:cstheme="majorBidi"/>
          <w:sz w:val="24"/>
          <w:szCs w:val="24"/>
        </w:rPr>
        <w:t xml:space="preserve">; </w:t>
      </w:r>
      <w:proofErr w:type="spellStart"/>
      <w:r w:rsidR="006F5D8B" w:rsidRPr="004D6735">
        <w:rPr>
          <w:rFonts w:asciiTheme="majorBidi" w:hAnsiTheme="majorBidi" w:cstheme="majorBidi"/>
          <w:sz w:val="24"/>
          <w:szCs w:val="24"/>
        </w:rPr>
        <w:t>Arbel</w:t>
      </w:r>
      <w:proofErr w:type="spellEnd"/>
      <w:r w:rsidR="00066D20" w:rsidRPr="004D6735">
        <w:rPr>
          <w:rFonts w:asciiTheme="majorBidi" w:hAnsiTheme="majorBidi" w:cstheme="majorBidi"/>
          <w:sz w:val="24"/>
          <w:szCs w:val="24"/>
        </w:rPr>
        <w:t xml:space="preserve"> et al.</w:t>
      </w:r>
      <w:r w:rsidR="00656C43" w:rsidRPr="004D6735">
        <w:rPr>
          <w:rFonts w:asciiTheme="majorBidi" w:hAnsiTheme="majorBidi" w:cstheme="majorBidi"/>
          <w:sz w:val="24"/>
          <w:szCs w:val="24"/>
        </w:rPr>
        <w:t xml:space="preserve">, </w:t>
      </w:r>
      <w:r w:rsidR="006F5D8B" w:rsidRPr="004D6735">
        <w:rPr>
          <w:rFonts w:asciiTheme="majorBidi" w:hAnsiTheme="majorBidi" w:cstheme="majorBidi"/>
          <w:sz w:val="24"/>
          <w:szCs w:val="24"/>
        </w:rPr>
        <w:t>2022</w:t>
      </w:r>
      <w:r w:rsidR="006F5D8B" w:rsidRPr="004D6735">
        <w:rPr>
          <w:color w:val="212121"/>
        </w:rPr>
        <w:t>)</w:t>
      </w:r>
      <w:r w:rsidRPr="004D6735">
        <w:rPr>
          <w:rFonts w:asciiTheme="majorBidi" w:hAnsiTheme="majorBidi" w:cstheme="majorBidi"/>
          <w:sz w:val="24"/>
          <w:szCs w:val="24"/>
        </w:rPr>
        <w:t xml:space="preserve">. The World Health Organization (WHO) </w:t>
      </w:r>
      <w:r w:rsidR="00E06DC9" w:rsidRPr="004D6735">
        <w:rPr>
          <w:rFonts w:asciiTheme="majorBidi" w:hAnsiTheme="majorBidi" w:cstheme="majorBidi"/>
          <w:sz w:val="24"/>
          <w:szCs w:val="24"/>
        </w:rPr>
        <w:t xml:space="preserve">classifies </w:t>
      </w:r>
      <w:r w:rsidRPr="004D6735">
        <w:rPr>
          <w:rFonts w:asciiTheme="majorBidi" w:hAnsiTheme="majorBidi" w:cstheme="majorBidi"/>
          <w:sz w:val="24"/>
          <w:szCs w:val="24"/>
        </w:rPr>
        <w:t>obesity</w:t>
      </w:r>
      <w:r w:rsidR="00F306A1" w:rsidRPr="004D6735">
        <w:rPr>
          <w:rFonts w:asciiTheme="majorBidi" w:hAnsiTheme="majorBidi" w:cstheme="majorBidi"/>
          <w:sz w:val="24"/>
          <w:szCs w:val="24"/>
        </w:rPr>
        <w:t xml:space="preserve"> </w:t>
      </w:r>
      <w:del w:id="14" w:author="Editor" w:date="2023-05-03T14:04:00Z">
        <w:r w:rsidR="00E06DC9" w:rsidRPr="004D6735" w:rsidDel="00714B10">
          <w:rPr>
            <w:rFonts w:asciiTheme="majorBidi" w:hAnsiTheme="majorBidi" w:cstheme="majorBidi"/>
            <w:sz w:val="24"/>
            <w:szCs w:val="24"/>
          </w:rPr>
          <w:delText>excessive body weight</w:delText>
        </w:r>
        <w:r w:rsidR="003429BE" w:rsidRPr="004D6735" w:rsidDel="00714B10">
          <w:rPr>
            <w:rFonts w:asciiTheme="majorBidi" w:hAnsiTheme="majorBidi" w:cstheme="majorBidi"/>
            <w:sz w:val="24"/>
            <w:szCs w:val="24"/>
          </w:rPr>
          <w:delText xml:space="preserve"> </w:delText>
        </w:r>
      </w:del>
      <w:r w:rsidRPr="004D6735">
        <w:rPr>
          <w:rFonts w:asciiTheme="majorBidi" w:hAnsiTheme="majorBidi" w:cstheme="majorBidi"/>
          <w:sz w:val="24"/>
          <w:szCs w:val="24"/>
        </w:rPr>
        <w:t>as a body mass index (BMI) of &gt; 30 kg/m</w:t>
      </w:r>
      <w:r w:rsidRPr="004D6735">
        <w:rPr>
          <w:rFonts w:asciiTheme="majorBidi" w:hAnsiTheme="majorBidi" w:cstheme="majorBidi"/>
          <w:sz w:val="24"/>
          <w:szCs w:val="24"/>
          <w:vertAlign w:val="superscript"/>
        </w:rPr>
        <w:t>2</w:t>
      </w:r>
      <w:r w:rsidRPr="004D6735">
        <w:rPr>
          <w:rFonts w:asciiTheme="majorBidi" w:hAnsiTheme="majorBidi" w:cstheme="majorBidi"/>
          <w:sz w:val="24"/>
          <w:szCs w:val="24"/>
        </w:rPr>
        <w:t>. The risks associated with COVID-19 are exacerbated by the increasing global prevalence of obesity</w:t>
      </w:r>
      <w:r w:rsidR="00BE3AF2">
        <w:rPr>
          <w:rFonts w:asciiTheme="majorBidi" w:hAnsiTheme="majorBidi" w:cstheme="majorBidi"/>
          <w:sz w:val="24"/>
          <w:szCs w:val="24"/>
        </w:rPr>
        <w:t>.</w:t>
      </w:r>
      <w:r w:rsidRPr="004D6735">
        <w:rPr>
          <w:rFonts w:asciiTheme="majorBidi" w:hAnsiTheme="majorBidi" w:cstheme="majorBidi"/>
          <w:sz w:val="24"/>
          <w:szCs w:val="24"/>
        </w:rPr>
        <w:t xml:space="preserve"> </w:t>
      </w:r>
      <w:r w:rsidR="00BE3AF2">
        <w:rPr>
          <w:rFonts w:asciiTheme="majorBidi" w:hAnsiTheme="majorBidi" w:cstheme="majorBidi"/>
          <w:sz w:val="24"/>
          <w:szCs w:val="24"/>
        </w:rPr>
        <w:t>T</w:t>
      </w:r>
      <w:r w:rsidR="00BE3AF2" w:rsidRPr="00BE3AF2">
        <w:rPr>
          <w:rFonts w:asciiTheme="majorBidi" w:hAnsiTheme="majorBidi" w:cstheme="majorBidi"/>
          <w:sz w:val="24"/>
          <w:szCs w:val="24"/>
        </w:rPr>
        <w:t>he World Obesity Federation predicts that one billion people globally, including 1 in 5 women and 1 in 7 men, will be living with obesity by 2030</w:t>
      </w:r>
      <w:r w:rsidRPr="00BE3AF2">
        <w:rPr>
          <w:rFonts w:asciiTheme="majorBidi" w:hAnsiTheme="majorBidi" w:cstheme="majorBidi"/>
          <w:sz w:val="24"/>
          <w:szCs w:val="24"/>
        </w:rPr>
        <w:t xml:space="preserve"> (</w:t>
      </w:r>
      <w:r w:rsidR="0056520A" w:rsidRPr="00BE3AF2">
        <w:rPr>
          <w:rFonts w:asciiTheme="majorBidi" w:hAnsiTheme="majorBidi" w:cstheme="majorBidi"/>
          <w:sz w:val="24"/>
          <w:szCs w:val="24"/>
        </w:rPr>
        <w:t>World Obesity Federation, 2022)</w:t>
      </w:r>
      <w:r w:rsidR="00BE3AF2">
        <w:rPr>
          <w:rFonts w:asciiTheme="majorBidi" w:hAnsiTheme="majorBidi" w:cstheme="majorBidi"/>
          <w:sz w:val="24"/>
          <w:szCs w:val="24"/>
        </w:rPr>
        <w:t>.</w:t>
      </w:r>
      <w:r w:rsidR="0056520A" w:rsidRPr="00BE3AF2">
        <w:rPr>
          <w:rFonts w:asciiTheme="majorBidi" w:hAnsiTheme="majorBidi" w:cstheme="majorBidi"/>
          <w:sz w:val="24"/>
          <w:szCs w:val="24"/>
        </w:rPr>
        <w:t xml:space="preserve"> </w:t>
      </w:r>
      <w:r w:rsidRPr="004D6735">
        <w:rPr>
          <w:rFonts w:asciiTheme="majorBidi" w:hAnsiTheme="majorBidi" w:cstheme="majorBidi"/>
          <w:sz w:val="24"/>
          <w:szCs w:val="24"/>
        </w:rPr>
        <w:t xml:space="preserve">Obesity is the fifth leading cause of death in the world and has been steadily increasing </w:t>
      </w:r>
      <w:ins w:id="15" w:author="Editor" w:date="2023-05-03T14:04:00Z">
        <w:r w:rsidR="00714B10">
          <w:rPr>
            <w:rFonts w:asciiTheme="majorBidi" w:hAnsiTheme="majorBidi" w:cstheme="majorBidi"/>
            <w:sz w:val="24"/>
            <w:szCs w:val="24"/>
          </w:rPr>
          <w:t xml:space="preserve">in prevalence </w:t>
        </w:r>
      </w:ins>
      <w:r w:rsidRPr="004D6735">
        <w:rPr>
          <w:rFonts w:asciiTheme="majorBidi" w:hAnsiTheme="majorBidi" w:cstheme="majorBidi"/>
          <w:sz w:val="24"/>
          <w:szCs w:val="24"/>
        </w:rPr>
        <w:t xml:space="preserve">among people of all ages in developed and developing countries, increasing risks of morbidity and mortality as well as </w:t>
      </w:r>
      <w:del w:id="16" w:author="Editor" w:date="2023-05-03T14:05:00Z">
        <w:r w:rsidRPr="004D6735" w:rsidDel="00714B10">
          <w:rPr>
            <w:rFonts w:asciiTheme="majorBidi" w:hAnsiTheme="majorBidi" w:cstheme="majorBidi"/>
            <w:sz w:val="24"/>
            <w:szCs w:val="24"/>
          </w:rPr>
          <w:delText xml:space="preserve">causing </w:delText>
        </w:r>
      </w:del>
      <w:ins w:id="17" w:author="Editor" w:date="2023-05-03T14:05:00Z">
        <w:r w:rsidR="00714B10">
          <w:rPr>
            <w:rFonts w:asciiTheme="majorBidi" w:hAnsiTheme="majorBidi" w:cstheme="majorBidi"/>
            <w:sz w:val="24"/>
            <w:szCs w:val="24"/>
          </w:rPr>
          <w:t>imposing</w:t>
        </w:r>
        <w:r w:rsidR="00714B10" w:rsidRPr="004D6735">
          <w:rPr>
            <w:rFonts w:asciiTheme="majorBidi" w:hAnsiTheme="majorBidi" w:cstheme="majorBidi"/>
            <w:sz w:val="24"/>
            <w:szCs w:val="24"/>
          </w:rPr>
          <w:t xml:space="preserve"> </w:t>
        </w:r>
      </w:ins>
      <w:r w:rsidRPr="004D6735">
        <w:rPr>
          <w:rFonts w:asciiTheme="majorBidi" w:hAnsiTheme="majorBidi" w:cstheme="majorBidi"/>
          <w:sz w:val="24"/>
          <w:szCs w:val="24"/>
        </w:rPr>
        <w:t>a heavy economic burden (</w:t>
      </w:r>
      <w:proofErr w:type="spellStart"/>
      <w:r w:rsidRPr="004D6735">
        <w:rPr>
          <w:rFonts w:asciiTheme="majorBidi" w:hAnsiTheme="majorBidi" w:cstheme="majorBidi"/>
          <w:sz w:val="24"/>
          <w:szCs w:val="24"/>
        </w:rPr>
        <w:t>Lubrano</w:t>
      </w:r>
      <w:proofErr w:type="spellEnd"/>
      <w:r w:rsidRPr="004D6735">
        <w:rPr>
          <w:rFonts w:asciiTheme="majorBidi" w:hAnsiTheme="majorBidi" w:cstheme="majorBidi"/>
          <w:sz w:val="24"/>
          <w:szCs w:val="24"/>
        </w:rPr>
        <w:t xml:space="preserve"> et al., 2013; </w:t>
      </w:r>
      <w:proofErr w:type="spellStart"/>
      <w:r w:rsidR="00656C43" w:rsidRPr="004D6735">
        <w:rPr>
          <w:rFonts w:asciiTheme="majorBidi" w:hAnsiTheme="majorBidi" w:cstheme="majorBidi"/>
          <w:sz w:val="24"/>
          <w:szCs w:val="24"/>
        </w:rPr>
        <w:t>Safaei</w:t>
      </w:r>
      <w:proofErr w:type="spellEnd"/>
      <w:r w:rsidRPr="004D6735">
        <w:rPr>
          <w:rFonts w:asciiTheme="majorBidi" w:hAnsiTheme="majorBidi" w:cstheme="majorBidi"/>
          <w:sz w:val="24"/>
          <w:szCs w:val="24"/>
        </w:rPr>
        <w:t xml:space="preserve"> et al., 2021; Smith et al., 2021). </w:t>
      </w:r>
      <w:r w:rsidR="000D6CBE" w:rsidRPr="004D6735">
        <w:rPr>
          <w:rFonts w:asciiTheme="majorBidi" w:hAnsiTheme="majorBidi" w:cstheme="majorBidi"/>
          <w:sz w:val="24"/>
          <w:szCs w:val="24"/>
        </w:rPr>
        <w:t>In Israel, half of the population is reported to be overweight (Central Bureau of Statistics, 2018).</w:t>
      </w:r>
    </w:p>
    <w:p w14:paraId="38FAB304" w14:textId="5D6F5BD9" w:rsidR="001924B1" w:rsidRPr="004D6735" w:rsidRDefault="00011DAF" w:rsidP="00011DA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Comorbid</w:t>
      </w:r>
      <w:ins w:id="18" w:author="Editor" w:date="2023-05-03T14:06:00Z">
        <w:r w:rsidR="00714B10">
          <w:rPr>
            <w:rFonts w:asciiTheme="majorBidi" w:hAnsiTheme="majorBidi" w:cstheme="majorBidi"/>
            <w:sz w:val="24"/>
            <w:szCs w:val="24"/>
          </w:rPr>
          <w:t xml:space="preserve"> </w:t>
        </w:r>
      </w:ins>
      <w:del w:id="19" w:author="Editor" w:date="2023-05-03T14:06:00Z">
        <w:r w:rsidRPr="004D6735" w:rsidDel="00714B10">
          <w:rPr>
            <w:rFonts w:asciiTheme="majorBidi" w:hAnsiTheme="majorBidi" w:cstheme="majorBidi"/>
            <w:sz w:val="24"/>
            <w:szCs w:val="24"/>
          </w:rPr>
          <w:delText xml:space="preserve">ity </w:delText>
        </w:r>
      </w:del>
      <w:r w:rsidRPr="004D6735">
        <w:rPr>
          <w:rFonts w:asciiTheme="majorBidi" w:hAnsiTheme="majorBidi" w:cstheme="majorBidi"/>
          <w:sz w:val="24"/>
          <w:szCs w:val="24"/>
        </w:rPr>
        <w:t xml:space="preserve">illnesses are associated with </w:t>
      </w:r>
      <w:del w:id="20" w:author="Editor" w:date="2023-05-03T14:06:00Z">
        <w:r w:rsidRPr="004D6735" w:rsidDel="00714B10">
          <w:rPr>
            <w:rFonts w:asciiTheme="majorBidi" w:hAnsiTheme="majorBidi" w:cstheme="majorBidi"/>
            <w:sz w:val="24"/>
            <w:szCs w:val="24"/>
          </w:rPr>
          <w:delText>higher-severity</w:delText>
        </w:r>
      </w:del>
      <w:ins w:id="21" w:author="Editor" w:date="2023-05-03T14:06:00Z">
        <w:r w:rsidR="00714B10">
          <w:rPr>
            <w:rFonts w:asciiTheme="majorBidi" w:hAnsiTheme="majorBidi" w:cstheme="majorBidi"/>
            <w:sz w:val="24"/>
            <w:szCs w:val="24"/>
          </w:rPr>
          <w:t>more severe</w:t>
        </w:r>
      </w:ins>
      <w:r w:rsidRPr="004D6735">
        <w:rPr>
          <w:rFonts w:asciiTheme="majorBidi" w:hAnsiTheme="majorBidi" w:cstheme="majorBidi"/>
          <w:sz w:val="24"/>
          <w:szCs w:val="24"/>
        </w:rPr>
        <w:t xml:space="preserve"> cases of COVID-19, with an identified link between coordinated immune system response</w:t>
      </w:r>
      <w:ins w:id="22" w:author="Editor" w:date="2023-05-03T14:06:00Z">
        <w:r w:rsidR="00714B10">
          <w:rPr>
            <w:rFonts w:asciiTheme="majorBidi" w:hAnsiTheme="majorBidi" w:cstheme="majorBidi"/>
            <w:sz w:val="24"/>
            <w:szCs w:val="24"/>
          </w:rPr>
          <w:t>s</w:t>
        </w:r>
      </w:ins>
      <w:r w:rsidRPr="004D6735">
        <w:rPr>
          <w:rFonts w:asciiTheme="majorBidi" w:hAnsiTheme="majorBidi" w:cstheme="majorBidi"/>
          <w:sz w:val="24"/>
          <w:szCs w:val="24"/>
        </w:rPr>
        <w:t xml:space="preserve"> </w:t>
      </w:r>
      <w:del w:id="23" w:author="Editor" w:date="2023-05-03T14:06:00Z">
        <w:r w:rsidRPr="004D6735" w:rsidDel="00714B10">
          <w:rPr>
            <w:rFonts w:asciiTheme="majorBidi" w:hAnsiTheme="majorBidi" w:cstheme="majorBidi"/>
            <w:sz w:val="24"/>
            <w:szCs w:val="24"/>
          </w:rPr>
          <w:delText xml:space="preserve">to </w:delText>
        </w:r>
      </w:del>
      <w:ins w:id="24" w:author="Editor" w:date="2023-05-03T14:06:00Z">
        <w:r w:rsidR="00714B10">
          <w:rPr>
            <w:rFonts w:asciiTheme="majorBidi" w:hAnsiTheme="majorBidi" w:cstheme="majorBidi"/>
            <w:sz w:val="24"/>
            <w:szCs w:val="24"/>
          </w:rPr>
          <w:t>and</w:t>
        </w:r>
        <w:r w:rsidR="00714B10" w:rsidRPr="004D6735">
          <w:rPr>
            <w:rFonts w:asciiTheme="majorBidi" w:hAnsiTheme="majorBidi" w:cstheme="majorBidi"/>
            <w:sz w:val="24"/>
            <w:szCs w:val="24"/>
          </w:rPr>
          <w:t xml:space="preserve"> </w:t>
        </w:r>
      </w:ins>
      <w:r w:rsidRPr="004D6735">
        <w:rPr>
          <w:rFonts w:asciiTheme="majorBidi" w:hAnsiTheme="majorBidi" w:cstheme="majorBidi"/>
          <w:sz w:val="24"/>
          <w:szCs w:val="24"/>
        </w:rPr>
        <w:t>risk factors such as obesity and diabetes</w:t>
      </w:r>
      <w:r w:rsidR="006C7E0B" w:rsidRPr="004D6735">
        <w:rPr>
          <w:rFonts w:asciiTheme="majorBidi" w:hAnsiTheme="majorBidi" w:cstheme="majorBidi"/>
          <w:sz w:val="24"/>
          <w:szCs w:val="24"/>
        </w:rPr>
        <w:t xml:space="preserve"> (</w:t>
      </w:r>
      <w:r w:rsidR="00B9595A" w:rsidRPr="004D6735">
        <w:rPr>
          <w:rFonts w:asciiTheme="majorBidi" w:hAnsiTheme="majorBidi" w:cstheme="majorBidi"/>
          <w:sz w:val="24"/>
          <w:szCs w:val="24"/>
        </w:rPr>
        <w:t xml:space="preserve">Yu </w:t>
      </w:r>
      <w:r w:rsidR="006F5D8B" w:rsidRPr="004D6735">
        <w:rPr>
          <w:rFonts w:asciiTheme="majorBidi" w:hAnsiTheme="majorBidi" w:cstheme="majorBidi"/>
          <w:sz w:val="24"/>
          <w:szCs w:val="24"/>
        </w:rPr>
        <w:t xml:space="preserve">et al., 2021; </w:t>
      </w:r>
      <w:r w:rsidR="006C7E0B" w:rsidRPr="004D6735">
        <w:rPr>
          <w:rFonts w:asciiTheme="majorBidi" w:hAnsiTheme="majorBidi" w:cstheme="majorBidi"/>
          <w:sz w:val="24"/>
          <w:szCs w:val="24"/>
        </w:rPr>
        <w:t>Samuels, 2020; Petrakis et al., 2020). In a case series study of 5,700 hospitalized</w:t>
      </w:r>
      <w:r w:rsidR="00E06DC9" w:rsidRPr="004D6735">
        <w:rPr>
          <w:rFonts w:asciiTheme="majorBidi" w:hAnsiTheme="majorBidi" w:cstheme="majorBidi"/>
          <w:sz w:val="24"/>
          <w:szCs w:val="24"/>
        </w:rPr>
        <w:t xml:space="preserve"> patients</w:t>
      </w:r>
      <w:r w:rsidR="006C7E0B" w:rsidRPr="004D6735">
        <w:rPr>
          <w:rFonts w:asciiTheme="majorBidi" w:hAnsiTheme="majorBidi" w:cstheme="majorBidi"/>
          <w:sz w:val="24"/>
          <w:szCs w:val="24"/>
        </w:rPr>
        <w:t xml:space="preserve"> with COVID‐19 in New York, researchers found a higher </w:t>
      </w:r>
      <w:commentRangeStart w:id="25"/>
      <w:r w:rsidR="006C7E0B" w:rsidRPr="004D6735">
        <w:rPr>
          <w:rFonts w:asciiTheme="majorBidi" w:hAnsiTheme="majorBidi" w:cstheme="majorBidi"/>
          <w:sz w:val="24"/>
          <w:szCs w:val="24"/>
        </w:rPr>
        <w:t>prevalence of obesity (41.7%)</w:t>
      </w:r>
      <w:commentRangeEnd w:id="25"/>
      <w:r w:rsidR="00714B10">
        <w:rPr>
          <w:rStyle w:val="CommentReference"/>
        </w:rPr>
        <w:commentReference w:id="25"/>
      </w:r>
      <w:r w:rsidR="006C7E0B" w:rsidRPr="004D6735">
        <w:rPr>
          <w:rFonts w:asciiTheme="majorBidi" w:hAnsiTheme="majorBidi" w:cstheme="majorBidi"/>
          <w:sz w:val="24"/>
          <w:szCs w:val="24"/>
        </w:rPr>
        <w:t xml:space="preserve"> (Richardson et al., 2020). Similarly, the rate of severe COVID-19 infections was significantly higher among </w:t>
      </w:r>
      <w:r w:rsidR="00BC0CEA" w:rsidRPr="004D6735">
        <w:rPr>
          <w:rFonts w:asciiTheme="majorBidi" w:hAnsiTheme="majorBidi" w:cstheme="majorBidi"/>
          <w:sz w:val="24"/>
          <w:szCs w:val="24"/>
        </w:rPr>
        <w:t xml:space="preserve">obese </w:t>
      </w:r>
      <w:r w:rsidR="006C7E0B" w:rsidRPr="004D6735">
        <w:rPr>
          <w:rFonts w:asciiTheme="majorBidi" w:hAnsiTheme="majorBidi" w:cstheme="majorBidi"/>
          <w:sz w:val="24"/>
          <w:szCs w:val="24"/>
        </w:rPr>
        <w:t>adults compared with the general adult population in France (</w:t>
      </w:r>
      <w:proofErr w:type="spellStart"/>
      <w:r w:rsidR="00522D00" w:rsidRPr="004D6735">
        <w:rPr>
          <w:rFonts w:asciiTheme="majorBidi" w:hAnsiTheme="majorBidi" w:cstheme="majorBidi"/>
          <w:sz w:val="24"/>
          <w:szCs w:val="24"/>
        </w:rPr>
        <w:t>Caussy</w:t>
      </w:r>
      <w:proofErr w:type="spellEnd"/>
      <w:r w:rsidR="00522D00" w:rsidRPr="004D6735">
        <w:rPr>
          <w:rFonts w:asciiTheme="majorBidi" w:hAnsiTheme="majorBidi" w:cstheme="majorBidi"/>
          <w:sz w:val="24"/>
          <w:szCs w:val="24"/>
        </w:rPr>
        <w:t xml:space="preserve"> </w:t>
      </w:r>
      <w:r w:rsidR="006C7E0B" w:rsidRPr="004D6735">
        <w:rPr>
          <w:rFonts w:asciiTheme="majorBidi" w:hAnsiTheme="majorBidi" w:cstheme="majorBidi"/>
          <w:sz w:val="24"/>
          <w:szCs w:val="24"/>
        </w:rPr>
        <w:t>et al., 2020) and in China, consequently extending the duration of hospital</w:t>
      </w:r>
      <w:del w:id="26" w:author="Editor" w:date="2023-05-03T14:07:00Z">
        <w:r w:rsidR="006C7E0B" w:rsidRPr="004D6735" w:rsidDel="00714B10">
          <w:rPr>
            <w:rFonts w:asciiTheme="majorBidi" w:hAnsiTheme="majorBidi" w:cstheme="majorBidi"/>
            <w:sz w:val="24"/>
            <w:szCs w:val="24"/>
          </w:rPr>
          <w:delText xml:space="preserve"> stays </w:delText>
        </w:r>
      </w:del>
      <w:ins w:id="27" w:author="Editor" w:date="2023-05-03T14:07:00Z">
        <w:r w:rsidR="00714B10">
          <w:rPr>
            <w:rFonts w:asciiTheme="majorBidi" w:hAnsiTheme="majorBidi" w:cstheme="majorBidi"/>
            <w:sz w:val="24"/>
            <w:szCs w:val="24"/>
          </w:rPr>
          <w:t xml:space="preserve">ization </w:t>
        </w:r>
      </w:ins>
      <w:r w:rsidR="006C7E0B" w:rsidRPr="004D6735">
        <w:rPr>
          <w:rFonts w:asciiTheme="majorBidi" w:hAnsiTheme="majorBidi" w:cstheme="majorBidi"/>
          <w:sz w:val="24"/>
          <w:szCs w:val="24"/>
        </w:rPr>
        <w:t>(Gao et al., 2020).</w:t>
      </w:r>
      <w:hyperlink r:id="rId16" w:anchor="dmrr3377-bib-0113">
        <w:r w:rsidR="006C7E0B" w:rsidRPr="004D6735">
          <w:rPr>
            <w:rFonts w:asciiTheme="majorBidi" w:hAnsiTheme="majorBidi" w:cstheme="majorBidi"/>
            <w:sz w:val="24"/>
            <w:szCs w:val="24"/>
          </w:rPr>
          <w:t> </w:t>
        </w:r>
      </w:hyperlink>
      <w:r w:rsidR="006F5D8B" w:rsidRPr="004D6735">
        <w:t xml:space="preserve"> </w:t>
      </w:r>
      <w:del w:id="28" w:author="Editor" w:date="2023-05-03T14:07:00Z">
        <w:r w:rsidR="006F5D8B" w:rsidRPr="004D6735" w:rsidDel="00714B10">
          <w:rPr>
            <w:rFonts w:asciiTheme="majorBidi" w:hAnsiTheme="majorBidi" w:cstheme="majorBidi"/>
            <w:sz w:val="24"/>
            <w:szCs w:val="24"/>
          </w:rPr>
          <w:delText>Also in</w:delText>
        </w:r>
      </w:del>
      <w:ins w:id="29" w:author="Editor" w:date="2023-05-03T14:07:00Z">
        <w:r w:rsidR="00714B10">
          <w:rPr>
            <w:rFonts w:asciiTheme="majorBidi" w:hAnsiTheme="majorBidi" w:cstheme="majorBidi"/>
            <w:sz w:val="24"/>
            <w:szCs w:val="24"/>
          </w:rPr>
          <w:t>In</w:t>
        </w:r>
      </w:ins>
      <w:r w:rsidR="006F5D8B" w:rsidRPr="004D6735">
        <w:rPr>
          <w:rFonts w:asciiTheme="majorBidi" w:hAnsiTheme="majorBidi" w:cstheme="majorBidi"/>
          <w:sz w:val="24"/>
          <w:szCs w:val="24"/>
        </w:rPr>
        <w:t xml:space="preserve"> Israel</w:t>
      </w:r>
      <w:ins w:id="30" w:author="Editor" w:date="2023-05-03T14:07:00Z">
        <w:r w:rsidR="00714B10">
          <w:rPr>
            <w:rFonts w:asciiTheme="majorBidi" w:hAnsiTheme="majorBidi" w:cstheme="majorBidi"/>
            <w:sz w:val="24"/>
            <w:szCs w:val="24"/>
          </w:rPr>
          <w:t>,</w:t>
        </w:r>
      </w:ins>
      <w:r w:rsidR="006F5D8B" w:rsidRPr="004D6735">
        <w:rPr>
          <w:rFonts w:asciiTheme="majorBidi" w:hAnsiTheme="majorBidi" w:cstheme="majorBidi"/>
          <w:sz w:val="24"/>
          <w:szCs w:val="24"/>
        </w:rPr>
        <w:t xml:space="preserve"> researchers </w:t>
      </w:r>
      <w:ins w:id="31" w:author="Editor" w:date="2023-05-03T14:07:00Z">
        <w:r w:rsidR="00714B10">
          <w:rPr>
            <w:rFonts w:asciiTheme="majorBidi" w:hAnsiTheme="majorBidi" w:cstheme="majorBidi"/>
            <w:sz w:val="24"/>
            <w:szCs w:val="24"/>
          </w:rPr>
          <w:t xml:space="preserve">also identified </w:t>
        </w:r>
      </w:ins>
      <w:del w:id="32" w:author="Editor" w:date="2023-05-03T14:07:00Z">
        <w:r w:rsidR="006F5D8B" w:rsidRPr="004D6735" w:rsidDel="00714B10">
          <w:rPr>
            <w:rFonts w:asciiTheme="majorBidi" w:hAnsiTheme="majorBidi" w:cstheme="majorBidi"/>
            <w:sz w:val="24"/>
            <w:szCs w:val="24"/>
          </w:rPr>
          <w:delText xml:space="preserve">found </w:delText>
        </w:r>
      </w:del>
      <w:r w:rsidR="006F5D8B" w:rsidRPr="004D6735">
        <w:rPr>
          <w:rFonts w:asciiTheme="majorBidi" w:hAnsiTheme="majorBidi" w:cstheme="majorBidi"/>
          <w:sz w:val="24"/>
          <w:szCs w:val="24"/>
        </w:rPr>
        <w:t>multiple risk factors</w:t>
      </w:r>
      <w:del w:id="33" w:author="Editor" w:date="2023-05-03T14:07:00Z">
        <w:r w:rsidR="006F5D8B" w:rsidRPr="004D6735" w:rsidDel="00714B10">
          <w:rPr>
            <w:rFonts w:asciiTheme="majorBidi" w:hAnsiTheme="majorBidi" w:cstheme="majorBidi"/>
            <w:sz w:val="24"/>
            <w:szCs w:val="24"/>
          </w:rPr>
          <w:delText>,</w:delText>
        </w:r>
      </w:del>
      <w:r w:rsidR="006F5D8B" w:rsidRPr="004D6735">
        <w:rPr>
          <w:rFonts w:asciiTheme="majorBidi" w:hAnsiTheme="majorBidi" w:cstheme="majorBidi"/>
          <w:sz w:val="24"/>
          <w:szCs w:val="24"/>
        </w:rPr>
        <w:t xml:space="preserve"> including hypertension and obesity that increase the risk of complications</w:t>
      </w:r>
      <w:ins w:id="34" w:author="Editor" w:date="2023-05-03T14:08:00Z">
        <w:r w:rsidR="00714B10">
          <w:rPr>
            <w:rFonts w:asciiTheme="majorBidi" w:hAnsiTheme="majorBidi" w:cstheme="majorBidi"/>
            <w:sz w:val="24"/>
            <w:szCs w:val="24"/>
          </w:rPr>
          <w:t xml:space="preserve"> associated with COVID-19</w:t>
        </w:r>
      </w:ins>
      <w:r w:rsidR="006F5D8B" w:rsidRPr="004D6735">
        <w:rPr>
          <w:rFonts w:asciiTheme="majorBidi" w:hAnsiTheme="majorBidi" w:cstheme="majorBidi"/>
          <w:sz w:val="24"/>
          <w:szCs w:val="24"/>
        </w:rPr>
        <w:t xml:space="preserve"> (</w:t>
      </w:r>
      <w:proofErr w:type="spellStart"/>
      <w:r w:rsidR="006F5D8B" w:rsidRPr="004D6735">
        <w:rPr>
          <w:rFonts w:asciiTheme="majorBidi" w:hAnsiTheme="majorBidi" w:cstheme="majorBidi"/>
          <w:sz w:val="24"/>
          <w:szCs w:val="24"/>
        </w:rPr>
        <w:t>Yanover</w:t>
      </w:r>
      <w:proofErr w:type="spellEnd"/>
      <w:r w:rsidR="006F5D8B" w:rsidRPr="004D6735">
        <w:rPr>
          <w:rFonts w:asciiTheme="majorBidi" w:hAnsiTheme="majorBidi" w:cstheme="majorBidi"/>
          <w:sz w:val="24"/>
          <w:szCs w:val="24"/>
        </w:rPr>
        <w:t xml:space="preserve"> et al., 2020).</w:t>
      </w:r>
    </w:p>
    <w:p w14:paraId="04B27F64" w14:textId="3CCF13C8" w:rsidR="00ED2286" w:rsidRDefault="006C7E0B" w:rsidP="00ED2286">
      <w:pPr>
        <w:widowControl w:val="0"/>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By January 2021, there were more than 8,000 new COVID-19 cases daily in Israel, with over 1,000 defined as severe infections and a total of 3,495 COVID-19-related deaths </w:t>
      </w:r>
      <w:r w:rsidRPr="004D6735">
        <w:rPr>
          <w:rFonts w:asciiTheme="majorBidi" w:hAnsiTheme="majorBidi" w:cstheme="majorBidi"/>
          <w:sz w:val="24"/>
          <w:szCs w:val="24"/>
        </w:rPr>
        <w:lastRenderedPageBreak/>
        <w:t xml:space="preserve">(Ministry of Health Israel, 2021). The Muslim population in Israel </w:t>
      </w:r>
      <w:del w:id="35" w:author="Editor" w:date="2023-05-03T14:08:00Z">
        <w:r w:rsidRPr="004D6735" w:rsidDel="00714B10">
          <w:rPr>
            <w:rFonts w:asciiTheme="majorBidi" w:hAnsiTheme="majorBidi" w:cstheme="majorBidi"/>
            <w:sz w:val="24"/>
            <w:szCs w:val="24"/>
          </w:rPr>
          <w:delText xml:space="preserve">had </w:delText>
        </w:r>
      </w:del>
      <w:ins w:id="36" w:author="Editor" w:date="2023-05-03T14:08:00Z">
        <w:r w:rsidR="00714B10">
          <w:rPr>
            <w:rFonts w:asciiTheme="majorBidi" w:hAnsiTheme="majorBidi" w:cstheme="majorBidi"/>
            <w:sz w:val="24"/>
            <w:szCs w:val="24"/>
          </w:rPr>
          <w:t>has exhibited</w:t>
        </w:r>
        <w:r w:rsidR="00714B10" w:rsidRPr="004D6735">
          <w:rPr>
            <w:rFonts w:asciiTheme="majorBidi" w:hAnsiTheme="majorBidi" w:cstheme="majorBidi"/>
            <w:sz w:val="24"/>
            <w:szCs w:val="24"/>
          </w:rPr>
          <w:t xml:space="preserve"> </w:t>
        </w:r>
      </w:ins>
      <w:r w:rsidRPr="004D6735">
        <w:rPr>
          <w:rFonts w:asciiTheme="majorBidi" w:hAnsiTheme="majorBidi" w:cstheme="majorBidi"/>
          <w:sz w:val="24"/>
          <w:szCs w:val="24"/>
        </w:rPr>
        <w:t>disproportionately higher rates of morbidity. The relative number of COVID-19 patients with serious infection</w:t>
      </w:r>
      <w:ins w:id="37" w:author="Editor" w:date="2023-05-03T14:08:00Z">
        <w:r w:rsidR="00714B10">
          <w:rPr>
            <w:rFonts w:asciiTheme="majorBidi" w:hAnsiTheme="majorBidi" w:cstheme="majorBidi"/>
            <w:sz w:val="24"/>
            <w:szCs w:val="24"/>
          </w:rPr>
          <w:t>s</w:t>
        </w:r>
      </w:ins>
      <w:r w:rsidRPr="004D6735">
        <w:rPr>
          <w:rFonts w:asciiTheme="majorBidi" w:hAnsiTheme="majorBidi" w:cstheme="majorBidi"/>
          <w:sz w:val="24"/>
          <w:szCs w:val="24"/>
        </w:rPr>
        <w:t xml:space="preserve"> in Israel has been highest among the Arab population throughout the pandemic (</w:t>
      </w:r>
      <w:proofErr w:type="spellStart"/>
      <w:r w:rsidR="00CD6039" w:rsidRPr="004D6735">
        <w:rPr>
          <w:rFonts w:asciiTheme="majorBidi" w:hAnsiTheme="majorBidi" w:cstheme="majorBidi"/>
          <w:sz w:val="24"/>
          <w:szCs w:val="24"/>
        </w:rPr>
        <w:t>Birenbaum-Carmeli</w:t>
      </w:r>
      <w:proofErr w:type="spellEnd"/>
      <w:r w:rsidR="00CD6039" w:rsidRPr="004D6735">
        <w:rPr>
          <w:rFonts w:asciiTheme="majorBidi" w:hAnsiTheme="majorBidi" w:cstheme="majorBidi"/>
          <w:sz w:val="24"/>
          <w:szCs w:val="24"/>
        </w:rPr>
        <w:t xml:space="preserve"> &amp; </w:t>
      </w:r>
      <w:proofErr w:type="spellStart"/>
      <w:r w:rsidR="00CD6039" w:rsidRPr="004D6735">
        <w:rPr>
          <w:rFonts w:asciiTheme="majorBidi" w:hAnsiTheme="majorBidi" w:cstheme="majorBidi"/>
          <w:sz w:val="24"/>
          <w:szCs w:val="24"/>
        </w:rPr>
        <w:t>Chassida</w:t>
      </w:r>
      <w:proofErr w:type="spellEnd"/>
      <w:r w:rsidR="00CD6039" w:rsidRPr="004D6735">
        <w:rPr>
          <w:rFonts w:asciiTheme="majorBidi" w:hAnsiTheme="majorBidi" w:cstheme="majorBidi"/>
          <w:sz w:val="24"/>
          <w:szCs w:val="24"/>
        </w:rPr>
        <w:t>, 2021</w:t>
      </w:r>
      <w:r w:rsidRPr="004D6735">
        <w:rPr>
          <w:rFonts w:asciiTheme="majorBidi" w:hAnsiTheme="majorBidi" w:cstheme="majorBidi"/>
          <w:sz w:val="24"/>
          <w:szCs w:val="24"/>
        </w:rPr>
        <w:t xml:space="preserve">; </w:t>
      </w:r>
      <w:proofErr w:type="spellStart"/>
      <w:r w:rsidR="00CD6039" w:rsidRPr="004D6735">
        <w:rPr>
          <w:rFonts w:asciiTheme="majorBidi" w:hAnsiTheme="majorBidi" w:cstheme="majorBidi"/>
          <w:sz w:val="24"/>
          <w:szCs w:val="24"/>
        </w:rPr>
        <w:t>Haklai</w:t>
      </w:r>
      <w:proofErr w:type="spellEnd"/>
      <w:r w:rsidRPr="004D6735">
        <w:rPr>
          <w:rFonts w:asciiTheme="majorBidi" w:hAnsiTheme="majorBidi" w:cstheme="majorBidi"/>
          <w:sz w:val="24"/>
          <w:szCs w:val="24"/>
        </w:rPr>
        <w:t xml:space="preserve"> et al., 2021). </w:t>
      </w:r>
      <w:r w:rsidRPr="004D6735">
        <w:rPr>
          <w:rFonts w:asciiTheme="majorBidi" w:hAnsiTheme="majorBidi" w:cstheme="majorBidi"/>
          <w:color w:val="000000"/>
          <w:sz w:val="24"/>
          <w:szCs w:val="24"/>
        </w:rPr>
        <w:t xml:space="preserve">COVID-19 mortality rates in Israel differ between </w:t>
      </w:r>
      <w:r w:rsidR="0092674A"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adults</w:t>
      </w:r>
      <w:ins w:id="38" w:author="Editor" w:date="2023-05-03T14:08:00Z">
        <w:r w:rsidR="00714B10">
          <w:rPr>
            <w:rFonts w:asciiTheme="majorBidi" w:hAnsiTheme="majorBidi" w:cstheme="majorBidi"/>
            <w:color w:val="000000"/>
            <w:sz w:val="24"/>
            <w:szCs w:val="24"/>
          </w:rPr>
          <w:t xml:space="preserve"> (</w:t>
        </w:r>
      </w:ins>
      <w:del w:id="39" w:author="Editor" w:date="2023-05-03T14:08:00Z">
        <w:r w:rsidRPr="004D6735" w:rsidDel="00714B10">
          <w:rPr>
            <w:rFonts w:asciiTheme="majorBidi" w:hAnsiTheme="majorBidi" w:cstheme="majorBidi"/>
            <w:color w:val="000000"/>
            <w:sz w:val="24"/>
            <w:szCs w:val="24"/>
          </w:rPr>
          <w:delText xml:space="preserve">, at </w:delText>
        </w:r>
      </w:del>
      <w:r w:rsidRPr="004D6735">
        <w:rPr>
          <w:rFonts w:asciiTheme="majorBidi" w:hAnsiTheme="majorBidi" w:cstheme="majorBidi"/>
          <w:color w:val="000000"/>
          <w:sz w:val="24"/>
          <w:szCs w:val="24"/>
        </w:rPr>
        <w:t>3.6 per 100,000</w:t>
      </w:r>
      <w:ins w:id="40" w:author="Editor" w:date="2023-05-03T14:08:00Z">
        <w:r w:rsidR="00714B10">
          <w:rPr>
            <w:rFonts w:asciiTheme="majorBidi" w:hAnsiTheme="majorBidi" w:cstheme="majorBidi"/>
            <w:color w:val="000000"/>
            <w:sz w:val="24"/>
            <w:szCs w:val="24"/>
          </w:rPr>
          <w:t>)</w:t>
        </w:r>
      </w:ins>
      <w:del w:id="41" w:author="Editor" w:date="2023-05-03T14:08:00Z">
        <w:r w:rsidRPr="004D6735" w:rsidDel="00714B10">
          <w:rPr>
            <w:rFonts w:asciiTheme="majorBidi" w:hAnsiTheme="majorBidi" w:cstheme="majorBidi"/>
            <w:color w:val="000000"/>
            <w:sz w:val="24"/>
            <w:szCs w:val="24"/>
          </w:rPr>
          <w:delText>,</w:delText>
        </w:r>
      </w:del>
      <w:r w:rsidRPr="004D6735">
        <w:rPr>
          <w:rFonts w:asciiTheme="majorBidi" w:hAnsiTheme="majorBidi" w:cstheme="majorBidi"/>
          <w:color w:val="000000"/>
          <w:sz w:val="24"/>
          <w:szCs w:val="24"/>
        </w:rPr>
        <w:t xml:space="preserve"> and Jewish adults </w:t>
      </w:r>
      <w:del w:id="42" w:author="Editor" w:date="2023-05-03T14:08:00Z">
        <w:r w:rsidRPr="004D6735" w:rsidDel="00714B10">
          <w:rPr>
            <w:rFonts w:asciiTheme="majorBidi" w:hAnsiTheme="majorBidi" w:cstheme="majorBidi"/>
            <w:color w:val="000000"/>
            <w:sz w:val="24"/>
            <w:szCs w:val="24"/>
          </w:rPr>
          <w:delText xml:space="preserve">at </w:delText>
        </w:r>
      </w:del>
      <w:ins w:id="43" w:author="Editor" w:date="2023-05-03T14:08:00Z">
        <w:r w:rsidR="00714B10">
          <w:rPr>
            <w:rFonts w:asciiTheme="majorBidi" w:hAnsiTheme="majorBidi" w:cstheme="majorBidi"/>
            <w:color w:val="000000"/>
            <w:sz w:val="24"/>
            <w:szCs w:val="24"/>
          </w:rPr>
          <w:t>(</w:t>
        </w:r>
      </w:ins>
      <w:r w:rsidRPr="004D6735">
        <w:rPr>
          <w:rFonts w:asciiTheme="majorBidi" w:hAnsiTheme="majorBidi" w:cstheme="majorBidi"/>
          <w:color w:val="000000"/>
          <w:sz w:val="24"/>
          <w:szCs w:val="24"/>
        </w:rPr>
        <w:t>2.6 per 100,000</w:t>
      </w:r>
      <w:ins w:id="44" w:author="Editor" w:date="2023-05-03T14:08:00Z">
        <w:r w:rsidR="00714B10">
          <w:rPr>
            <w:rFonts w:asciiTheme="majorBidi" w:hAnsiTheme="majorBidi" w:cstheme="majorBidi"/>
            <w:color w:val="000000"/>
            <w:sz w:val="24"/>
            <w:szCs w:val="24"/>
          </w:rPr>
          <w:t>)</w:t>
        </w:r>
      </w:ins>
      <w:r w:rsidRPr="004D6735">
        <w:rPr>
          <w:rFonts w:asciiTheme="majorBidi" w:hAnsiTheme="majorBidi" w:cstheme="majorBidi"/>
          <w:color w:val="000000"/>
          <w:sz w:val="24"/>
          <w:szCs w:val="24"/>
        </w:rPr>
        <w:t xml:space="preserve"> (Avner and Schwartz, 2021).</w:t>
      </w:r>
      <w:r w:rsidRPr="004D6735">
        <w:rPr>
          <w:rFonts w:asciiTheme="majorBidi" w:hAnsiTheme="majorBidi" w:cstheme="majorBidi"/>
          <w:sz w:val="24"/>
          <w:szCs w:val="24"/>
        </w:rPr>
        <w:t xml:space="preserve"> </w:t>
      </w:r>
    </w:p>
    <w:p w14:paraId="4ECDD820" w14:textId="6DEE405A" w:rsidR="0036514C" w:rsidRDefault="0036514C" w:rsidP="00B05530">
      <w:pPr>
        <w:widowControl w:val="0"/>
        <w:bidi w:val="0"/>
        <w:spacing w:after="0" w:line="480" w:lineRule="auto"/>
        <w:ind w:firstLine="720"/>
        <w:rPr>
          <w:rFonts w:asciiTheme="majorBidi" w:hAnsiTheme="majorBidi" w:cstheme="majorBidi"/>
          <w:sz w:val="24"/>
          <w:szCs w:val="24"/>
        </w:rPr>
      </w:pPr>
      <w:r w:rsidRPr="0036514C">
        <w:rPr>
          <w:rFonts w:asciiTheme="majorBidi" w:hAnsiTheme="majorBidi" w:cstheme="majorBidi"/>
          <w:sz w:val="24"/>
          <w:szCs w:val="24"/>
        </w:rPr>
        <w:t>There are over 9.5 million people in Israel</w:t>
      </w:r>
      <w:ins w:id="45" w:author="Editor" w:date="2023-05-03T14:09:00Z">
        <w:r w:rsidR="00714B10">
          <w:rPr>
            <w:rFonts w:asciiTheme="majorBidi" w:hAnsiTheme="majorBidi" w:cstheme="majorBidi"/>
            <w:sz w:val="24"/>
            <w:szCs w:val="24"/>
          </w:rPr>
          <w:t xml:space="preserve">, and </w:t>
        </w:r>
      </w:ins>
      <w:del w:id="46" w:author="Editor" w:date="2023-05-03T14:09:00Z">
        <w:r w:rsidRPr="0036514C" w:rsidDel="00714B10">
          <w:rPr>
            <w:rFonts w:asciiTheme="majorBidi" w:hAnsiTheme="majorBidi" w:cstheme="majorBidi"/>
            <w:sz w:val="24"/>
            <w:szCs w:val="24"/>
          </w:rPr>
          <w:delText xml:space="preserve"> </w:delText>
        </w:r>
      </w:del>
      <w:ins w:id="47" w:author="Editor" w:date="2023-05-03T14:09:00Z">
        <w:r w:rsidR="00714B10">
          <w:rPr>
            <w:rFonts w:asciiTheme="majorBidi" w:hAnsiTheme="majorBidi" w:cstheme="majorBidi"/>
            <w:sz w:val="24"/>
            <w:szCs w:val="24"/>
          </w:rPr>
          <w:t>the religious composition of the overall Israeli population is 74% Jewish, 21% Muslim, and 4.9% Other (including Christian, Druze, and no religion)</w:t>
        </w:r>
      </w:ins>
      <w:del w:id="48" w:author="Editor" w:date="2023-05-03T14:09:00Z">
        <w:r w:rsidRPr="0036514C" w:rsidDel="00714B10">
          <w:rPr>
            <w:rFonts w:asciiTheme="majorBidi" w:hAnsiTheme="majorBidi" w:cstheme="majorBidi"/>
            <w:sz w:val="24"/>
            <w:szCs w:val="24"/>
          </w:rPr>
          <w:delText>with an overall religious distribution among the state’s citizens of 74% Jewish, 21% Muslim, and 4.9% Other (including Christian, Druze, and no religion)</w:delText>
        </w:r>
      </w:del>
      <w:r w:rsidRPr="0036514C">
        <w:rPr>
          <w:rFonts w:asciiTheme="majorBidi" w:hAnsiTheme="majorBidi" w:cstheme="majorBidi"/>
          <w:sz w:val="24"/>
          <w:szCs w:val="24"/>
        </w:rPr>
        <w:t xml:space="preserve"> (Central Bureau of Statistics, 2020).</w:t>
      </w:r>
      <w:r>
        <w:rPr>
          <w:rFonts w:asciiTheme="majorBidi" w:hAnsiTheme="majorBidi" w:cstheme="majorBidi"/>
          <w:sz w:val="24"/>
          <w:szCs w:val="24"/>
        </w:rPr>
        <w:t xml:space="preserve"> </w:t>
      </w:r>
      <w:del w:id="49" w:author="Editor" w:date="2023-05-03T14:10:00Z">
        <w:r w:rsidRPr="0036514C" w:rsidDel="00714B10">
          <w:rPr>
            <w:rFonts w:asciiTheme="majorBidi" w:hAnsiTheme="majorBidi" w:cstheme="majorBidi"/>
            <w:sz w:val="24"/>
            <w:szCs w:val="24"/>
          </w:rPr>
          <w:delText xml:space="preserve">Each </w:delText>
        </w:r>
      </w:del>
      <w:ins w:id="50" w:author="Editor" w:date="2023-05-03T14:10:00Z">
        <w:r w:rsidR="00714B10">
          <w:rPr>
            <w:rFonts w:asciiTheme="majorBidi" w:hAnsiTheme="majorBidi" w:cstheme="majorBidi"/>
            <w:sz w:val="24"/>
            <w:szCs w:val="24"/>
          </w:rPr>
          <w:t>Individuals in each</w:t>
        </w:r>
        <w:r w:rsidR="00714B10" w:rsidRPr="0036514C">
          <w:rPr>
            <w:rFonts w:asciiTheme="majorBidi" w:hAnsiTheme="majorBidi" w:cstheme="majorBidi"/>
            <w:sz w:val="24"/>
            <w:szCs w:val="24"/>
          </w:rPr>
          <w:t xml:space="preserve"> </w:t>
        </w:r>
      </w:ins>
      <w:r w:rsidRPr="0036514C">
        <w:rPr>
          <w:rFonts w:asciiTheme="majorBidi" w:hAnsiTheme="majorBidi" w:cstheme="majorBidi"/>
          <w:sz w:val="24"/>
          <w:szCs w:val="24"/>
        </w:rPr>
        <w:t xml:space="preserve">religious group </w:t>
      </w:r>
      <w:del w:id="51" w:author="Editor" w:date="2023-05-03T14:10:00Z">
        <w:r w:rsidRPr="0036514C" w:rsidDel="00714B10">
          <w:rPr>
            <w:rFonts w:asciiTheme="majorBidi" w:hAnsiTheme="majorBidi" w:cstheme="majorBidi"/>
            <w:sz w:val="24"/>
            <w:szCs w:val="24"/>
          </w:rPr>
          <w:delText xml:space="preserve">is </w:delText>
        </w:r>
      </w:del>
      <w:ins w:id="52" w:author="Editor" w:date="2023-05-03T14:10:00Z">
        <w:r w:rsidR="00714B10">
          <w:rPr>
            <w:rFonts w:asciiTheme="majorBidi" w:hAnsiTheme="majorBidi" w:cstheme="majorBidi"/>
            <w:sz w:val="24"/>
            <w:szCs w:val="24"/>
          </w:rPr>
          <w:t>also exhibit varying levels of religious observance that</w:t>
        </w:r>
      </w:ins>
      <w:del w:id="53" w:author="Editor" w:date="2023-05-03T14:10:00Z">
        <w:r w:rsidRPr="0036514C" w:rsidDel="00714B10">
          <w:rPr>
            <w:rFonts w:asciiTheme="majorBidi" w:hAnsiTheme="majorBidi" w:cstheme="majorBidi"/>
            <w:sz w:val="24"/>
            <w:szCs w:val="24"/>
          </w:rPr>
          <w:delText>also comprised of a range of religious levels that</w:delText>
        </w:r>
      </w:del>
      <w:r w:rsidRPr="0036514C">
        <w:rPr>
          <w:rFonts w:asciiTheme="majorBidi" w:hAnsiTheme="majorBidi" w:cstheme="majorBidi"/>
          <w:sz w:val="24"/>
          <w:szCs w:val="24"/>
        </w:rPr>
        <w:t xml:space="preserve"> </w:t>
      </w:r>
      <w:del w:id="54" w:author="Editor" w:date="2023-05-03T14:10:00Z">
        <w:r w:rsidRPr="0036514C" w:rsidDel="00714B10">
          <w:rPr>
            <w:rFonts w:asciiTheme="majorBidi" w:hAnsiTheme="majorBidi" w:cstheme="majorBidi"/>
            <w:sz w:val="24"/>
            <w:szCs w:val="24"/>
          </w:rPr>
          <w:delText xml:space="preserve">also </w:delText>
        </w:r>
      </w:del>
      <w:r w:rsidRPr="0036514C">
        <w:rPr>
          <w:rFonts w:asciiTheme="majorBidi" w:hAnsiTheme="majorBidi" w:cstheme="majorBidi"/>
          <w:sz w:val="24"/>
          <w:szCs w:val="24"/>
        </w:rPr>
        <w:t xml:space="preserve">influence the beliefs and practices of each respective subpopulation. For example, among the Jewish population, 45.3% are secular, 33.1% are traditional, 10.7% </w:t>
      </w:r>
      <w:ins w:id="55" w:author="Editor" w:date="2023-05-03T14:10:00Z">
        <w:r w:rsidR="00714B10">
          <w:rPr>
            <w:rFonts w:asciiTheme="majorBidi" w:hAnsiTheme="majorBidi" w:cstheme="majorBidi"/>
            <w:sz w:val="24"/>
            <w:szCs w:val="24"/>
          </w:rPr>
          <w:t xml:space="preserve">are </w:t>
        </w:r>
      </w:ins>
      <w:r w:rsidRPr="0036514C">
        <w:rPr>
          <w:rFonts w:asciiTheme="majorBidi" w:hAnsiTheme="majorBidi" w:cstheme="majorBidi"/>
          <w:sz w:val="24"/>
          <w:szCs w:val="24"/>
        </w:rPr>
        <w:t>orthodox, and 10.5% are ultra-orthodox</w:t>
      </w:r>
      <w:r>
        <w:rPr>
          <w:rFonts w:asciiTheme="majorBidi" w:hAnsiTheme="majorBidi" w:cstheme="majorBidi"/>
          <w:sz w:val="24"/>
          <w:szCs w:val="24"/>
        </w:rPr>
        <w:t xml:space="preserve"> (</w:t>
      </w:r>
      <w:r w:rsidR="00B05530" w:rsidRPr="00B05530">
        <w:rPr>
          <w:rFonts w:asciiTheme="majorBidi" w:hAnsiTheme="majorBidi" w:cstheme="majorBidi"/>
          <w:sz w:val="24"/>
          <w:szCs w:val="24"/>
        </w:rPr>
        <w:t>Vital Statistics</w:t>
      </w:r>
      <w:r w:rsidR="00B05530">
        <w:rPr>
          <w:rFonts w:asciiTheme="majorBidi" w:hAnsiTheme="majorBidi" w:cstheme="majorBidi"/>
          <w:sz w:val="24"/>
          <w:szCs w:val="24"/>
        </w:rPr>
        <w:t>, 2023</w:t>
      </w:r>
      <w:r w:rsidRPr="00821F17">
        <w:rPr>
          <w:rFonts w:asciiTheme="majorBidi" w:hAnsiTheme="majorBidi" w:cstheme="majorBidi"/>
          <w:sz w:val="24"/>
          <w:szCs w:val="24"/>
        </w:rPr>
        <w:t>).  Among the</w:t>
      </w:r>
      <w:ins w:id="56" w:author="Editor" w:date="2023-05-03T14:11:00Z">
        <w:r w:rsidR="00714B10">
          <w:rPr>
            <w:rFonts w:asciiTheme="majorBidi" w:hAnsiTheme="majorBidi" w:cstheme="majorBidi"/>
            <w:sz w:val="24"/>
            <w:szCs w:val="24"/>
          </w:rPr>
          <w:t xml:space="preserve"> Israeli</w:t>
        </w:r>
      </w:ins>
      <w:r w:rsidRPr="00821F17">
        <w:rPr>
          <w:rFonts w:asciiTheme="majorBidi" w:hAnsiTheme="majorBidi" w:cstheme="majorBidi"/>
          <w:sz w:val="24"/>
          <w:szCs w:val="24"/>
        </w:rPr>
        <w:t xml:space="preserve"> Muslim</w:t>
      </w:r>
      <w:ins w:id="57" w:author="Editor" w:date="2023-05-03T14:10:00Z">
        <w:r w:rsidR="00714B10">
          <w:rPr>
            <w:rFonts w:asciiTheme="majorBidi" w:hAnsiTheme="majorBidi" w:cstheme="majorBidi"/>
            <w:sz w:val="24"/>
            <w:szCs w:val="24"/>
          </w:rPr>
          <w:t xml:space="preserve"> population,</w:t>
        </w:r>
      </w:ins>
      <w:r w:rsidR="00821F17">
        <w:rPr>
          <w:rFonts w:asciiTheme="majorBidi" w:hAnsiTheme="majorBidi" w:cstheme="majorBidi"/>
          <w:sz w:val="24"/>
          <w:szCs w:val="24"/>
        </w:rPr>
        <w:t xml:space="preserve"> </w:t>
      </w:r>
      <w:del w:id="58" w:author="Editor" w:date="2023-05-03T14:10:00Z">
        <w:r w:rsidR="00821F17" w:rsidDel="00714B10">
          <w:rPr>
            <w:rFonts w:ascii="Georgia" w:hAnsi="Georgia"/>
            <w:color w:val="2A2A2A"/>
            <w:shd w:val="clear" w:color="auto" w:fill="FFFFFF"/>
          </w:rPr>
          <w:delText xml:space="preserve">fully </w:delText>
        </w:r>
      </w:del>
      <w:r w:rsidR="00821F17">
        <w:rPr>
          <w:rFonts w:ascii="Georgia" w:hAnsi="Georgia"/>
          <w:color w:val="2A2A2A"/>
          <w:shd w:val="clear" w:color="auto" w:fill="FFFFFF"/>
        </w:rPr>
        <w:t>68</w:t>
      </w:r>
      <w:del w:id="59" w:author="Editor" w:date="2023-05-03T14:11:00Z">
        <w:r w:rsidR="00821F17" w:rsidDel="00714B10">
          <w:rPr>
            <w:rFonts w:ascii="Georgia" w:hAnsi="Georgia"/>
            <w:color w:val="2A2A2A"/>
            <w:shd w:val="clear" w:color="auto" w:fill="FFFFFF"/>
          </w:rPr>
          <w:delText>% of Israeli Muslims</w:delText>
        </w:r>
      </w:del>
      <w:r w:rsidR="00821F17">
        <w:rPr>
          <w:rFonts w:ascii="Georgia" w:hAnsi="Georgia"/>
          <w:color w:val="2A2A2A"/>
          <w:shd w:val="clear" w:color="auto" w:fill="FFFFFF"/>
        </w:rPr>
        <w:t xml:space="preserve"> say </w:t>
      </w:r>
      <w:ins w:id="60" w:author="Editor" w:date="2023-05-03T14:11:00Z">
        <w:r w:rsidR="00714B10">
          <w:rPr>
            <w:rFonts w:ascii="Georgia" w:hAnsi="Georgia"/>
            <w:color w:val="2A2A2A"/>
            <w:shd w:val="clear" w:color="auto" w:fill="FFFFFF"/>
          </w:rPr>
          <w:t xml:space="preserve">that </w:t>
        </w:r>
      </w:ins>
      <w:r w:rsidR="00821F17">
        <w:rPr>
          <w:rFonts w:ascii="Georgia" w:hAnsi="Georgia"/>
          <w:color w:val="2A2A2A"/>
          <w:shd w:val="clear" w:color="auto" w:fill="FFFFFF"/>
        </w:rPr>
        <w:t xml:space="preserve">religion holds a very important place in their lives. </w:t>
      </w:r>
      <w:del w:id="61" w:author="Editor" w:date="2023-05-03T14:11:00Z">
        <w:r w:rsidR="00821F17" w:rsidDel="00714B10">
          <w:rPr>
            <w:rFonts w:asciiTheme="majorBidi" w:hAnsiTheme="majorBidi" w:cstheme="majorBidi"/>
            <w:sz w:val="24"/>
            <w:szCs w:val="24"/>
          </w:rPr>
          <w:delText>A</w:delText>
        </w:r>
        <w:r w:rsidDel="00714B10">
          <w:rPr>
            <w:rFonts w:asciiTheme="majorBidi" w:hAnsiTheme="majorBidi" w:cstheme="majorBidi"/>
            <w:sz w:val="24"/>
            <w:szCs w:val="24"/>
          </w:rPr>
          <w:delText xml:space="preserve">s </w:delText>
        </w:r>
      </w:del>
      <w:ins w:id="62" w:author="Editor" w:date="2023-05-03T14:11:00Z">
        <w:r w:rsidR="00714B10">
          <w:rPr>
            <w:rFonts w:asciiTheme="majorBidi" w:hAnsiTheme="majorBidi" w:cstheme="majorBidi"/>
            <w:sz w:val="24"/>
            <w:szCs w:val="24"/>
          </w:rPr>
          <w:t xml:space="preserve">Indeed, </w:t>
        </w:r>
      </w:ins>
      <w:r>
        <w:rPr>
          <w:rFonts w:asciiTheme="majorBidi" w:hAnsiTheme="majorBidi" w:cstheme="majorBidi"/>
          <w:sz w:val="24"/>
          <w:szCs w:val="24"/>
        </w:rPr>
        <w:t xml:space="preserve">religion is a strong aspect of identity in Israel, </w:t>
      </w:r>
      <w:del w:id="63" w:author="Editor" w:date="2023-05-03T14:11:00Z">
        <w:r w:rsidDel="00714B10">
          <w:rPr>
            <w:rFonts w:asciiTheme="majorBidi" w:hAnsiTheme="majorBidi" w:cstheme="majorBidi"/>
            <w:sz w:val="24"/>
            <w:szCs w:val="24"/>
          </w:rPr>
          <w:delText>r</w:delText>
        </w:r>
      </w:del>
      <w:ins w:id="64" w:author="Editor" w:date="2023-05-03T14:11:00Z">
        <w:r w:rsidR="00714B10">
          <w:rPr>
            <w:rFonts w:asciiTheme="majorBidi" w:hAnsiTheme="majorBidi" w:cstheme="majorBidi"/>
            <w:sz w:val="24"/>
            <w:szCs w:val="24"/>
          </w:rPr>
          <w:t>and r</w:t>
        </w:r>
      </w:ins>
      <w:r>
        <w:rPr>
          <w:rFonts w:asciiTheme="majorBidi" w:hAnsiTheme="majorBidi" w:cstheme="majorBidi"/>
          <w:sz w:val="24"/>
          <w:szCs w:val="24"/>
        </w:rPr>
        <w:t>esearchers found that 55% of Jews, 29% of Muslims, 34% of Christians, and 34% of Druze consider their religious identity a</w:t>
      </w:r>
      <w:ins w:id="65" w:author="Editor" w:date="2023-05-03T14:11:00Z">
        <w:r w:rsidR="00714B10">
          <w:rPr>
            <w:rFonts w:asciiTheme="majorBidi" w:hAnsiTheme="majorBidi" w:cstheme="majorBidi"/>
            <w:sz w:val="24"/>
            <w:szCs w:val="24"/>
          </w:rPr>
          <w:t xml:space="preserve">n integral </w:t>
        </w:r>
      </w:ins>
      <w:del w:id="66" w:author="Editor" w:date="2023-05-03T14:11:00Z">
        <w:r w:rsidDel="00714B10">
          <w:rPr>
            <w:rFonts w:asciiTheme="majorBidi" w:hAnsiTheme="majorBidi" w:cstheme="majorBidi"/>
            <w:sz w:val="24"/>
            <w:szCs w:val="24"/>
          </w:rPr>
          <w:delText xml:space="preserve"> formidable </w:delText>
        </w:r>
      </w:del>
      <w:r>
        <w:rPr>
          <w:rFonts w:asciiTheme="majorBidi" w:hAnsiTheme="majorBidi" w:cstheme="majorBidi"/>
          <w:sz w:val="24"/>
          <w:szCs w:val="24"/>
        </w:rPr>
        <w:t xml:space="preserve">aspect of their culture (Pew Research Center, </w:t>
      </w:r>
      <w:commentRangeStart w:id="67"/>
      <w:r>
        <w:rPr>
          <w:rFonts w:asciiTheme="majorBidi" w:hAnsiTheme="majorBidi" w:cstheme="majorBidi"/>
          <w:sz w:val="24"/>
          <w:szCs w:val="24"/>
        </w:rPr>
        <w:t>2016</w:t>
      </w:r>
      <w:commentRangeEnd w:id="67"/>
      <w:r>
        <w:rPr>
          <w:rStyle w:val="CommentReference"/>
        </w:rPr>
        <w:commentReference w:id="67"/>
      </w:r>
      <w:r>
        <w:rPr>
          <w:rFonts w:asciiTheme="majorBidi" w:hAnsiTheme="majorBidi" w:cstheme="majorBidi"/>
          <w:sz w:val="24"/>
          <w:szCs w:val="24"/>
        </w:rPr>
        <w:t>).</w:t>
      </w:r>
    </w:p>
    <w:p w14:paraId="49E91153" w14:textId="77777777" w:rsidR="00ED2286" w:rsidRDefault="00ED2286" w:rsidP="0036514C">
      <w:pPr>
        <w:widowControl w:val="0"/>
        <w:bidi w:val="0"/>
        <w:spacing w:after="0" w:line="480" w:lineRule="auto"/>
        <w:ind w:firstLine="720"/>
        <w:rPr>
          <w:rFonts w:asciiTheme="majorBidi" w:hAnsiTheme="majorBidi" w:cstheme="majorBidi"/>
          <w:sz w:val="24"/>
          <w:szCs w:val="24"/>
        </w:rPr>
      </w:pPr>
      <w:r w:rsidRPr="00ED2286">
        <w:rPr>
          <w:rFonts w:asciiTheme="majorBidi" w:hAnsiTheme="majorBidi" w:cstheme="majorBidi"/>
          <w:sz w:val="24"/>
          <w:szCs w:val="24"/>
        </w:rPr>
        <w:t>Overall, religious belief systems promote health behaviors that support life (Al-</w:t>
      </w:r>
      <w:proofErr w:type="spellStart"/>
      <w:r w:rsidRPr="00ED2286">
        <w:rPr>
          <w:rFonts w:asciiTheme="majorBidi" w:hAnsiTheme="majorBidi" w:cstheme="majorBidi"/>
          <w:sz w:val="24"/>
          <w:szCs w:val="24"/>
        </w:rPr>
        <w:t>Jayyousi</w:t>
      </w:r>
      <w:proofErr w:type="spellEnd"/>
      <w:r w:rsidRPr="00ED2286">
        <w:rPr>
          <w:rFonts w:asciiTheme="majorBidi" w:hAnsiTheme="majorBidi" w:cstheme="majorBidi"/>
          <w:sz w:val="24"/>
          <w:szCs w:val="24"/>
        </w:rPr>
        <w:t xml:space="preserve"> &amp; Myers-Bowman, 2022; Milstein et al., 2020; </w:t>
      </w:r>
      <w:proofErr w:type="spellStart"/>
      <w:r w:rsidRPr="00ED2286">
        <w:rPr>
          <w:rFonts w:asciiTheme="majorBidi" w:hAnsiTheme="majorBidi" w:cstheme="majorBidi"/>
          <w:sz w:val="24"/>
          <w:szCs w:val="24"/>
        </w:rPr>
        <w:t>Teman</w:t>
      </w:r>
      <w:proofErr w:type="spellEnd"/>
      <w:r w:rsidRPr="00ED2286">
        <w:rPr>
          <w:rFonts w:asciiTheme="majorBidi" w:hAnsiTheme="majorBidi" w:cstheme="majorBidi"/>
          <w:sz w:val="24"/>
          <w:szCs w:val="24"/>
        </w:rPr>
        <w:t xml:space="preserve"> et al., 2016). During the COVID-19 pandemic, many religious communities were faced with a difficult choice</w:t>
      </w:r>
      <w:r w:rsidR="0036514C">
        <w:rPr>
          <w:rFonts w:asciiTheme="majorBidi" w:hAnsiTheme="majorBidi" w:cstheme="majorBidi"/>
          <w:sz w:val="24"/>
          <w:szCs w:val="24"/>
        </w:rPr>
        <w:t xml:space="preserve">, </w:t>
      </w:r>
      <w:r w:rsidRPr="00ED2286">
        <w:rPr>
          <w:rFonts w:asciiTheme="majorBidi" w:hAnsiTheme="majorBidi" w:cstheme="majorBidi"/>
          <w:sz w:val="24"/>
          <w:szCs w:val="24"/>
        </w:rPr>
        <w:t>whether to rely on the guidance of religious leaders or to heed the recommendations of scientists and public health specialists</w:t>
      </w:r>
      <w:r w:rsidR="0036514C">
        <w:rPr>
          <w:rFonts w:asciiTheme="majorBidi" w:hAnsiTheme="majorBidi" w:cstheme="majorBidi"/>
          <w:sz w:val="24"/>
          <w:szCs w:val="24"/>
        </w:rPr>
        <w:t xml:space="preserve"> </w:t>
      </w:r>
      <w:r w:rsidRPr="00ED2286">
        <w:rPr>
          <w:rFonts w:asciiTheme="majorBidi" w:hAnsiTheme="majorBidi" w:cstheme="majorBidi"/>
          <w:sz w:val="24"/>
          <w:szCs w:val="24"/>
        </w:rPr>
        <w:t>(WHO, 2020). While there was often concordance between the religious leaders and scientists, there were also situations in which they differed. There was also a lack of agreement between</w:t>
      </w:r>
      <w:r w:rsidR="0036514C">
        <w:rPr>
          <w:rFonts w:asciiTheme="majorBidi" w:hAnsiTheme="majorBidi" w:cstheme="majorBidi"/>
          <w:sz w:val="24"/>
          <w:szCs w:val="24"/>
        </w:rPr>
        <w:t xml:space="preserve"> the</w:t>
      </w:r>
      <w:r w:rsidRPr="00ED2286">
        <w:rPr>
          <w:rFonts w:asciiTheme="majorBidi" w:hAnsiTheme="majorBidi" w:cstheme="majorBidi"/>
          <w:sz w:val="24"/>
          <w:szCs w:val="24"/>
        </w:rPr>
        <w:t xml:space="preserve"> </w:t>
      </w:r>
      <w:r w:rsidR="0036514C">
        <w:rPr>
          <w:rFonts w:asciiTheme="majorBidi" w:hAnsiTheme="majorBidi" w:cstheme="majorBidi"/>
          <w:sz w:val="24"/>
          <w:szCs w:val="24"/>
        </w:rPr>
        <w:t xml:space="preserve">various </w:t>
      </w:r>
      <w:r w:rsidRPr="00ED2286">
        <w:rPr>
          <w:rFonts w:asciiTheme="majorBidi" w:hAnsiTheme="majorBidi" w:cstheme="majorBidi"/>
          <w:sz w:val="24"/>
          <w:szCs w:val="24"/>
        </w:rPr>
        <w:t xml:space="preserve">Muslim communities </w:t>
      </w:r>
      <w:r w:rsidR="0036514C">
        <w:rPr>
          <w:rFonts w:asciiTheme="majorBidi" w:hAnsiTheme="majorBidi" w:cstheme="majorBidi"/>
          <w:sz w:val="24"/>
          <w:szCs w:val="24"/>
        </w:rPr>
        <w:t>globally</w:t>
      </w:r>
      <w:r w:rsidRPr="00ED2286">
        <w:rPr>
          <w:rFonts w:asciiTheme="majorBidi" w:hAnsiTheme="majorBidi" w:cstheme="majorBidi"/>
          <w:sz w:val="24"/>
          <w:szCs w:val="24"/>
        </w:rPr>
        <w:t xml:space="preserve">, with some </w:t>
      </w:r>
      <w:r w:rsidR="0036514C">
        <w:rPr>
          <w:rFonts w:asciiTheme="majorBidi" w:hAnsiTheme="majorBidi" w:cstheme="majorBidi"/>
          <w:sz w:val="24"/>
          <w:szCs w:val="24"/>
        </w:rPr>
        <w:t xml:space="preserve">communities </w:t>
      </w:r>
      <w:r w:rsidRPr="00ED2286">
        <w:rPr>
          <w:rFonts w:asciiTheme="majorBidi" w:hAnsiTheme="majorBidi" w:cstheme="majorBidi"/>
          <w:sz w:val="24"/>
          <w:szCs w:val="24"/>
        </w:rPr>
        <w:t xml:space="preserve">supporting restrictions and preventive practices, whereas others disagreed </w:t>
      </w:r>
      <w:r w:rsidRPr="00ED2286">
        <w:rPr>
          <w:rFonts w:asciiTheme="majorBidi" w:hAnsiTheme="majorBidi" w:cstheme="majorBidi"/>
          <w:sz w:val="24"/>
          <w:szCs w:val="24"/>
        </w:rPr>
        <w:lastRenderedPageBreak/>
        <w:t>with the recommendations (</w:t>
      </w:r>
      <w:proofErr w:type="spellStart"/>
      <w:r w:rsidRPr="00ED2286">
        <w:rPr>
          <w:rFonts w:asciiTheme="majorBidi" w:hAnsiTheme="majorBidi" w:cstheme="majorBidi"/>
          <w:sz w:val="24"/>
          <w:szCs w:val="24"/>
        </w:rPr>
        <w:t>Piwko</w:t>
      </w:r>
      <w:proofErr w:type="spellEnd"/>
      <w:r w:rsidRPr="00ED2286">
        <w:rPr>
          <w:rFonts w:asciiTheme="majorBidi" w:hAnsiTheme="majorBidi" w:cstheme="majorBidi"/>
          <w:sz w:val="24"/>
          <w:szCs w:val="24"/>
        </w:rPr>
        <w:t>, 2021). Similarly, Jewish communities faced challenges with respect to a lack of consensus regarding COVID-19 precautions (</w:t>
      </w:r>
      <w:proofErr w:type="spellStart"/>
      <w:r w:rsidRPr="00ED2286">
        <w:rPr>
          <w:rFonts w:asciiTheme="majorBidi" w:hAnsiTheme="majorBidi" w:cstheme="majorBidi"/>
          <w:sz w:val="24"/>
          <w:szCs w:val="24"/>
        </w:rPr>
        <w:t>Vanhamel</w:t>
      </w:r>
      <w:proofErr w:type="spellEnd"/>
      <w:r w:rsidRPr="00ED2286">
        <w:rPr>
          <w:rFonts w:asciiTheme="majorBidi" w:hAnsiTheme="majorBidi" w:cstheme="majorBidi"/>
          <w:sz w:val="24"/>
          <w:szCs w:val="24"/>
        </w:rPr>
        <w:t xml:space="preserve"> et al., 2021), as did Christian communities (Corcoran et al., 2021; Osei-Tutu et al., 2021). </w:t>
      </w:r>
    </w:p>
    <w:p w14:paraId="0D4A84DB" w14:textId="686EBC5B" w:rsidR="008B4E71" w:rsidRDefault="006C7E0B" w:rsidP="005801D4">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In light of the increased risk of severe COVID-19 infection among adults with comorbidities, the Health Belief Model (HBM) can serve as an appropriate health behavioral framework to explain the adoption of preventive measures among adults with obesity (Jones et al., 2016). </w:t>
      </w:r>
      <w:r w:rsidR="00F86E6E" w:rsidRPr="00F86E6E">
        <w:rPr>
          <w:rFonts w:asciiTheme="majorBidi" w:hAnsiTheme="majorBidi" w:cstheme="majorBidi"/>
          <w:sz w:val="24"/>
          <w:szCs w:val="24"/>
        </w:rPr>
        <w:t xml:space="preserve">The HBM postulates that people will take action to prevent, screen for, or control illness if they </w:t>
      </w:r>
      <w:r w:rsidR="008B4E71">
        <w:rPr>
          <w:rFonts w:asciiTheme="majorBidi" w:hAnsiTheme="majorBidi" w:cstheme="majorBidi"/>
          <w:sz w:val="24"/>
          <w:szCs w:val="24"/>
        </w:rPr>
        <w:t>perceive</w:t>
      </w:r>
      <w:r w:rsidR="00F86E6E" w:rsidRPr="00F86E6E">
        <w:rPr>
          <w:rFonts w:asciiTheme="majorBidi" w:hAnsiTheme="majorBidi" w:cstheme="majorBidi"/>
          <w:sz w:val="24"/>
          <w:szCs w:val="24"/>
        </w:rPr>
        <w:t xml:space="preserve"> susceptib</w:t>
      </w:r>
      <w:r w:rsidR="008B4E71">
        <w:rPr>
          <w:rFonts w:asciiTheme="majorBidi" w:hAnsiTheme="majorBidi" w:cstheme="majorBidi"/>
          <w:sz w:val="24"/>
          <w:szCs w:val="24"/>
        </w:rPr>
        <w:t xml:space="preserve">ility </w:t>
      </w:r>
      <w:r w:rsidR="00F86E6E" w:rsidRPr="00F86E6E">
        <w:rPr>
          <w:rFonts w:asciiTheme="majorBidi" w:hAnsiTheme="majorBidi" w:cstheme="majorBidi"/>
          <w:sz w:val="24"/>
          <w:szCs w:val="24"/>
        </w:rPr>
        <w:t xml:space="preserve">to </w:t>
      </w:r>
      <w:r w:rsidR="008B4E71">
        <w:rPr>
          <w:rFonts w:asciiTheme="majorBidi" w:hAnsiTheme="majorBidi" w:cstheme="majorBidi"/>
          <w:sz w:val="24"/>
          <w:szCs w:val="24"/>
        </w:rPr>
        <w:t>the</w:t>
      </w:r>
      <w:r w:rsidR="00F86E6E" w:rsidRPr="00F86E6E">
        <w:rPr>
          <w:rFonts w:asciiTheme="majorBidi" w:hAnsiTheme="majorBidi" w:cstheme="majorBidi"/>
          <w:sz w:val="24"/>
          <w:szCs w:val="24"/>
        </w:rPr>
        <w:t xml:space="preserve"> condition, </w:t>
      </w:r>
      <w:del w:id="68" w:author="Editor" w:date="2023-05-03T14:12:00Z">
        <w:r w:rsidR="008B4E71" w:rsidDel="00714B10">
          <w:rPr>
            <w:rFonts w:asciiTheme="majorBidi" w:hAnsiTheme="majorBidi" w:cstheme="majorBidi"/>
            <w:sz w:val="24"/>
            <w:szCs w:val="24"/>
          </w:rPr>
          <w:delText xml:space="preserve">perceive </w:delText>
        </w:r>
      </w:del>
      <w:r w:rsidR="00F86E6E" w:rsidRPr="00F86E6E">
        <w:rPr>
          <w:rFonts w:asciiTheme="majorBidi" w:hAnsiTheme="majorBidi" w:cstheme="majorBidi"/>
          <w:sz w:val="24"/>
          <w:szCs w:val="24"/>
        </w:rPr>
        <w:t>potentially serious consequences</w:t>
      </w:r>
      <w:r w:rsidR="008B4E71">
        <w:rPr>
          <w:rFonts w:asciiTheme="majorBidi" w:hAnsiTheme="majorBidi" w:cstheme="majorBidi"/>
          <w:sz w:val="24"/>
          <w:szCs w:val="24"/>
        </w:rPr>
        <w:t xml:space="preserve"> of the condition</w:t>
      </w:r>
      <w:r w:rsidR="00F86E6E" w:rsidRPr="00F86E6E">
        <w:rPr>
          <w:rFonts w:asciiTheme="majorBidi" w:hAnsiTheme="majorBidi" w:cstheme="majorBidi"/>
          <w:sz w:val="24"/>
          <w:szCs w:val="24"/>
        </w:rPr>
        <w:t xml:space="preserve">, </w:t>
      </w:r>
      <w:ins w:id="69" w:author="Editor" w:date="2023-05-03T14:13:00Z">
        <w:r w:rsidR="00714B10">
          <w:rPr>
            <w:rFonts w:asciiTheme="majorBidi" w:hAnsiTheme="majorBidi" w:cstheme="majorBidi"/>
            <w:sz w:val="24"/>
            <w:szCs w:val="24"/>
          </w:rPr>
          <w:t xml:space="preserve">and </w:t>
        </w:r>
      </w:ins>
      <w:del w:id="70" w:author="Editor" w:date="2023-05-03T14:12:00Z">
        <w:r w:rsidR="008B4E71" w:rsidDel="00714B10">
          <w:rPr>
            <w:rFonts w:asciiTheme="majorBidi" w:hAnsiTheme="majorBidi" w:cstheme="majorBidi"/>
            <w:sz w:val="24"/>
            <w:szCs w:val="24"/>
          </w:rPr>
          <w:delText xml:space="preserve">perceive </w:delText>
        </w:r>
      </w:del>
      <w:r w:rsidR="008B4E71">
        <w:rPr>
          <w:rFonts w:asciiTheme="majorBidi" w:hAnsiTheme="majorBidi" w:cstheme="majorBidi"/>
          <w:sz w:val="24"/>
          <w:szCs w:val="24"/>
        </w:rPr>
        <w:t xml:space="preserve">benefits of a given </w:t>
      </w:r>
      <w:r w:rsidR="00F86E6E" w:rsidRPr="00F86E6E">
        <w:rPr>
          <w:rFonts w:asciiTheme="majorBidi" w:hAnsiTheme="majorBidi" w:cstheme="majorBidi"/>
          <w:sz w:val="24"/>
          <w:szCs w:val="24"/>
        </w:rPr>
        <w:t>course of action to reduce susceptibility or severity</w:t>
      </w:r>
      <w:ins w:id="71" w:author="Editor" w:date="2023-05-03T14:13:00Z">
        <w:r w:rsidR="00714B10">
          <w:rPr>
            <w:rFonts w:asciiTheme="majorBidi" w:hAnsiTheme="majorBidi" w:cstheme="majorBidi"/>
            <w:sz w:val="24"/>
            <w:szCs w:val="24"/>
          </w:rPr>
          <w:t xml:space="preserve"> provided they </w:t>
        </w:r>
      </w:ins>
      <w:del w:id="72" w:author="Editor" w:date="2023-05-03T14:13:00Z">
        <w:r w:rsidR="00F86E6E" w:rsidRPr="00F86E6E" w:rsidDel="00714B10">
          <w:rPr>
            <w:rFonts w:asciiTheme="majorBidi" w:hAnsiTheme="majorBidi" w:cstheme="majorBidi"/>
            <w:sz w:val="24"/>
            <w:szCs w:val="24"/>
          </w:rPr>
          <w:delText xml:space="preserve">, and </w:delText>
        </w:r>
      </w:del>
      <w:del w:id="73" w:author="Editor" w:date="2023-05-03T14:12:00Z">
        <w:r w:rsidR="008B4E71" w:rsidDel="00714B10">
          <w:rPr>
            <w:rFonts w:asciiTheme="majorBidi" w:hAnsiTheme="majorBidi" w:cstheme="majorBidi"/>
            <w:sz w:val="24"/>
            <w:szCs w:val="24"/>
          </w:rPr>
          <w:delText xml:space="preserve">perceive </w:delText>
        </w:r>
      </w:del>
      <w:ins w:id="74" w:author="Editor" w:date="2023-05-03T14:12:00Z">
        <w:r w:rsidR="00714B10">
          <w:rPr>
            <w:rFonts w:asciiTheme="majorBidi" w:hAnsiTheme="majorBidi" w:cstheme="majorBidi"/>
            <w:sz w:val="24"/>
            <w:szCs w:val="24"/>
          </w:rPr>
          <w:t xml:space="preserve">believe </w:t>
        </w:r>
      </w:ins>
      <w:r w:rsidR="008B4E71">
        <w:rPr>
          <w:rFonts w:asciiTheme="majorBidi" w:hAnsiTheme="majorBidi" w:cstheme="majorBidi"/>
          <w:sz w:val="24"/>
          <w:szCs w:val="24"/>
        </w:rPr>
        <w:t>that</w:t>
      </w:r>
      <w:r w:rsidR="00F86E6E" w:rsidRPr="00F86E6E">
        <w:rPr>
          <w:rFonts w:asciiTheme="majorBidi" w:hAnsiTheme="majorBidi" w:cstheme="majorBidi"/>
          <w:sz w:val="24"/>
          <w:szCs w:val="24"/>
        </w:rPr>
        <w:t xml:space="preserve"> the benefits of taking action outweigh the barriers</w:t>
      </w:r>
      <w:r w:rsidR="008B4E71">
        <w:rPr>
          <w:rFonts w:asciiTheme="majorBidi" w:hAnsiTheme="majorBidi" w:cstheme="majorBidi"/>
          <w:sz w:val="24"/>
          <w:szCs w:val="24"/>
        </w:rPr>
        <w:t>.</w:t>
      </w:r>
      <w:r w:rsidR="00ED2286" w:rsidRPr="00ED2286">
        <w:rPr>
          <w:rFonts w:asciiTheme="majorBidi" w:hAnsiTheme="majorBidi" w:cstheme="majorBidi"/>
          <w:sz w:val="24"/>
          <w:szCs w:val="24"/>
        </w:rPr>
        <w:t xml:space="preserve"> </w:t>
      </w:r>
      <w:r w:rsidR="00F86E6E" w:rsidRPr="00F86E6E">
        <w:rPr>
          <w:rFonts w:asciiTheme="majorBidi" w:hAnsiTheme="majorBidi" w:cstheme="majorBidi"/>
          <w:sz w:val="24"/>
          <w:szCs w:val="24"/>
        </w:rPr>
        <w:t xml:space="preserve">The readiness to take action can be influenced by triggers </w:t>
      </w:r>
      <w:r w:rsidR="008B4E71">
        <w:rPr>
          <w:rFonts w:asciiTheme="majorBidi" w:hAnsiTheme="majorBidi" w:cstheme="majorBidi"/>
          <w:sz w:val="24"/>
          <w:szCs w:val="24"/>
        </w:rPr>
        <w:t xml:space="preserve">(cues) </w:t>
      </w:r>
      <w:r w:rsidR="00F86E6E" w:rsidRPr="00F86E6E">
        <w:rPr>
          <w:rFonts w:asciiTheme="majorBidi" w:hAnsiTheme="majorBidi" w:cstheme="majorBidi"/>
          <w:sz w:val="24"/>
          <w:szCs w:val="24"/>
        </w:rPr>
        <w:t xml:space="preserve">to </w:t>
      </w:r>
      <w:r w:rsidR="008B4E71">
        <w:rPr>
          <w:rFonts w:asciiTheme="majorBidi" w:hAnsiTheme="majorBidi" w:cstheme="majorBidi"/>
          <w:sz w:val="24"/>
          <w:szCs w:val="24"/>
        </w:rPr>
        <w:t>initiate</w:t>
      </w:r>
      <w:r w:rsidR="00F86E6E" w:rsidRPr="00F86E6E">
        <w:rPr>
          <w:rFonts w:asciiTheme="majorBidi" w:hAnsiTheme="majorBidi" w:cstheme="majorBidi"/>
          <w:sz w:val="24"/>
          <w:szCs w:val="24"/>
        </w:rPr>
        <w:t xml:space="preserve"> </w:t>
      </w:r>
      <w:del w:id="75" w:author="Editor" w:date="2023-05-03T14:13:00Z">
        <w:r w:rsidR="00F86E6E" w:rsidRPr="00F86E6E" w:rsidDel="00714B10">
          <w:rPr>
            <w:rFonts w:asciiTheme="majorBidi" w:hAnsiTheme="majorBidi" w:cstheme="majorBidi"/>
            <w:sz w:val="24"/>
            <w:szCs w:val="24"/>
          </w:rPr>
          <w:delText xml:space="preserve">the </w:delText>
        </w:r>
      </w:del>
      <w:ins w:id="76" w:author="Editor" w:date="2023-05-03T14:13:00Z">
        <w:r w:rsidR="00714B10">
          <w:rPr>
            <w:rFonts w:asciiTheme="majorBidi" w:hAnsiTheme="majorBidi" w:cstheme="majorBidi"/>
            <w:sz w:val="24"/>
            <w:szCs w:val="24"/>
          </w:rPr>
          <w:t>a given</w:t>
        </w:r>
        <w:r w:rsidR="00714B10" w:rsidRPr="00F86E6E">
          <w:rPr>
            <w:rFonts w:asciiTheme="majorBidi" w:hAnsiTheme="majorBidi" w:cstheme="majorBidi"/>
            <w:sz w:val="24"/>
            <w:szCs w:val="24"/>
          </w:rPr>
          <w:t xml:space="preserve"> </w:t>
        </w:r>
      </w:ins>
      <w:r w:rsidR="00F86E6E" w:rsidRPr="00F86E6E">
        <w:rPr>
          <w:rFonts w:asciiTheme="majorBidi" w:hAnsiTheme="majorBidi" w:cstheme="majorBidi"/>
          <w:sz w:val="24"/>
          <w:szCs w:val="24"/>
        </w:rPr>
        <w:t>action</w:t>
      </w:r>
      <w:r w:rsidR="00ED2286" w:rsidRPr="00ED2286">
        <w:rPr>
          <w:rFonts w:asciiTheme="majorBidi" w:hAnsiTheme="majorBidi" w:cstheme="majorBidi"/>
          <w:sz w:val="24"/>
          <w:szCs w:val="24"/>
        </w:rPr>
        <w:t xml:space="preserve"> </w:t>
      </w:r>
      <w:r w:rsidR="00ED2286" w:rsidRPr="00502EDD">
        <w:rPr>
          <w:rFonts w:asciiTheme="majorBidi" w:hAnsiTheme="majorBidi" w:cstheme="majorBidi"/>
          <w:sz w:val="24"/>
          <w:szCs w:val="24"/>
        </w:rPr>
        <w:t>(Rosenstock et al., 1988)</w:t>
      </w:r>
      <w:r w:rsidR="00F86E6E">
        <w:rPr>
          <w:rFonts w:asciiTheme="majorBidi" w:hAnsiTheme="majorBidi" w:cstheme="majorBidi"/>
          <w:sz w:val="24"/>
          <w:szCs w:val="24"/>
        </w:rPr>
        <w:t>.</w:t>
      </w:r>
      <w:r w:rsidR="00853EDF">
        <w:rPr>
          <w:rFonts w:asciiTheme="majorBidi" w:hAnsiTheme="majorBidi" w:cstheme="majorBidi"/>
          <w:sz w:val="24"/>
          <w:szCs w:val="24"/>
        </w:rPr>
        <w:t xml:space="preserve"> </w:t>
      </w:r>
      <w:r w:rsidR="008B4E71">
        <w:rPr>
          <w:rFonts w:asciiTheme="majorBidi" w:hAnsiTheme="majorBidi" w:cstheme="majorBidi"/>
          <w:sz w:val="24"/>
          <w:szCs w:val="24"/>
        </w:rPr>
        <w:t>Applying the HBM to COVID-19 recommendations, w</w:t>
      </w:r>
      <w:r w:rsidR="00853EDF">
        <w:rPr>
          <w:rFonts w:asciiTheme="majorBidi" w:hAnsiTheme="majorBidi" w:cstheme="majorBidi"/>
          <w:sz w:val="24"/>
          <w:szCs w:val="24"/>
        </w:rPr>
        <w:t xml:space="preserve">e </w:t>
      </w:r>
      <w:r w:rsidRPr="004D6735">
        <w:rPr>
          <w:rFonts w:asciiTheme="majorBidi" w:hAnsiTheme="majorBidi" w:cstheme="majorBidi"/>
          <w:sz w:val="24"/>
          <w:szCs w:val="24"/>
        </w:rPr>
        <w:t xml:space="preserve">posit that individuals who fear negative health outcomes such as COVID-19 infection </w:t>
      </w:r>
      <w:proofErr w:type="gramStart"/>
      <w:r w:rsidR="008B4E71">
        <w:rPr>
          <w:rFonts w:asciiTheme="majorBidi" w:hAnsiTheme="majorBidi" w:cstheme="majorBidi"/>
          <w:sz w:val="24"/>
          <w:szCs w:val="24"/>
        </w:rPr>
        <w:t>were</w:t>
      </w:r>
      <w:proofErr w:type="gramEnd"/>
      <w:r w:rsidR="008B4E71">
        <w:rPr>
          <w:rFonts w:asciiTheme="majorBidi" w:hAnsiTheme="majorBidi" w:cstheme="majorBidi"/>
          <w:sz w:val="24"/>
          <w:szCs w:val="24"/>
        </w:rPr>
        <w:t xml:space="preserve"> more likely to</w:t>
      </w:r>
      <w:r w:rsidRPr="004D6735">
        <w:rPr>
          <w:rFonts w:asciiTheme="majorBidi" w:hAnsiTheme="majorBidi" w:cstheme="majorBidi"/>
          <w:sz w:val="24"/>
          <w:szCs w:val="24"/>
        </w:rPr>
        <w:t xml:space="preserve"> engage in optimal behavior changes. </w:t>
      </w:r>
    </w:p>
    <w:p w14:paraId="7ED78804" w14:textId="2F756568" w:rsidR="00B43D04" w:rsidRDefault="006C7E0B" w:rsidP="008B4E71">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Research has shown that non-pharmaceutical interventions can help mitigate the </w:t>
      </w:r>
      <w:r w:rsidRPr="004D6735">
        <w:rPr>
          <w:rFonts w:asciiTheme="majorBidi" w:hAnsiTheme="majorBidi" w:cstheme="majorBidi"/>
          <w:color w:val="000000"/>
          <w:sz w:val="24"/>
          <w:szCs w:val="24"/>
        </w:rPr>
        <w:t>spread of infection, including hand washing with antiseptic soap, use of alcohol-based hand sanitizer, wearing a face mask, physical distancing, isolation, and quarantine (</w:t>
      </w:r>
      <w:proofErr w:type="spellStart"/>
      <w:r w:rsidRPr="004D6735">
        <w:rPr>
          <w:rFonts w:asciiTheme="majorBidi" w:hAnsiTheme="majorBidi" w:cstheme="majorBidi"/>
          <w:color w:val="000000"/>
          <w:sz w:val="24"/>
          <w:szCs w:val="24"/>
        </w:rPr>
        <w:t>Ayenigbara</w:t>
      </w:r>
      <w:proofErr w:type="spellEnd"/>
      <w:r w:rsidRPr="004D6735">
        <w:rPr>
          <w:rFonts w:asciiTheme="majorBidi" w:hAnsiTheme="majorBidi" w:cstheme="majorBidi"/>
          <w:color w:val="000000"/>
          <w:sz w:val="24"/>
          <w:szCs w:val="24"/>
        </w:rPr>
        <w:t xml:space="preserve"> et al., 2020). </w:t>
      </w:r>
      <w:r w:rsidRPr="004D6735">
        <w:rPr>
          <w:rFonts w:asciiTheme="majorBidi" w:hAnsiTheme="majorBidi" w:cstheme="majorBidi"/>
          <w:sz w:val="24"/>
          <w:szCs w:val="24"/>
        </w:rPr>
        <w:t xml:space="preserve">Risk reduction measures require individual and </w:t>
      </w:r>
      <w:r w:rsidR="00CE7437" w:rsidRPr="004D6735">
        <w:rPr>
          <w:rFonts w:asciiTheme="majorBidi" w:hAnsiTheme="majorBidi" w:cstheme="majorBidi"/>
          <w:sz w:val="24"/>
          <w:szCs w:val="24"/>
        </w:rPr>
        <w:t>community</w:t>
      </w:r>
      <w:ins w:id="77" w:author="Editor" w:date="2023-05-03T14:14:00Z">
        <w:r w:rsidR="00714B10">
          <w:rPr>
            <w:rFonts w:asciiTheme="majorBidi" w:hAnsiTheme="majorBidi" w:cstheme="majorBidi"/>
            <w:sz w:val="24"/>
            <w:szCs w:val="24"/>
          </w:rPr>
          <w:t>-</w:t>
        </w:r>
      </w:ins>
      <w:del w:id="78" w:author="Editor" w:date="2023-05-03T14:14:00Z">
        <w:r w:rsidR="00CE7437" w:rsidRPr="004D6735" w:rsidDel="00714B10">
          <w:rPr>
            <w:rFonts w:asciiTheme="majorBidi" w:hAnsiTheme="majorBidi" w:cstheme="majorBidi"/>
            <w:sz w:val="24"/>
            <w:szCs w:val="24"/>
          </w:rPr>
          <w:delText xml:space="preserve"> </w:delText>
        </w:r>
      </w:del>
      <w:r w:rsidR="00CE7437" w:rsidRPr="004D6735">
        <w:rPr>
          <w:rFonts w:asciiTheme="majorBidi" w:hAnsiTheme="majorBidi" w:cstheme="majorBidi"/>
          <w:sz w:val="24"/>
          <w:szCs w:val="24"/>
        </w:rPr>
        <w:t>level</w:t>
      </w:r>
      <w:r w:rsidRPr="004D6735">
        <w:rPr>
          <w:rFonts w:asciiTheme="majorBidi" w:hAnsiTheme="majorBidi" w:cstheme="majorBidi"/>
          <w:sz w:val="24"/>
          <w:szCs w:val="24"/>
        </w:rPr>
        <w:t xml:space="preserve"> participation and are instrumental in pandemic containment (Adhikari et al., 2020; Lao et al., 2021). The HBM has shown adequate utility in the prediction of health behaviors (</w:t>
      </w:r>
      <w:proofErr w:type="spellStart"/>
      <w:r w:rsidRPr="004D6735">
        <w:rPr>
          <w:rFonts w:asciiTheme="majorBidi" w:hAnsiTheme="majorBidi" w:cstheme="majorBidi"/>
          <w:sz w:val="24"/>
          <w:szCs w:val="24"/>
        </w:rPr>
        <w:t>Araban</w:t>
      </w:r>
      <w:proofErr w:type="spellEnd"/>
      <w:r w:rsidRPr="004D6735">
        <w:rPr>
          <w:rFonts w:asciiTheme="majorBidi" w:hAnsiTheme="majorBidi" w:cstheme="majorBidi"/>
          <w:sz w:val="24"/>
          <w:szCs w:val="24"/>
        </w:rPr>
        <w:t xml:space="preserve"> et al., 2017</w:t>
      </w:r>
      <w:r w:rsidR="004D5025" w:rsidRPr="004D6735">
        <w:rPr>
          <w:rFonts w:asciiTheme="majorBidi" w:hAnsiTheme="majorBidi" w:cstheme="majorBidi"/>
          <w:sz w:val="24"/>
          <w:szCs w:val="24"/>
        </w:rPr>
        <w:t xml:space="preserve">; Costa, 2020; </w:t>
      </w:r>
      <w:proofErr w:type="spellStart"/>
      <w:r w:rsidR="004D5025" w:rsidRPr="004D6735">
        <w:rPr>
          <w:rFonts w:ascii="Times New Roman" w:hAnsi="Times New Roman" w:cs="Times New Roman"/>
          <w:color w:val="212121"/>
          <w:sz w:val="24"/>
          <w:szCs w:val="24"/>
        </w:rPr>
        <w:t>Shitu</w:t>
      </w:r>
      <w:proofErr w:type="spellEnd"/>
      <w:r w:rsidR="004D5025" w:rsidRPr="004D6735">
        <w:rPr>
          <w:rFonts w:ascii="Times New Roman" w:hAnsi="Times New Roman" w:cs="Times New Roman"/>
          <w:color w:val="212121"/>
          <w:sz w:val="24"/>
          <w:szCs w:val="24"/>
        </w:rPr>
        <w:t xml:space="preserve"> et al., 2022</w:t>
      </w:r>
      <w:r w:rsidRPr="004D6735">
        <w:rPr>
          <w:rFonts w:asciiTheme="majorBidi" w:hAnsiTheme="majorBidi" w:cstheme="majorBidi"/>
          <w:sz w:val="24"/>
          <w:szCs w:val="24"/>
        </w:rPr>
        <w:t xml:space="preserve">), particularly </w:t>
      </w:r>
      <w:del w:id="79" w:author="Editor" w:date="2023-05-03T14:14:00Z">
        <w:r w:rsidRPr="004D6735" w:rsidDel="00714B10">
          <w:rPr>
            <w:rFonts w:asciiTheme="majorBidi" w:hAnsiTheme="majorBidi" w:cstheme="majorBidi"/>
            <w:sz w:val="24"/>
            <w:szCs w:val="24"/>
          </w:rPr>
          <w:delText xml:space="preserve">regarding </w:delText>
        </w:r>
      </w:del>
      <w:ins w:id="80" w:author="Editor" w:date="2023-05-03T14:14:00Z">
        <w:r w:rsidR="00714B10">
          <w:rPr>
            <w:rFonts w:asciiTheme="majorBidi" w:hAnsiTheme="majorBidi" w:cstheme="majorBidi"/>
            <w:sz w:val="24"/>
            <w:szCs w:val="24"/>
          </w:rPr>
          <w:t>with respect to</w:t>
        </w:r>
        <w:r w:rsidR="00714B10" w:rsidRPr="004D6735">
          <w:rPr>
            <w:rFonts w:asciiTheme="majorBidi" w:hAnsiTheme="majorBidi" w:cstheme="majorBidi"/>
            <w:sz w:val="24"/>
            <w:szCs w:val="24"/>
          </w:rPr>
          <w:t xml:space="preserve"> </w:t>
        </w:r>
      </w:ins>
      <w:r w:rsidRPr="004D6735">
        <w:rPr>
          <w:rFonts w:asciiTheme="majorBidi" w:hAnsiTheme="majorBidi" w:cstheme="majorBidi"/>
          <w:sz w:val="24"/>
          <w:szCs w:val="24"/>
        </w:rPr>
        <w:t>health promotion and risk reduction activities during the COVID-19 pandemic (</w:t>
      </w:r>
      <w:proofErr w:type="spellStart"/>
      <w:r w:rsidRPr="004D6735">
        <w:rPr>
          <w:rFonts w:asciiTheme="majorBidi" w:hAnsiTheme="majorBidi" w:cstheme="majorBidi"/>
          <w:sz w:val="24"/>
          <w:szCs w:val="24"/>
        </w:rPr>
        <w:t>Chertok</w:t>
      </w:r>
      <w:proofErr w:type="spellEnd"/>
      <w:r w:rsidRPr="004D6735">
        <w:rPr>
          <w:rFonts w:asciiTheme="majorBidi" w:hAnsiTheme="majorBidi" w:cstheme="majorBidi"/>
          <w:sz w:val="24"/>
          <w:szCs w:val="24"/>
        </w:rPr>
        <w:t>, 2020). The recommendations to socially isolate to reduce the risk of COVID-19 infection are external cues, prompting behavior</w:t>
      </w:r>
      <w:ins w:id="81" w:author="Editor" w:date="2023-05-03T14:14:00Z">
        <w:r w:rsidR="00714B10">
          <w:rPr>
            <w:rFonts w:asciiTheme="majorBidi" w:hAnsiTheme="majorBidi" w:cstheme="majorBidi"/>
            <w:sz w:val="24"/>
            <w:szCs w:val="24"/>
          </w:rPr>
          <w:t xml:space="preserve">al </w:t>
        </w:r>
      </w:ins>
      <w:del w:id="82" w:author="Editor" w:date="2023-05-03T14:14:00Z">
        <w:r w:rsidRPr="004D6735" w:rsidDel="00714B10">
          <w:rPr>
            <w:rFonts w:asciiTheme="majorBidi" w:hAnsiTheme="majorBidi" w:cstheme="majorBidi"/>
            <w:sz w:val="24"/>
            <w:szCs w:val="24"/>
          </w:rPr>
          <w:delText xml:space="preserve"> </w:delText>
        </w:r>
      </w:del>
      <w:r w:rsidRPr="004D6735">
        <w:rPr>
          <w:rFonts w:asciiTheme="majorBidi" w:hAnsiTheme="majorBidi" w:cstheme="majorBidi"/>
          <w:sz w:val="24"/>
          <w:szCs w:val="24"/>
        </w:rPr>
        <w:t>modification (Wise et al., 2020).</w:t>
      </w:r>
      <w:r w:rsidR="00A65C56" w:rsidRPr="004D6735">
        <w:rPr>
          <w:rFonts w:asciiTheme="majorBidi" w:hAnsiTheme="majorBidi" w:cstheme="majorBidi"/>
          <w:sz w:val="24"/>
          <w:szCs w:val="24"/>
        </w:rPr>
        <w:t xml:space="preserve"> </w:t>
      </w:r>
      <w:r w:rsidR="00990FD6" w:rsidRPr="004D6735">
        <w:rPr>
          <w:rFonts w:asciiTheme="majorBidi" w:hAnsiTheme="majorBidi" w:cstheme="majorBidi"/>
          <w:sz w:val="24"/>
          <w:szCs w:val="24"/>
        </w:rPr>
        <w:t xml:space="preserve">A systematic review </w:t>
      </w:r>
      <w:del w:id="83" w:author="Editor" w:date="2023-05-03T14:14:00Z">
        <w:r w:rsidR="00990FD6" w:rsidRPr="004D6735" w:rsidDel="00714B10">
          <w:rPr>
            <w:rFonts w:asciiTheme="majorBidi" w:hAnsiTheme="majorBidi" w:cstheme="majorBidi"/>
            <w:sz w:val="24"/>
            <w:szCs w:val="24"/>
          </w:rPr>
          <w:delText xml:space="preserve">regarding </w:delText>
        </w:r>
      </w:del>
      <w:ins w:id="84" w:author="Editor" w:date="2023-05-03T14:14:00Z">
        <w:r w:rsidR="00714B10">
          <w:rPr>
            <w:rFonts w:asciiTheme="majorBidi" w:hAnsiTheme="majorBidi" w:cstheme="majorBidi"/>
            <w:sz w:val="24"/>
            <w:szCs w:val="24"/>
          </w:rPr>
          <w:t>focused on</w:t>
        </w:r>
        <w:r w:rsidR="00714B10" w:rsidRPr="004D6735">
          <w:rPr>
            <w:rFonts w:asciiTheme="majorBidi" w:hAnsiTheme="majorBidi" w:cstheme="majorBidi"/>
            <w:sz w:val="24"/>
            <w:szCs w:val="24"/>
          </w:rPr>
          <w:t xml:space="preserve"> </w:t>
        </w:r>
      </w:ins>
      <w:r w:rsidR="00990FD6" w:rsidRPr="004D6735">
        <w:rPr>
          <w:rFonts w:asciiTheme="majorBidi" w:hAnsiTheme="majorBidi" w:cstheme="majorBidi"/>
          <w:sz w:val="24"/>
          <w:szCs w:val="24"/>
        </w:rPr>
        <w:t>religio</w:t>
      </w:r>
      <w:r w:rsidR="00905C39">
        <w:rPr>
          <w:rFonts w:asciiTheme="majorBidi" w:hAnsiTheme="majorBidi" w:cstheme="majorBidi"/>
          <w:sz w:val="24"/>
          <w:szCs w:val="24"/>
        </w:rPr>
        <w:t xml:space="preserve">us communities during </w:t>
      </w:r>
      <w:r w:rsidR="00990FD6" w:rsidRPr="004D6735">
        <w:rPr>
          <w:rFonts w:asciiTheme="majorBidi" w:hAnsiTheme="majorBidi" w:cstheme="majorBidi"/>
          <w:sz w:val="24"/>
          <w:szCs w:val="24"/>
        </w:rPr>
        <w:t xml:space="preserve">the early stages of the COVID-19 pandemic demonstrated that being part of a </w:t>
      </w:r>
      <w:r w:rsidR="00990FD6" w:rsidRPr="004D6735">
        <w:rPr>
          <w:rFonts w:asciiTheme="majorBidi" w:hAnsiTheme="majorBidi" w:cstheme="majorBidi"/>
          <w:sz w:val="24"/>
          <w:szCs w:val="24"/>
        </w:rPr>
        <w:lastRenderedPageBreak/>
        <w:t xml:space="preserve">religious community played a significant role in both the spread and containment of COVID-19. It also is indicated that religion is a </w:t>
      </w:r>
      <w:r w:rsidR="001B1976">
        <w:rPr>
          <w:rFonts w:asciiTheme="majorBidi" w:hAnsiTheme="majorBidi" w:cstheme="majorBidi"/>
          <w:sz w:val="24"/>
          <w:szCs w:val="24"/>
        </w:rPr>
        <w:t xml:space="preserve">social determinant of health, </w:t>
      </w:r>
      <w:r w:rsidR="00990FD6" w:rsidRPr="004D6735">
        <w:rPr>
          <w:rFonts w:asciiTheme="majorBidi" w:hAnsiTheme="majorBidi" w:cstheme="majorBidi"/>
          <w:sz w:val="24"/>
          <w:szCs w:val="24"/>
        </w:rPr>
        <w:t>and</w:t>
      </w:r>
      <w:del w:id="85" w:author="Editor" w:date="2023-05-03T14:15:00Z">
        <w:r w:rsidR="001B1976" w:rsidDel="00714B10">
          <w:rPr>
            <w:rFonts w:asciiTheme="majorBidi" w:hAnsiTheme="majorBidi" w:cstheme="majorBidi"/>
            <w:sz w:val="24"/>
            <w:szCs w:val="24"/>
          </w:rPr>
          <w:delText xml:space="preserve"> thus,</w:delText>
        </w:r>
      </w:del>
      <w:r w:rsidR="001B1976">
        <w:rPr>
          <w:rFonts w:asciiTheme="majorBidi" w:hAnsiTheme="majorBidi" w:cstheme="majorBidi"/>
          <w:sz w:val="24"/>
          <w:szCs w:val="24"/>
        </w:rPr>
        <w:t xml:space="preserve"> it is</w:t>
      </w:r>
      <w:ins w:id="86" w:author="Editor" w:date="2023-05-03T14:15:00Z">
        <w:r w:rsidR="00714B10">
          <w:rPr>
            <w:rFonts w:asciiTheme="majorBidi" w:hAnsiTheme="majorBidi" w:cstheme="majorBidi"/>
            <w:sz w:val="24"/>
            <w:szCs w:val="24"/>
          </w:rPr>
          <w:t xml:space="preserve"> thus</w:t>
        </w:r>
      </w:ins>
      <w:r w:rsidR="001B1976">
        <w:rPr>
          <w:rFonts w:asciiTheme="majorBidi" w:hAnsiTheme="majorBidi" w:cstheme="majorBidi"/>
          <w:sz w:val="24"/>
          <w:szCs w:val="24"/>
        </w:rPr>
        <w:t xml:space="preserve"> imperative to consider religion</w:t>
      </w:r>
      <w:r w:rsidR="00990FD6" w:rsidRPr="004D6735">
        <w:rPr>
          <w:rFonts w:asciiTheme="majorBidi" w:hAnsiTheme="majorBidi" w:cstheme="majorBidi"/>
          <w:sz w:val="24"/>
          <w:szCs w:val="24"/>
        </w:rPr>
        <w:t xml:space="preserve"> when addressing public health issues (Lee et al., 2021). </w:t>
      </w:r>
    </w:p>
    <w:p w14:paraId="2D8A0614" w14:textId="77777777" w:rsidR="001924B1" w:rsidRPr="004D6735" w:rsidRDefault="006C7E0B" w:rsidP="00DB4A5A">
      <w:pPr>
        <w:bidi w:val="0"/>
        <w:spacing w:line="480" w:lineRule="auto"/>
        <w:ind w:firstLine="720"/>
        <w:rPr>
          <w:rFonts w:asciiTheme="majorBidi" w:hAnsiTheme="majorBidi" w:cstheme="majorBidi"/>
          <w:sz w:val="24"/>
          <w:szCs w:val="24"/>
        </w:rPr>
      </w:pPr>
      <w:r w:rsidRPr="004D6735">
        <w:rPr>
          <w:rFonts w:asciiTheme="majorBidi" w:hAnsiTheme="majorBidi" w:cstheme="majorBidi"/>
          <w:sz w:val="24"/>
          <w:szCs w:val="24"/>
        </w:rPr>
        <w:t>According to the HBM, people are more likely to take preventive measures against COVID-19 if they perceive the threat of contracting the infection to be serious, feel they are personally susceptible to the infection, have the confidence to execute the recommended preventive actions, and perceive that there are fewer costs than benefits to engaging in preventive measures (</w:t>
      </w:r>
      <w:proofErr w:type="spellStart"/>
      <w:r w:rsidR="004D5025" w:rsidRPr="004D6735">
        <w:rPr>
          <w:rFonts w:asciiTheme="majorBidi" w:hAnsiTheme="majorBidi" w:cstheme="majorBidi"/>
          <w:sz w:val="24"/>
          <w:szCs w:val="24"/>
        </w:rPr>
        <w:t>Shitu</w:t>
      </w:r>
      <w:proofErr w:type="spellEnd"/>
      <w:r w:rsidR="004D5025" w:rsidRPr="004D6735">
        <w:rPr>
          <w:rFonts w:asciiTheme="majorBidi" w:hAnsiTheme="majorBidi" w:cstheme="majorBidi"/>
          <w:sz w:val="24"/>
          <w:szCs w:val="24"/>
        </w:rPr>
        <w:t xml:space="preserve"> et al., 2022</w:t>
      </w:r>
      <w:r w:rsidRPr="004D6735">
        <w:rPr>
          <w:rFonts w:asciiTheme="majorBidi" w:hAnsiTheme="majorBidi" w:cstheme="majorBidi"/>
          <w:sz w:val="24"/>
          <w:szCs w:val="24"/>
        </w:rPr>
        <w:t xml:space="preserve">). Therefore, identifying the factors influencing acceptance of or resistance to COVID-19 protective measures is important for understanding the effectiveness of public health policies and avoiding or reducing non-adherence to the proposed social controls. The purpose of this study was to examine the association between preventive </w:t>
      </w:r>
      <w:r w:rsidRPr="00DB4A5A">
        <w:rPr>
          <w:rFonts w:asciiTheme="majorBidi" w:hAnsiTheme="majorBidi" w:cstheme="majorBidi"/>
          <w:sz w:val="24"/>
          <w:szCs w:val="24"/>
        </w:rPr>
        <w:t xml:space="preserve">health behaviors, sociodemographic factors, and obesity among </w:t>
      </w:r>
      <w:r w:rsidR="006A3B3F">
        <w:rPr>
          <w:rFonts w:asciiTheme="majorBidi" w:hAnsiTheme="majorBidi" w:cstheme="majorBidi"/>
          <w:sz w:val="24"/>
          <w:szCs w:val="24"/>
        </w:rPr>
        <w:t>religiously</w:t>
      </w:r>
      <w:r w:rsidRPr="00DB4A5A">
        <w:rPr>
          <w:rFonts w:asciiTheme="majorBidi" w:hAnsiTheme="majorBidi" w:cstheme="majorBidi"/>
          <w:sz w:val="24"/>
          <w:szCs w:val="24"/>
        </w:rPr>
        <w:t xml:space="preserve"> diverse adults in Israel, using the HBM.</w:t>
      </w:r>
      <w:r w:rsidR="00CC6904" w:rsidRPr="00DB4A5A">
        <w:rPr>
          <w:rFonts w:asciiTheme="majorBidi" w:hAnsiTheme="majorBidi" w:cstheme="majorBidi"/>
          <w:sz w:val="24"/>
          <w:szCs w:val="24"/>
        </w:rPr>
        <w:t xml:space="preserve"> </w:t>
      </w:r>
      <w:r w:rsidRPr="00DB4A5A">
        <w:rPr>
          <w:rFonts w:asciiTheme="majorBidi" w:hAnsiTheme="majorBidi" w:cstheme="majorBidi"/>
          <w:sz w:val="24"/>
          <w:szCs w:val="24"/>
        </w:rPr>
        <w:t xml:space="preserve">The </w:t>
      </w:r>
      <w:r w:rsidR="00CC6904" w:rsidRPr="00DB4A5A">
        <w:rPr>
          <w:rFonts w:asciiTheme="majorBidi" w:hAnsiTheme="majorBidi" w:cstheme="majorBidi"/>
          <w:sz w:val="24"/>
          <w:szCs w:val="24"/>
        </w:rPr>
        <w:t>study</w:t>
      </w:r>
      <w:r w:rsidR="00DB4A5A" w:rsidRPr="00DB4A5A">
        <w:rPr>
          <w:rFonts w:asciiTheme="majorBidi" w:hAnsiTheme="majorBidi" w:cstheme="majorBidi"/>
          <w:sz w:val="24"/>
          <w:szCs w:val="24"/>
        </w:rPr>
        <w:t xml:space="preserve"> objective was to examine the p</w:t>
      </w:r>
      <w:r w:rsidR="00DB4A5A" w:rsidRPr="00DB4A5A">
        <w:rPr>
          <w:rFonts w:asciiTheme="majorBidi" w:hAnsiTheme="majorBidi" w:cstheme="majorBidi"/>
          <w:sz w:val="24"/>
          <w:szCs w:val="24"/>
          <w:shd w:val="clear" w:color="auto" w:fill="FFFFFF"/>
        </w:rPr>
        <w:t xml:space="preserve">erceived health risks, health behaviors, and BMI among religiously diverse adults </w:t>
      </w:r>
      <w:r w:rsidRPr="00DB4A5A">
        <w:rPr>
          <w:rFonts w:asciiTheme="majorBidi" w:hAnsiTheme="majorBidi" w:cstheme="majorBidi"/>
          <w:sz w:val="24"/>
          <w:szCs w:val="24"/>
        </w:rPr>
        <w:t>during the COVID-19 pandemic in Israel.</w:t>
      </w:r>
    </w:p>
    <w:p w14:paraId="2317F43A" w14:textId="77777777" w:rsidR="001924B1" w:rsidRPr="004D6735" w:rsidRDefault="006C7E0B" w:rsidP="006C7E0B">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t>Methods</w:t>
      </w:r>
    </w:p>
    <w:p w14:paraId="69010912" w14:textId="77777777" w:rsidR="001924B1" w:rsidRPr="004D6735" w:rsidRDefault="006C7E0B" w:rsidP="006C7E0B">
      <w:pPr>
        <w:bidi w:val="0"/>
        <w:spacing w:after="0" w:line="480" w:lineRule="auto"/>
        <w:rPr>
          <w:rFonts w:asciiTheme="majorBidi" w:hAnsiTheme="majorBidi" w:cstheme="majorBidi"/>
          <w:b/>
          <w:bCs/>
          <w:i/>
          <w:sz w:val="24"/>
          <w:szCs w:val="24"/>
        </w:rPr>
      </w:pPr>
      <w:r w:rsidRPr="004D6735">
        <w:rPr>
          <w:rFonts w:asciiTheme="majorBidi" w:hAnsiTheme="majorBidi" w:cstheme="majorBidi"/>
          <w:b/>
          <w:bCs/>
          <w:i/>
          <w:sz w:val="24"/>
          <w:szCs w:val="24"/>
        </w:rPr>
        <w:t>Design &amp; Measures</w:t>
      </w:r>
    </w:p>
    <w:p w14:paraId="67C5D3A0" w14:textId="755988F0" w:rsidR="00502EDD" w:rsidRPr="00502EDD" w:rsidRDefault="00502EDD" w:rsidP="00B05530">
      <w:pPr>
        <w:bidi w:val="0"/>
        <w:spacing w:line="480" w:lineRule="auto"/>
        <w:ind w:firstLine="720"/>
        <w:rPr>
          <w:rFonts w:asciiTheme="majorBidi" w:hAnsiTheme="majorBidi" w:cstheme="majorBidi"/>
          <w:sz w:val="24"/>
          <w:szCs w:val="24"/>
        </w:rPr>
      </w:pPr>
      <w:bookmarkStart w:id="87" w:name="_heading=h.30j0zll" w:colFirst="0" w:colLast="0"/>
      <w:bookmarkEnd w:id="87"/>
      <w:r w:rsidRPr="00502EDD">
        <w:rPr>
          <w:rFonts w:asciiTheme="majorBidi" w:hAnsiTheme="majorBidi" w:cstheme="majorBidi"/>
          <w:sz w:val="24"/>
          <w:szCs w:val="24"/>
        </w:rPr>
        <w:t>A cross-</w:t>
      </w:r>
      <w:commentRangeStart w:id="88"/>
      <w:r w:rsidRPr="00502EDD">
        <w:rPr>
          <w:rFonts w:asciiTheme="majorBidi" w:hAnsiTheme="majorBidi" w:cstheme="majorBidi"/>
          <w:sz w:val="24"/>
          <w:szCs w:val="24"/>
        </w:rPr>
        <w:t>sectional</w:t>
      </w:r>
      <w:commentRangeEnd w:id="88"/>
      <w:r w:rsidR="00F86E6E">
        <w:rPr>
          <w:rStyle w:val="CommentReference"/>
          <w:rtl/>
        </w:rPr>
        <w:commentReference w:id="88"/>
      </w:r>
      <w:r w:rsidRPr="00502EDD">
        <w:rPr>
          <w:rFonts w:asciiTheme="majorBidi" w:hAnsiTheme="majorBidi" w:cstheme="majorBidi"/>
          <w:sz w:val="24"/>
          <w:szCs w:val="24"/>
        </w:rPr>
        <w:t xml:space="preserve"> study was conducted using an anonymous online questionnaire</w:t>
      </w:r>
      <w:r w:rsidR="008B4E71">
        <w:rPr>
          <w:rFonts w:asciiTheme="majorBidi" w:hAnsiTheme="majorBidi" w:cstheme="majorBidi"/>
          <w:sz w:val="24"/>
          <w:szCs w:val="24"/>
        </w:rPr>
        <w:t>,</w:t>
      </w:r>
      <w:r w:rsidR="00BF57FD">
        <w:rPr>
          <w:rFonts w:asciiTheme="majorBidi" w:hAnsiTheme="majorBidi" w:cstheme="majorBidi"/>
          <w:sz w:val="24"/>
          <w:szCs w:val="24"/>
        </w:rPr>
        <w:t xml:space="preserve"> with a </w:t>
      </w:r>
      <w:r w:rsidR="00BF57FD" w:rsidRPr="00502EDD">
        <w:rPr>
          <w:rFonts w:asciiTheme="majorBidi" w:hAnsiTheme="majorBidi" w:cstheme="majorBidi"/>
          <w:sz w:val="24"/>
          <w:szCs w:val="24"/>
        </w:rPr>
        <w:t xml:space="preserve">set of 11 questions developed based on </w:t>
      </w:r>
      <w:del w:id="89" w:author="Editor" w:date="2023-05-03T14:15:00Z">
        <w:r w:rsidR="00BF57FD" w:rsidRPr="00502EDD" w:rsidDel="00714B10">
          <w:rPr>
            <w:rFonts w:asciiTheme="majorBidi" w:hAnsiTheme="majorBidi" w:cstheme="majorBidi"/>
            <w:sz w:val="24"/>
            <w:szCs w:val="24"/>
          </w:rPr>
          <w:delText xml:space="preserve">the </w:delText>
        </w:r>
      </w:del>
      <w:r w:rsidR="00BF57FD">
        <w:rPr>
          <w:rFonts w:asciiTheme="majorBidi" w:hAnsiTheme="majorBidi" w:cstheme="majorBidi"/>
          <w:sz w:val="24"/>
          <w:szCs w:val="24"/>
        </w:rPr>
        <w:t>HBM</w:t>
      </w:r>
      <w:del w:id="90" w:author="Editor" w:date="2023-05-03T14:15:00Z">
        <w:r w:rsidR="00BF57FD" w:rsidRPr="00502EDD" w:rsidDel="00714B10">
          <w:rPr>
            <w:rFonts w:asciiTheme="majorBidi" w:hAnsiTheme="majorBidi" w:cstheme="majorBidi"/>
            <w:sz w:val="24"/>
            <w:szCs w:val="24"/>
          </w:rPr>
          <w:delText>’s</w:delText>
        </w:r>
      </w:del>
      <w:r w:rsidR="00BF57FD" w:rsidRPr="00502EDD">
        <w:rPr>
          <w:rFonts w:asciiTheme="majorBidi" w:hAnsiTheme="majorBidi" w:cstheme="majorBidi"/>
          <w:sz w:val="24"/>
          <w:szCs w:val="24"/>
        </w:rPr>
        <w:t xml:space="preserve"> constructs concerning the perceived risk of COVID-19 infection, personal risk, risk of spreading the infection, and preventive behaviors, measured on a scale </w:t>
      </w:r>
      <w:del w:id="91" w:author="Editor" w:date="2023-05-03T14:16:00Z">
        <w:r w:rsidR="00BF57FD" w:rsidRPr="00502EDD" w:rsidDel="00714B10">
          <w:rPr>
            <w:rFonts w:asciiTheme="majorBidi" w:hAnsiTheme="majorBidi" w:cstheme="majorBidi"/>
            <w:sz w:val="24"/>
            <w:szCs w:val="24"/>
          </w:rPr>
          <w:delText xml:space="preserve">of </w:delText>
        </w:r>
      </w:del>
      <w:ins w:id="92" w:author="Editor" w:date="2023-05-03T14:16:00Z">
        <w:r w:rsidR="00714B10">
          <w:rPr>
            <w:rFonts w:asciiTheme="majorBidi" w:hAnsiTheme="majorBidi" w:cstheme="majorBidi"/>
            <w:sz w:val="24"/>
            <w:szCs w:val="24"/>
          </w:rPr>
          <w:t>from</w:t>
        </w:r>
        <w:r w:rsidR="00714B10" w:rsidRPr="00502EDD">
          <w:rPr>
            <w:rFonts w:asciiTheme="majorBidi" w:hAnsiTheme="majorBidi" w:cstheme="majorBidi"/>
            <w:sz w:val="24"/>
            <w:szCs w:val="24"/>
          </w:rPr>
          <w:t xml:space="preserve"> </w:t>
        </w:r>
      </w:ins>
      <w:r w:rsidR="00BF57FD" w:rsidRPr="00502EDD">
        <w:rPr>
          <w:rFonts w:asciiTheme="majorBidi" w:hAnsiTheme="majorBidi" w:cstheme="majorBidi"/>
          <w:sz w:val="24"/>
          <w:szCs w:val="24"/>
        </w:rPr>
        <w:t xml:space="preserve">1 </w:t>
      </w:r>
      <w:ins w:id="93" w:author="Editor" w:date="2023-05-03T14:16:00Z">
        <w:r w:rsidR="00714B10">
          <w:rPr>
            <w:rFonts w:asciiTheme="majorBidi" w:hAnsiTheme="majorBidi" w:cstheme="majorBidi"/>
            <w:sz w:val="24"/>
            <w:szCs w:val="24"/>
          </w:rPr>
          <w:t>(</w:t>
        </w:r>
      </w:ins>
      <w:del w:id="94" w:author="Editor" w:date="2023-05-03T14:16:00Z">
        <w:r w:rsidR="00BF57FD" w:rsidRPr="00502EDD" w:rsidDel="00714B10">
          <w:rPr>
            <w:rFonts w:asciiTheme="majorBidi" w:hAnsiTheme="majorBidi" w:cstheme="majorBidi"/>
            <w:sz w:val="24"/>
            <w:szCs w:val="24"/>
          </w:rPr>
          <w:delText xml:space="preserve">= </w:delText>
        </w:r>
      </w:del>
      <w:r w:rsidR="00BF57FD" w:rsidRPr="00502EDD">
        <w:rPr>
          <w:rFonts w:asciiTheme="majorBidi" w:hAnsiTheme="majorBidi" w:cstheme="majorBidi"/>
          <w:sz w:val="24"/>
          <w:szCs w:val="24"/>
        </w:rPr>
        <w:t>lowest</w:t>
      </w:r>
      <w:ins w:id="95" w:author="Editor" w:date="2023-05-03T14:16:00Z">
        <w:r w:rsidR="00714B10">
          <w:rPr>
            <w:rFonts w:asciiTheme="majorBidi" w:hAnsiTheme="majorBidi" w:cstheme="majorBidi"/>
            <w:sz w:val="24"/>
            <w:szCs w:val="24"/>
          </w:rPr>
          <w:t>)</w:t>
        </w:r>
      </w:ins>
      <w:r w:rsidR="00BF57FD" w:rsidRPr="00502EDD">
        <w:rPr>
          <w:rFonts w:asciiTheme="majorBidi" w:hAnsiTheme="majorBidi" w:cstheme="majorBidi"/>
          <w:sz w:val="24"/>
          <w:szCs w:val="24"/>
        </w:rPr>
        <w:t xml:space="preserve"> </w:t>
      </w:r>
      <w:ins w:id="96" w:author="Editor" w:date="2023-05-03T14:16:00Z">
        <w:r w:rsidR="00714B10">
          <w:rPr>
            <w:rFonts w:asciiTheme="majorBidi" w:hAnsiTheme="majorBidi" w:cstheme="majorBidi"/>
            <w:sz w:val="24"/>
            <w:szCs w:val="24"/>
          </w:rPr>
          <w:t>to</w:t>
        </w:r>
      </w:ins>
      <w:del w:id="97" w:author="Editor" w:date="2023-05-03T14:16:00Z">
        <w:r w:rsidR="00BF57FD" w:rsidRPr="00502EDD" w:rsidDel="00714B10">
          <w:rPr>
            <w:rFonts w:asciiTheme="majorBidi" w:hAnsiTheme="majorBidi" w:cstheme="majorBidi"/>
            <w:sz w:val="24"/>
            <w:szCs w:val="24"/>
          </w:rPr>
          <w:delText>and</w:delText>
        </w:r>
      </w:del>
      <w:r w:rsidR="00BF57FD" w:rsidRPr="00502EDD">
        <w:rPr>
          <w:rFonts w:asciiTheme="majorBidi" w:hAnsiTheme="majorBidi" w:cstheme="majorBidi"/>
          <w:sz w:val="24"/>
          <w:szCs w:val="24"/>
        </w:rPr>
        <w:t xml:space="preserve"> 10 </w:t>
      </w:r>
      <w:ins w:id="98" w:author="Editor" w:date="2023-05-03T14:16:00Z">
        <w:r w:rsidR="00714B10">
          <w:rPr>
            <w:rFonts w:asciiTheme="majorBidi" w:hAnsiTheme="majorBidi" w:cstheme="majorBidi"/>
            <w:sz w:val="24"/>
            <w:szCs w:val="24"/>
          </w:rPr>
          <w:t>(</w:t>
        </w:r>
      </w:ins>
      <w:del w:id="99" w:author="Editor" w:date="2023-05-03T14:16:00Z">
        <w:r w:rsidR="00BF57FD" w:rsidRPr="00502EDD" w:rsidDel="00714B10">
          <w:rPr>
            <w:rFonts w:asciiTheme="majorBidi" w:hAnsiTheme="majorBidi" w:cstheme="majorBidi"/>
            <w:sz w:val="24"/>
            <w:szCs w:val="24"/>
          </w:rPr>
          <w:delText xml:space="preserve">= </w:delText>
        </w:r>
      </w:del>
      <w:r w:rsidR="00BF57FD" w:rsidRPr="00502EDD">
        <w:rPr>
          <w:rFonts w:asciiTheme="majorBidi" w:hAnsiTheme="majorBidi" w:cstheme="majorBidi"/>
          <w:sz w:val="24"/>
          <w:szCs w:val="24"/>
        </w:rPr>
        <w:t>highest</w:t>
      </w:r>
      <w:ins w:id="100" w:author="Editor" w:date="2023-05-03T14:16:00Z">
        <w:r w:rsidR="00714B10">
          <w:rPr>
            <w:rFonts w:asciiTheme="majorBidi" w:hAnsiTheme="majorBidi" w:cstheme="majorBidi"/>
            <w:sz w:val="24"/>
            <w:szCs w:val="24"/>
          </w:rPr>
          <w:t>)</w:t>
        </w:r>
      </w:ins>
      <w:r w:rsidR="00BF57FD" w:rsidRPr="00502EDD">
        <w:rPr>
          <w:rFonts w:asciiTheme="majorBidi" w:hAnsiTheme="majorBidi" w:cstheme="majorBidi"/>
          <w:sz w:val="24"/>
          <w:szCs w:val="24"/>
        </w:rPr>
        <w:t xml:space="preserve"> (Table 1).</w:t>
      </w:r>
      <w:r w:rsidRPr="00502EDD">
        <w:rPr>
          <w:rFonts w:asciiTheme="majorBidi" w:hAnsiTheme="majorBidi" w:cstheme="majorBidi"/>
          <w:sz w:val="24"/>
          <w:szCs w:val="24"/>
        </w:rPr>
        <w:t xml:space="preserve"> The</w:t>
      </w:r>
      <w:r w:rsidR="00BF57FD">
        <w:rPr>
          <w:rFonts w:asciiTheme="majorBidi" w:hAnsiTheme="majorBidi" w:cstheme="majorBidi"/>
          <w:sz w:val="24"/>
          <w:szCs w:val="24"/>
        </w:rPr>
        <w:t xml:space="preserve"> remaining 27 questions </w:t>
      </w:r>
      <w:del w:id="101" w:author="Editor" w:date="2023-05-03T14:16:00Z">
        <w:r w:rsidR="00BF57FD" w:rsidDel="00714B10">
          <w:rPr>
            <w:rFonts w:asciiTheme="majorBidi" w:hAnsiTheme="majorBidi" w:cstheme="majorBidi"/>
            <w:sz w:val="24"/>
            <w:szCs w:val="24"/>
          </w:rPr>
          <w:delText xml:space="preserve">inquired into </w:delText>
        </w:r>
      </w:del>
      <w:ins w:id="102" w:author="Editor" w:date="2023-05-03T14:16:00Z">
        <w:r w:rsidR="00714B10">
          <w:rPr>
            <w:rFonts w:asciiTheme="majorBidi" w:hAnsiTheme="majorBidi" w:cstheme="majorBidi"/>
            <w:sz w:val="24"/>
            <w:szCs w:val="24"/>
          </w:rPr>
          <w:t xml:space="preserve">were focused on </w:t>
        </w:r>
      </w:ins>
      <w:r w:rsidR="00BF57FD">
        <w:rPr>
          <w:rFonts w:asciiTheme="majorBidi" w:hAnsiTheme="majorBidi" w:cstheme="majorBidi"/>
          <w:sz w:val="24"/>
          <w:szCs w:val="24"/>
        </w:rPr>
        <w:t>s</w:t>
      </w:r>
      <w:r w:rsidRPr="00502EDD">
        <w:rPr>
          <w:rFonts w:asciiTheme="majorBidi" w:hAnsiTheme="majorBidi" w:cstheme="majorBidi"/>
          <w:sz w:val="24"/>
          <w:szCs w:val="24"/>
        </w:rPr>
        <w:t xml:space="preserve">ociodemographic </w:t>
      </w:r>
      <w:r w:rsidR="00BF57FD">
        <w:rPr>
          <w:rFonts w:asciiTheme="majorBidi" w:hAnsiTheme="majorBidi" w:cstheme="majorBidi"/>
          <w:sz w:val="24"/>
          <w:szCs w:val="24"/>
        </w:rPr>
        <w:t>characteristics</w:t>
      </w:r>
      <w:r w:rsidRPr="00502EDD">
        <w:rPr>
          <w:rFonts w:asciiTheme="majorBidi" w:hAnsiTheme="majorBidi" w:cstheme="majorBidi"/>
          <w:sz w:val="24"/>
          <w:szCs w:val="24"/>
        </w:rPr>
        <w:t xml:space="preserve"> </w:t>
      </w:r>
      <w:r w:rsidR="00BF57FD">
        <w:rPr>
          <w:rFonts w:asciiTheme="majorBidi" w:hAnsiTheme="majorBidi" w:cstheme="majorBidi"/>
          <w:sz w:val="24"/>
          <w:szCs w:val="24"/>
        </w:rPr>
        <w:t>including</w:t>
      </w:r>
      <w:del w:id="103" w:author="Editor" w:date="2023-05-03T14:16:00Z">
        <w:r w:rsidR="00BF57FD" w:rsidDel="00714B10">
          <w:rPr>
            <w:rFonts w:asciiTheme="majorBidi" w:hAnsiTheme="majorBidi" w:cstheme="majorBidi"/>
            <w:sz w:val="24"/>
            <w:szCs w:val="24"/>
          </w:rPr>
          <w:delText xml:space="preserve"> </w:delText>
        </w:r>
        <w:r w:rsidRPr="00502EDD" w:rsidDel="00714B10">
          <w:rPr>
            <w:rFonts w:asciiTheme="majorBidi" w:hAnsiTheme="majorBidi" w:cstheme="majorBidi"/>
            <w:sz w:val="24"/>
            <w:szCs w:val="24"/>
          </w:rPr>
          <w:delText>a question about</w:delText>
        </w:r>
      </w:del>
      <w:r w:rsidRPr="00502EDD">
        <w:rPr>
          <w:rFonts w:asciiTheme="majorBidi" w:hAnsiTheme="majorBidi" w:cstheme="majorBidi"/>
          <w:sz w:val="24"/>
          <w:szCs w:val="24"/>
        </w:rPr>
        <w:t xml:space="preserve"> cultural-religious affiliation</w:t>
      </w:r>
      <w:ins w:id="104" w:author="Editor" w:date="2023-05-03T14:16:00Z">
        <w:r w:rsidR="00714B10">
          <w:rPr>
            <w:rFonts w:asciiTheme="majorBidi" w:hAnsiTheme="majorBidi" w:cstheme="majorBidi"/>
            <w:sz w:val="24"/>
            <w:szCs w:val="24"/>
          </w:rPr>
          <w:t xml:space="preserve"> (</w:t>
        </w:r>
      </w:ins>
      <w:del w:id="105" w:author="Editor" w:date="2023-05-03T14:16:00Z">
        <w:r w:rsidRPr="00502EDD" w:rsidDel="00714B10">
          <w:rPr>
            <w:rFonts w:asciiTheme="majorBidi" w:hAnsiTheme="majorBidi" w:cstheme="majorBidi"/>
            <w:sz w:val="24"/>
            <w:szCs w:val="24"/>
          </w:rPr>
          <w:delText xml:space="preserve">, defined as </w:delText>
        </w:r>
      </w:del>
      <w:r w:rsidRPr="00502EDD">
        <w:rPr>
          <w:rFonts w:asciiTheme="majorBidi" w:hAnsiTheme="majorBidi" w:cstheme="majorBidi"/>
          <w:sz w:val="24"/>
          <w:szCs w:val="24"/>
        </w:rPr>
        <w:t xml:space="preserve">Jewish, Muslim, </w:t>
      </w:r>
      <w:del w:id="106" w:author="Editor" w:date="2023-05-03T14:16:00Z">
        <w:r w:rsidRPr="00502EDD" w:rsidDel="00714B10">
          <w:rPr>
            <w:rFonts w:asciiTheme="majorBidi" w:hAnsiTheme="majorBidi" w:cstheme="majorBidi"/>
            <w:sz w:val="24"/>
            <w:szCs w:val="24"/>
          </w:rPr>
          <w:delText xml:space="preserve">and </w:delText>
        </w:r>
      </w:del>
      <w:ins w:id="107" w:author="Editor" w:date="2023-05-03T14:16:00Z">
        <w:r w:rsidR="00714B10">
          <w:rPr>
            <w:rFonts w:asciiTheme="majorBidi" w:hAnsiTheme="majorBidi" w:cstheme="majorBidi"/>
            <w:sz w:val="24"/>
            <w:szCs w:val="24"/>
          </w:rPr>
          <w:t>or</w:t>
        </w:r>
        <w:r w:rsidR="00714B10" w:rsidRPr="00502EDD">
          <w:rPr>
            <w:rFonts w:asciiTheme="majorBidi" w:hAnsiTheme="majorBidi" w:cstheme="majorBidi"/>
            <w:sz w:val="24"/>
            <w:szCs w:val="24"/>
          </w:rPr>
          <w:t xml:space="preserve"> </w:t>
        </w:r>
      </w:ins>
      <w:r w:rsidRPr="00502EDD">
        <w:rPr>
          <w:rFonts w:asciiTheme="majorBidi" w:hAnsiTheme="majorBidi" w:cstheme="majorBidi"/>
          <w:sz w:val="24"/>
          <w:szCs w:val="24"/>
        </w:rPr>
        <w:t>“other”</w:t>
      </w:r>
      <w:ins w:id="108" w:author="Editor" w:date="2023-05-03T14:16:00Z">
        <w:r w:rsidR="00714B10">
          <w:rPr>
            <w:rFonts w:asciiTheme="majorBidi" w:hAnsiTheme="majorBidi" w:cstheme="majorBidi"/>
            <w:sz w:val="24"/>
            <w:szCs w:val="24"/>
          </w:rPr>
          <w:t>)</w:t>
        </w:r>
      </w:ins>
      <w:r w:rsidRPr="00502EDD">
        <w:rPr>
          <w:rFonts w:asciiTheme="majorBidi" w:hAnsiTheme="majorBidi" w:cstheme="majorBidi"/>
          <w:sz w:val="24"/>
          <w:szCs w:val="24"/>
        </w:rPr>
        <w:t xml:space="preserve"> and</w:t>
      </w:r>
      <w:r w:rsidR="00BF57FD">
        <w:rPr>
          <w:rFonts w:asciiTheme="majorBidi" w:hAnsiTheme="majorBidi" w:cstheme="majorBidi"/>
          <w:sz w:val="24"/>
          <w:szCs w:val="24"/>
        </w:rPr>
        <w:t xml:space="preserve"> </w:t>
      </w:r>
      <w:ins w:id="109" w:author="Editor" w:date="2023-05-03T14:16:00Z">
        <w:r w:rsidR="00714B10">
          <w:rPr>
            <w:rFonts w:asciiTheme="majorBidi" w:hAnsiTheme="majorBidi" w:cstheme="majorBidi"/>
            <w:sz w:val="24"/>
            <w:szCs w:val="24"/>
          </w:rPr>
          <w:t xml:space="preserve">on </w:t>
        </w:r>
      </w:ins>
      <w:del w:id="110" w:author="Editor" w:date="2023-05-03T14:16:00Z">
        <w:r w:rsidR="00BF57FD" w:rsidDel="00714B10">
          <w:rPr>
            <w:rFonts w:asciiTheme="majorBidi" w:hAnsiTheme="majorBidi" w:cstheme="majorBidi"/>
            <w:sz w:val="24"/>
            <w:szCs w:val="24"/>
          </w:rPr>
          <w:delText xml:space="preserve">into </w:delText>
        </w:r>
      </w:del>
      <w:r w:rsidR="00BF57FD">
        <w:rPr>
          <w:rFonts w:asciiTheme="majorBidi" w:hAnsiTheme="majorBidi" w:cstheme="majorBidi"/>
          <w:sz w:val="24"/>
          <w:szCs w:val="24"/>
        </w:rPr>
        <w:t>health status and behaviors before and during the pandemic</w:t>
      </w:r>
      <w:ins w:id="111" w:author="Editor" w:date="2023-05-03T14:17:00Z">
        <w:r w:rsidR="00714B10">
          <w:rPr>
            <w:rFonts w:asciiTheme="majorBidi" w:hAnsiTheme="majorBidi" w:cstheme="majorBidi"/>
            <w:sz w:val="24"/>
            <w:szCs w:val="24"/>
          </w:rPr>
          <w:t>,</w:t>
        </w:r>
      </w:ins>
      <w:r w:rsidR="00BF57FD">
        <w:rPr>
          <w:rFonts w:asciiTheme="majorBidi" w:hAnsiTheme="majorBidi" w:cstheme="majorBidi"/>
          <w:sz w:val="24"/>
          <w:szCs w:val="24"/>
        </w:rPr>
        <w:t xml:space="preserve"> including </w:t>
      </w:r>
      <w:r w:rsidRPr="00502EDD">
        <w:rPr>
          <w:rFonts w:asciiTheme="majorBidi" w:hAnsiTheme="majorBidi" w:cstheme="majorBidi"/>
          <w:sz w:val="24"/>
          <w:szCs w:val="24"/>
        </w:rPr>
        <w:t xml:space="preserve">self-reported BMI. The questionnaire was sent to </w:t>
      </w:r>
      <w:del w:id="112" w:author="Editor" w:date="2023-05-03T14:17:00Z">
        <w:r w:rsidRPr="00502EDD" w:rsidDel="00714B10">
          <w:rPr>
            <w:rFonts w:asciiTheme="majorBidi" w:hAnsiTheme="majorBidi" w:cstheme="majorBidi"/>
            <w:sz w:val="24"/>
            <w:szCs w:val="24"/>
          </w:rPr>
          <w:delText xml:space="preserve">ten </w:delText>
        </w:r>
      </w:del>
      <w:ins w:id="113" w:author="Editor" w:date="2023-05-03T14:17:00Z">
        <w:r w:rsidR="00714B10">
          <w:rPr>
            <w:rFonts w:asciiTheme="majorBidi" w:hAnsiTheme="majorBidi" w:cstheme="majorBidi"/>
            <w:sz w:val="24"/>
            <w:szCs w:val="24"/>
          </w:rPr>
          <w:t>10</w:t>
        </w:r>
        <w:r w:rsidR="00714B10" w:rsidRPr="00502EDD">
          <w:rPr>
            <w:rFonts w:asciiTheme="majorBidi" w:hAnsiTheme="majorBidi" w:cstheme="majorBidi"/>
            <w:sz w:val="24"/>
            <w:szCs w:val="24"/>
          </w:rPr>
          <w:t xml:space="preserve"> </w:t>
        </w:r>
      </w:ins>
      <w:r w:rsidRPr="00502EDD">
        <w:rPr>
          <w:rFonts w:asciiTheme="majorBidi" w:hAnsiTheme="majorBidi" w:cstheme="majorBidi"/>
          <w:sz w:val="24"/>
          <w:szCs w:val="24"/>
        </w:rPr>
        <w:t xml:space="preserve">colleagues and health professionals </w:t>
      </w:r>
      <w:del w:id="114" w:author="Editor" w:date="2023-05-03T14:17:00Z">
        <w:r w:rsidRPr="00502EDD" w:rsidDel="00714B10">
          <w:rPr>
            <w:rFonts w:asciiTheme="majorBidi" w:hAnsiTheme="majorBidi" w:cstheme="majorBidi"/>
            <w:sz w:val="24"/>
            <w:szCs w:val="24"/>
          </w:rPr>
          <w:delText xml:space="preserve">for </w:delText>
        </w:r>
      </w:del>
      <w:ins w:id="115" w:author="Editor" w:date="2023-05-03T14:17:00Z">
        <w:r w:rsidR="00714B10">
          <w:rPr>
            <w:rFonts w:asciiTheme="majorBidi" w:hAnsiTheme="majorBidi" w:cstheme="majorBidi"/>
            <w:sz w:val="24"/>
            <w:szCs w:val="24"/>
          </w:rPr>
          <w:t>to assess</w:t>
        </w:r>
        <w:r w:rsidR="00714B10" w:rsidRPr="00502EDD">
          <w:rPr>
            <w:rFonts w:asciiTheme="majorBidi" w:hAnsiTheme="majorBidi" w:cstheme="majorBidi"/>
            <w:sz w:val="24"/>
            <w:szCs w:val="24"/>
          </w:rPr>
          <w:t xml:space="preserve"> </w:t>
        </w:r>
      </w:ins>
      <w:r w:rsidRPr="00502EDD">
        <w:rPr>
          <w:rFonts w:asciiTheme="majorBidi" w:hAnsiTheme="majorBidi" w:cstheme="majorBidi"/>
          <w:sz w:val="24"/>
          <w:szCs w:val="24"/>
        </w:rPr>
        <w:t>content validity</w:t>
      </w:r>
      <w:ins w:id="116" w:author="Editor" w:date="2023-05-03T14:17:00Z">
        <w:r w:rsidR="00714B10">
          <w:rPr>
            <w:rFonts w:asciiTheme="majorBidi" w:hAnsiTheme="majorBidi" w:cstheme="majorBidi"/>
            <w:sz w:val="24"/>
            <w:szCs w:val="24"/>
          </w:rPr>
          <w:t>, includin</w:t>
        </w:r>
        <w:commentRangeStart w:id="117"/>
        <w:r w:rsidR="00714B10">
          <w:rPr>
            <w:rFonts w:asciiTheme="majorBidi" w:hAnsiTheme="majorBidi" w:cstheme="majorBidi"/>
            <w:sz w:val="24"/>
            <w:szCs w:val="24"/>
          </w:rPr>
          <w:t>g</w:t>
        </w:r>
      </w:ins>
      <w:del w:id="118" w:author="Editor" w:date="2023-05-03T14:17:00Z">
        <w:r w:rsidDel="00714B10">
          <w:rPr>
            <w:rFonts w:asciiTheme="majorBidi" w:hAnsiTheme="majorBidi" w:cstheme="majorBidi"/>
            <w:sz w:val="24"/>
            <w:szCs w:val="24"/>
          </w:rPr>
          <w:delText>:</w:delText>
        </w:r>
      </w:del>
      <w:r>
        <w:rPr>
          <w:rFonts w:asciiTheme="majorBidi" w:hAnsiTheme="majorBidi" w:cstheme="majorBidi"/>
          <w:sz w:val="24"/>
          <w:szCs w:val="24"/>
        </w:rPr>
        <w:t xml:space="preserve"> </w:t>
      </w:r>
      <w:r w:rsidRPr="00502EDD">
        <w:rPr>
          <w:rFonts w:asciiTheme="majorBidi" w:hAnsiTheme="majorBidi" w:cstheme="majorBidi"/>
          <w:sz w:val="24"/>
          <w:szCs w:val="24"/>
        </w:rPr>
        <w:t xml:space="preserve">a physician specializing in infectious </w:t>
      </w:r>
      <w:r w:rsidRPr="00502EDD">
        <w:rPr>
          <w:rFonts w:asciiTheme="majorBidi" w:hAnsiTheme="majorBidi" w:cstheme="majorBidi"/>
          <w:sz w:val="24"/>
          <w:szCs w:val="24"/>
        </w:rPr>
        <w:lastRenderedPageBreak/>
        <w:t xml:space="preserve">diseases, an epidemiology nurse, a dietician, </w:t>
      </w:r>
      <w:r>
        <w:rPr>
          <w:rFonts w:asciiTheme="majorBidi" w:hAnsiTheme="majorBidi" w:cstheme="majorBidi"/>
          <w:sz w:val="24"/>
          <w:szCs w:val="24"/>
        </w:rPr>
        <w:t xml:space="preserve">a </w:t>
      </w:r>
      <w:r w:rsidRPr="00502EDD">
        <w:rPr>
          <w:rFonts w:asciiTheme="majorBidi" w:hAnsiTheme="majorBidi" w:cstheme="majorBidi"/>
          <w:sz w:val="24"/>
          <w:szCs w:val="24"/>
        </w:rPr>
        <w:t>researcher specializing in obesity</w:t>
      </w:r>
      <w:r>
        <w:rPr>
          <w:rFonts w:asciiTheme="majorBidi" w:hAnsiTheme="majorBidi" w:cstheme="majorBidi"/>
          <w:sz w:val="24"/>
          <w:szCs w:val="24"/>
        </w:rPr>
        <w:t>,</w:t>
      </w:r>
      <w:r w:rsidRPr="00502EDD">
        <w:rPr>
          <w:rFonts w:asciiTheme="majorBidi" w:hAnsiTheme="majorBidi" w:cstheme="majorBidi"/>
          <w:sz w:val="24"/>
          <w:szCs w:val="24"/>
        </w:rPr>
        <w:t xml:space="preserve"> and a social worker (whose responses were excluded from the survey results)</w:t>
      </w:r>
      <w:commentRangeEnd w:id="117"/>
      <w:r w:rsidR="00714B10">
        <w:rPr>
          <w:rStyle w:val="CommentReference"/>
        </w:rPr>
        <w:commentReference w:id="117"/>
      </w:r>
      <w:r w:rsidRPr="00502EDD">
        <w:rPr>
          <w:rFonts w:asciiTheme="majorBidi" w:hAnsiTheme="majorBidi" w:cstheme="majorBidi"/>
          <w:sz w:val="24"/>
          <w:szCs w:val="24"/>
        </w:rPr>
        <w:t xml:space="preserve">. Following feedback and minor adjustments to the tool based on the expert review, the tool was finalized for distribution. The overall Cronbach’s alpha for the tool based on the full sample (excluding </w:t>
      </w:r>
      <w:r w:rsidRPr="00B05530">
        <w:rPr>
          <w:rFonts w:asciiTheme="majorBidi" w:hAnsiTheme="majorBidi" w:cstheme="majorBidi"/>
          <w:sz w:val="24"/>
          <w:szCs w:val="24"/>
        </w:rPr>
        <w:t>the pilot data</w:t>
      </w:r>
      <w:r w:rsidR="00904235" w:rsidRPr="00B05530">
        <w:rPr>
          <w:rFonts w:asciiTheme="majorBidi" w:hAnsiTheme="majorBidi" w:cstheme="majorBidi"/>
          <w:sz w:val="24"/>
          <w:szCs w:val="24"/>
        </w:rPr>
        <w:t xml:space="preserve"> alpha-</w:t>
      </w:r>
      <w:r w:rsidR="00B05530">
        <w:rPr>
          <w:rFonts w:asciiTheme="majorBidi" w:hAnsiTheme="majorBidi" w:cstheme="majorBidi"/>
          <w:sz w:val="24"/>
          <w:szCs w:val="24"/>
        </w:rPr>
        <w:t>0.82</w:t>
      </w:r>
      <w:r w:rsidRPr="00502EDD">
        <w:rPr>
          <w:rFonts w:asciiTheme="majorBidi" w:hAnsiTheme="majorBidi" w:cstheme="majorBidi"/>
          <w:sz w:val="24"/>
          <w:szCs w:val="24"/>
        </w:rPr>
        <w:t>) was calculated</w:t>
      </w:r>
      <w:r w:rsidR="00ED2286">
        <w:rPr>
          <w:rFonts w:asciiTheme="majorBidi" w:hAnsiTheme="majorBidi" w:cstheme="majorBidi"/>
          <w:sz w:val="24"/>
          <w:szCs w:val="24"/>
        </w:rPr>
        <w:t>.</w:t>
      </w:r>
      <w:r w:rsidRPr="00502EDD">
        <w:rPr>
          <w:rFonts w:asciiTheme="majorBidi" w:hAnsiTheme="majorBidi" w:cstheme="majorBidi"/>
          <w:sz w:val="24"/>
          <w:szCs w:val="24"/>
        </w:rPr>
        <w:t xml:space="preserve"> An exploratory factor analysis with principal component extraction and varimax rotation was conducted to determine the factor structure of the questionnaire. The number of factors was based on the criteria of an eigenvalue &gt; 1, a scree plot and parallel analysis, and </w:t>
      </w:r>
      <w:proofErr w:type="spellStart"/>
      <w:r w:rsidRPr="00502EDD">
        <w:rPr>
          <w:rFonts w:asciiTheme="majorBidi" w:hAnsiTheme="majorBidi" w:cstheme="majorBidi"/>
          <w:sz w:val="24"/>
          <w:szCs w:val="24"/>
        </w:rPr>
        <w:t>Velicer’s</w:t>
      </w:r>
      <w:proofErr w:type="spellEnd"/>
      <w:r w:rsidRPr="00502EDD">
        <w:rPr>
          <w:rFonts w:asciiTheme="majorBidi" w:hAnsiTheme="majorBidi" w:cstheme="majorBidi"/>
          <w:sz w:val="24"/>
          <w:szCs w:val="24"/>
        </w:rPr>
        <w:t xml:space="preserve"> minimum average partial test (O’Connor, 2000). Next, a reliability analysis was conducted using Cronbach’s alpha. Institutional review board approval was granted by the author’s academic institution prior to </w:t>
      </w:r>
      <w:r>
        <w:rPr>
          <w:rFonts w:asciiTheme="majorBidi" w:hAnsiTheme="majorBidi" w:cstheme="majorBidi"/>
          <w:sz w:val="24"/>
          <w:szCs w:val="24"/>
        </w:rPr>
        <w:t xml:space="preserve">the </w:t>
      </w:r>
      <w:r w:rsidRPr="00502EDD">
        <w:rPr>
          <w:rFonts w:asciiTheme="majorBidi" w:hAnsiTheme="majorBidi" w:cstheme="majorBidi"/>
          <w:sz w:val="24"/>
          <w:szCs w:val="24"/>
        </w:rPr>
        <w:t>initiation of the study.</w:t>
      </w:r>
    </w:p>
    <w:p w14:paraId="2B548408" w14:textId="5D8FA4CF" w:rsidR="001924B1" w:rsidRPr="004D6735" w:rsidRDefault="006C7E0B" w:rsidP="00502EDD">
      <w:pPr>
        <w:widowControl w:val="0"/>
        <w:bidi w:val="0"/>
        <w:spacing w:after="0" w:line="480" w:lineRule="auto"/>
        <w:rPr>
          <w:rFonts w:asciiTheme="majorBidi" w:hAnsiTheme="majorBidi" w:cstheme="majorBidi"/>
          <w:b/>
          <w:bCs/>
          <w:i/>
          <w:sz w:val="24"/>
          <w:szCs w:val="24"/>
        </w:rPr>
      </w:pPr>
      <w:del w:id="119" w:author="Editor" w:date="2023-05-03T14:17:00Z">
        <w:r w:rsidRPr="004D6735" w:rsidDel="00714B10">
          <w:rPr>
            <w:rFonts w:asciiTheme="majorBidi" w:hAnsiTheme="majorBidi" w:cstheme="majorBidi"/>
            <w:b/>
            <w:bCs/>
            <w:i/>
            <w:sz w:val="24"/>
            <w:szCs w:val="24"/>
          </w:rPr>
          <w:delText>Sample</w:delText>
        </w:r>
      </w:del>
      <w:ins w:id="120" w:author="Editor" w:date="2023-05-03T14:17:00Z">
        <w:r w:rsidR="00714B10">
          <w:rPr>
            <w:rFonts w:asciiTheme="majorBidi" w:hAnsiTheme="majorBidi" w:cstheme="majorBidi"/>
            <w:b/>
            <w:bCs/>
            <w:i/>
            <w:sz w:val="24"/>
            <w:szCs w:val="24"/>
          </w:rPr>
          <w:t>Participant population</w:t>
        </w:r>
      </w:ins>
    </w:p>
    <w:p w14:paraId="6459F7C1" w14:textId="01E957C1" w:rsidR="001924B1" w:rsidRPr="004D6735" w:rsidRDefault="006C7E0B" w:rsidP="006A3B3F">
      <w:pPr>
        <w:widowControl w:val="0"/>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The </w:t>
      </w:r>
      <w:del w:id="121" w:author="Editor" w:date="2023-05-03T14:18:00Z">
        <w:r w:rsidRPr="004D6735" w:rsidDel="00714B10">
          <w:rPr>
            <w:rFonts w:asciiTheme="majorBidi" w:hAnsiTheme="majorBidi" w:cstheme="majorBidi"/>
            <w:sz w:val="24"/>
            <w:szCs w:val="24"/>
          </w:rPr>
          <w:delText>sample</w:delText>
        </w:r>
      </w:del>
      <w:ins w:id="122" w:author="Editor" w:date="2023-05-03T14:17:00Z">
        <w:r w:rsidR="00714B10">
          <w:rPr>
            <w:rFonts w:asciiTheme="majorBidi" w:hAnsiTheme="majorBidi" w:cstheme="majorBidi"/>
            <w:sz w:val="24"/>
            <w:szCs w:val="24"/>
          </w:rPr>
          <w:t>participant</w:t>
        </w:r>
      </w:ins>
      <w:ins w:id="123" w:author="Editor" w:date="2023-05-03T14:18:00Z">
        <w:r w:rsidR="00714B10" w:rsidRPr="00714B10">
          <w:rPr>
            <w:rFonts w:asciiTheme="majorBidi" w:hAnsiTheme="majorBidi" w:cstheme="majorBidi"/>
            <w:sz w:val="24"/>
            <w:szCs w:val="24"/>
          </w:rPr>
          <w:t xml:space="preserve"> </w:t>
        </w:r>
        <w:r w:rsidR="00714B10" w:rsidRPr="004D6735">
          <w:rPr>
            <w:rFonts w:asciiTheme="majorBidi" w:hAnsiTheme="majorBidi" w:cstheme="majorBidi"/>
            <w:sz w:val="24"/>
            <w:szCs w:val="24"/>
          </w:rPr>
          <w:t>sample</w:t>
        </w:r>
      </w:ins>
      <w:r w:rsidRPr="004D6735">
        <w:rPr>
          <w:rFonts w:asciiTheme="majorBidi" w:hAnsiTheme="majorBidi" w:cstheme="majorBidi"/>
          <w:sz w:val="24"/>
          <w:szCs w:val="24"/>
        </w:rPr>
        <w:t xml:space="preserve"> population </w:t>
      </w:r>
      <w:ins w:id="124" w:author="Editor" w:date="2023-05-03T14:18:00Z">
        <w:r w:rsidR="00714B10">
          <w:rPr>
            <w:rFonts w:asciiTheme="majorBidi" w:hAnsiTheme="majorBidi" w:cstheme="majorBidi"/>
            <w:sz w:val="24"/>
            <w:szCs w:val="24"/>
          </w:rPr>
          <w:t xml:space="preserve">for this study </w:t>
        </w:r>
      </w:ins>
      <w:r w:rsidRPr="004D6735">
        <w:rPr>
          <w:rFonts w:asciiTheme="majorBidi" w:hAnsiTheme="majorBidi" w:cstheme="majorBidi"/>
          <w:sz w:val="24"/>
          <w:szCs w:val="24"/>
        </w:rPr>
        <w:t xml:space="preserve">was comprised of </w:t>
      </w:r>
      <w:r w:rsidR="00753C87" w:rsidRPr="004D6735">
        <w:rPr>
          <w:rFonts w:asciiTheme="majorBidi" w:hAnsiTheme="majorBidi" w:cstheme="majorBidi"/>
          <w:sz w:val="24"/>
          <w:szCs w:val="24"/>
        </w:rPr>
        <w:t xml:space="preserve">635 </w:t>
      </w:r>
      <w:r w:rsidRPr="004D6735">
        <w:rPr>
          <w:rFonts w:asciiTheme="majorBidi" w:hAnsiTheme="majorBidi" w:cstheme="majorBidi"/>
          <w:sz w:val="24"/>
          <w:szCs w:val="24"/>
        </w:rPr>
        <w:t xml:space="preserve">adult residents of Israel who were at least 18 years of age, fluent in Hebrew, and </w:t>
      </w:r>
      <w:r w:rsidR="002566AB">
        <w:rPr>
          <w:rFonts w:asciiTheme="majorBidi" w:hAnsiTheme="majorBidi" w:cstheme="majorBidi"/>
          <w:sz w:val="24"/>
          <w:szCs w:val="24"/>
        </w:rPr>
        <w:t>were able to</w:t>
      </w:r>
      <w:r w:rsidRPr="004D6735">
        <w:rPr>
          <w:rFonts w:asciiTheme="majorBidi" w:hAnsiTheme="majorBidi" w:cstheme="majorBidi"/>
          <w:sz w:val="24"/>
          <w:szCs w:val="24"/>
        </w:rPr>
        <w:t xml:space="preserve"> participate in the online survey via smartphone or computer. </w:t>
      </w:r>
      <w:r w:rsidR="006A3B3F">
        <w:rPr>
          <w:rFonts w:asciiTheme="majorBidi" w:hAnsiTheme="majorBidi" w:cstheme="majorBidi"/>
          <w:sz w:val="24"/>
          <w:szCs w:val="24"/>
        </w:rPr>
        <w:t xml:space="preserve">Since religion is considered to be strongly associated with cultural identity in Israel (Pew Research Center, 2016), religion was used </w:t>
      </w:r>
      <w:ins w:id="125" w:author="Editor" w:date="2023-05-03T14:18:00Z">
        <w:r w:rsidR="00714B10">
          <w:rPr>
            <w:rFonts w:asciiTheme="majorBidi" w:hAnsiTheme="majorBidi" w:cstheme="majorBidi"/>
            <w:sz w:val="24"/>
            <w:szCs w:val="24"/>
          </w:rPr>
          <w:t xml:space="preserve">as </w:t>
        </w:r>
      </w:ins>
      <w:r w:rsidR="006A3B3F">
        <w:rPr>
          <w:rFonts w:asciiTheme="majorBidi" w:hAnsiTheme="majorBidi" w:cstheme="majorBidi"/>
          <w:sz w:val="24"/>
          <w:szCs w:val="24"/>
        </w:rPr>
        <w:t xml:space="preserve">a proxy for culture in this study. </w:t>
      </w:r>
      <w:r w:rsidR="002D4BA7">
        <w:rPr>
          <w:rFonts w:asciiTheme="majorBidi" w:hAnsiTheme="majorBidi" w:cstheme="majorBidi"/>
          <w:sz w:val="24"/>
          <w:szCs w:val="24"/>
        </w:rPr>
        <w:t>The distribution of religio</w:t>
      </w:r>
      <w:r w:rsidR="00C84C3C">
        <w:rPr>
          <w:rFonts w:asciiTheme="majorBidi" w:hAnsiTheme="majorBidi" w:cstheme="majorBidi"/>
          <w:sz w:val="24"/>
          <w:szCs w:val="24"/>
        </w:rPr>
        <w:t xml:space="preserve">us identification was similar to the national distribution in Israel </w:t>
      </w:r>
      <w:r w:rsidR="00C84C3C" w:rsidRPr="00904235">
        <w:rPr>
          <w:rFonts w:asciiTheme="majorBidi" w:hAnsiTheme="majorBidi" w:cstheme="majorBidi"/>
          <w:sz w:val="24"/>
          <w:szCs w:val="24"/>
        </w:rPr>
        <w:t xml:space="preserve">with </w:t>
      </w:r>
      <w:r w:rsidR="00F47E7D" w:rsidRPr="00904235">
        <w:rPr>
          <w:rFonts w:asciiTheme="majorBidi" w:hAnsiTheme="majorBidi" w:cstheme="majorBidi"/>
          <w:sz w:val="24"/>
          <w:szCs w:val="24"/>
        </w:rPr>
        <w:t>68.5</w:t>
      </w:r>
      <w:r w:rsidR="00C84C3C" w:rsidRPr="00904235">
        <w:rPr>
          <w:rFonts w:asciiTheme="majorBidi" w:hAnsiTheme="majorBidi" w:cstheme="majorBidi"/>
          <w:sz w:val="24"/>
          <w:szCs w:val="24"/>
        </w:rPr>
        <w:t>% Jewish (n=</w:t>
      </w:r>
      <w:r w:rsidR="00F47E7D" w:rsidRPr="00904235">
        <w:rPr>
          <w:rFonts w:asciiTheme="majorBidi" w:hAnsiTheme="majorBidi" w:cstheme="majorBidi"/>
          <w:sz w:val="24"/>
          <w:szCs w:val="24"/>
        </w:rPr>
        <w:t>441</w:t>
      </w:r>
      <w:r w:rsidR="00C84C3C" w:rsidRPr="00904235">
        <w:rPr>
          <w:rFonts w:asciiTheme="majorBidi" w:hAnsiTheme="majorBidi" w:cstheme="majorBidi"/>
          <w:sz w:val="24"/>
          <w:szCs w:val="24"/>
        </w:rPr>
        <w:t>)</w:t>
      </w:r>
      <w:r w:rsidR="0084566F" w:rsidRPr="00904235">
        <w:rPr>
          <w:rFonts w:asciiTheme="majorBidi" w:hAnsiTheme="majorBidi" w:cstheme="majorBidi"/>
          <w:sz w:val="24"/>
          <w:szCs w:val="24"/>
        </w:rPr>
        <w:t>, 26.</w:t>
      </w:r>
      <w:r w:rsidR="00F47E7D" w:rsidRPr="00904235">
        <w:rPr>
          <w:rFonts w:asciiTheme="majorBidi" w:hAnsiTheme="majorBidi" w:cstheme="majorBidi"/>
          <w:sz w:val="24"/>
          <w:szCs w:val="24"/>
        </w:rPr>
        <w:t>6</w:t>
      </w:r>
      <w:r w:rsidR="0084566F" w:rsidRPr="00904235">
        <w:rPr>
          <w:rFonts w:asciiTheme="majorBidi" w:hAnsiTheme="majorBidi" w:cstheme="majorBidi"/>
          <w:sz w:val="24"/>
          <w:szCs w:val="24"/>
        </w:rPr>
        <w:t>% Muslim</w:t>
      </w:r>
      <w:r w:rsidR="00C84C3C" w:rsidRPr="00904235">
        <w:rPr>
          <w:rFonts w:asciiTheme="majorBidi" w:hAnsiTheme="majorBidi" w:cstheme="majorBidi"/>
          <w:sz w:val="24"/>
          <w:szCs w:val="24"/>
        </w:rPr>
        <w:t xml:space="preserve"> (n=</w:t>
      </w:r>
      <w:r w:rsidR="00F47E7D" w:rsidRPr="00904235">
        <w:rPr>
          <w:rFonts w:asciiTheme="majorBidi" w:hAnsiTheme="majorBidi" w:cstheme="majorBidi"/>
          <w:sz w:val="24"/>
          <w:szCs w:val="24"/>
        </w:rPr>
        <w:t>171</w:t>
      </w:r>
      <w:r w:rsidR="00C84C3C" w:rsidRPr="00904235">
        <w:rPr>
          <w:rFonts w:asciiTheme="majorBidi" w:hAnsiTheme="majorBidi" w:cstheme="majorBidi"/>
          <w:sz w:val="24"/>
          <w:szCs w:val="24"/>
        </w:rPr>
        <w:t>)</w:t>
      </w:r>
      <w:r w:rsidR="0084566F" w:rsidRPr="00904235">
        <w:rPr>
          <w:rFonts w:asciiTheme="majorBidi" w:hAnsiTheme="majorBidi" w:cstheme="majorBidi"/>
          <w:sz w:val="24"/>
          <w:szCs w:val="24"/>
        </w:rPr>
        <w:t xml:space="preserve">, and </w:t>
      </w:r>
      <w:r w:rsidR="00CD3026" w:rsidRPr="00904235">
        <w:rPr>
          <w:rFonts w:asciiTheme="majorBidi" w:hAnsiTheme="majorBidi" w:cstheme="majorBidi"/>
          <w:sz w:val="24"/>
          <w:szCs w:val="24"/>
        </w:rPr>
        <w:t>4.</w:t>
      </w:r>
      <w:r w:rsidR="00F47E7D" w:rsidRPr="00904235">
        <w:rPr>
          <w:rFonts w:asciiTheme="majorBidi" w:hAnsiTheme="majorBidi" w:cstheme="majorBidi"/>
          <w:sz w:val="24"/>
          <w:szCs w:val="24"/>
        </w:rPr>
        <w:t>9</w:t>
      </w:r>
      <w:proofErr w:type="gramStart"/>
      <w:r w:rsidR="00CD3026" w:rsidRPr="00904235">
        <w:rPr>
          <w:rFonts w:asciiTheme="majorBidi" w:hAnsiTheme="majorBidi" w:cstheme="majorBidi"/>
          <w:sz w:val="24"/>
          <w:szCs w:val="24"/>
        </w:rPr>
        <w:t xml:space="preserve">% </w:t>
      </w:r>
      <w:r w:rsidR="00F47E7D" w:rsidRPr="00904235">
        <w:rPr>
          <w:rFonts w:asciiTheme="majorBidi" w:hAnsiTheme="majorBidi" w:cstheme="majorBidi"/>
          <w:sz w:val="24"/>
          <w:szCs w:val="24"/>
        </w:rPr>
        <w:t xml:space="preserve"> (</w:t>
      </w:r>
      <w:proofErr w:type="gramEnd"/>
      <w:r w:rsidR="00F47E7D" w:rsidRPr="00904235">
        <w:rPr>
          <w:rFonts w:asciiTheme="majorBidi" w:hAnsiTheme="majorBidi" w:cstheme="majorBidi"/>
          <w:sz w:val="24"/>
          <w:szCs w:val="24"/>
        </w:rPr>
        <w:t>n=23)</w:t>
      </w:r>
      <w:r w:rsidR="00543443" w:rsidRPr="00904235">
        <w:rPr>
          <w:rFonts w:asciiTheme="majorBidi" w:hAnsiTheme="majorBidi" w:cstheme="majorBidi"/>
          <w:sz w:val="24"/>
          <w:szCs w:val="24"/>
        </w:rPr>
        <w:t xml:space="preserve"> </w:t>
      </w:r>
      <w:r w:rsidR="00F47E7D" w:rsidRPr="00904235">
        <w:rPr>
          <w:rFonts w:asciiTheme="majorBidi" w:hAnsiTheme="majorBidi" w:cstheme="majorBidi"/>
          <w:sz w:val="24"/>
          <w:szCs w:val="24"/>
        </w:rPr>
        <w:t xml:space="preserve">Christian and </w:t>
      </w:r>
      <w:r w:rsidR="00CD3026" w:rsidRPr="00904235">
        <w:rPr>
          <w:rFonts w:asciiTheme="majorBidi" w:hAnsiTheme="majorBidi" w:cstheme="majorBidi"/>
          <w:sz w:val="24"/>
          <w:szCs w:val="24"/>
        </w:rPr>
        <w:t>“other</w:t>
      </w:r>
      <w:ins w:id="126" w:author="Editor" w:date="2023-05-03T14:18:00Z">
        <w:r w:rsidR="00714B10">
          <w:rPr>
            <w:rFonts w:asciiTheme="majorBidi" w:hAnsiTheme="majorBidi" w:cstheme="majorBidi"/>
            <w:sz w:val="24"/>
            <w:szCs w:val="24"/>
          </w:rPr>
          <w:t xml:space="preserve">” respondents. </w:t>
        </w:r>
      </w:ins>
      <w:del w:id="127" w:author="Editor" w:date="2023-05-03T14:18:00Z">
        <w:r w:rsidR="00904235" w:rsidDel="00714B10">
          <w:rPr>
            <w:rFonts w:asciiTheme="majorBidi" w:hAnsiTheme="majorBidi" w:cstheme="majorBidi"/>
            <w:sz w:val="24"/>
            <w:szCs w:val="24"/>
          </w:rPr>
          <w:delText>.</w:delText>
        </w:r>
        <w:r w:rsidR="00CD3026" w:rsidRPr="00904235" w:rsidDel="00714B10">
          <w:rPr>
            <w:rFonts w:asciiTheme="majorBidi" w:hAnsiTheme="majorBidi" w:cstheme="majorBidi"/>
            <w:sz w:val="24"/>
            <w:szCs w:val="24"/>
          </w:rPr>
          <w:delText xml:space="preserve">” </w:delText>
        </w:r>
      </w:del>
      <w:r w:rsidRPr="00904235">
        <w:rPr>
          <w:rFonts w:asciiTheme="majorBidi" w:hAnsiTheme="majorBidi" w:cstheme="majorBidi"/>
          <w:sz w:val="24"/>
          <w:szCs w:val="24"/>
        </w:rPr>
        <w:t>Participants were re</w:t>
      </w:r>
      <w:r w:rsidRPr="004D6735">
        <w:rPr>
          <w:rFonts w:asciiTheme="majorBidi" w:hAnsiTheme="majorBidi" w:cstheme="majorBidi"/>
          <w:sz w:val="24"/>
          <w:szCs w:val="24"/>
        </w:rPr>
        <w:t>cruited through snowball sampling and through the distribution of a link to the questionnaire that was circulated among social media networks of healthcare professionals around Israel via email</w:t>
      </w:r>
      <w:r w:rsidR="00904235">
        <w:rPr>
          <w:rFonts w:asciiTheme="majorBidi" w:hAnsiTheme="majorBidi" w:cstheme="majorBidi"/>
          <w:sz w:val="24"/>
          <w:szCs w:val="24"/>
        </w:rPr>
        <w:t xml:space="preserve"> and social media</w:t>
      </w:r>
      <w:r w:rsidRPr="004D6735">
        <w:rPr>
          <w:rFonts w:asciiTheme="majorBidi" w:hAnsiTheme="majorBidi" w:cstheme="majorBidi"/>
          <w:sz w:val="24"/>
          <w:szCs w:val="24"/>
        </w:rPr>
        <w:t xml:space="preserve"> with a request to forward the link to patients. The survey was conducted between December 2020 and January 2021, immediately prior to COVID-19 vaccinations being made available to the general adult population in Israel. </w:t>
      </w:r>
    </w:p>
    <w:p w14:paraId="6A828093" w14:textId="77777777" w:rsidR="001924B1" w:rsidRPr="004D6735" w:rsidRDefault="00173752" w:rsidP="006C7E0B">
      <w:pPr>
        <w:bidi w:val="0"/>
        <w:spacing w:after="0" w:line="480" w:lineRule="auto"/>
        <w:rPr>
          <w:rFonts w:asciiTheme="majorBidi" w:hAnsiTheme="majorBidi" w:cstheme="majorBidi"/>
          <w:b/>
          <w:bCs/>
          <w:i/>
          <w:sz w:val="24"/>
          <w:szCs w:val="24"/>
        </w:rPr>
      </w:pPr>
      <w:r>
        <w:rPr>
          <w:rFonts w:asciiTheme="majorBidi" w:hAnsiTheme="majorBidi" w:cstheme="majorBidi"/>
          <w:b/>
          <w:bCs/>
          <w:i/>
          <w:sz w:val="24"/>
          <w:szCs w:val="24"/>
        </w:rPr>
        <w:t xml:space="preserve">Data </w:t>
      </w:r>
      <w:r w:rsidR="006C7E0B" w:rsidRPr="004D6735">
        <w:rPr>
          <w:rFonts w:asciiTheme="majorBidi" w:hAnsiTheme="majorBidi" w:cstheme="majorBidi"/>
          <w:b/>
          <w:bCs/>
          <w:i/>
          <w:sz w:val="24"/>
          <w:szCs w:val="24"/>
        </w:rPr>
        <w:t>Analy</w:t>
      </w:r>
      <w:r>
        <w:rPr>
          <w:rFonts w:asciiTheme="majorBidi" w:hAnsiTheme="majorBidi" w:cstheme="majorBidi"/>
          <w:b/>
          <w:bCs/>
          <w:i/>
          <w:sz w:val="24"/>
          <w:szCs w:val="24"/>
        </w:rPr>
        <w:t>sis</w:t>
      </w:r>
    </w:p>
    <w:p w14:paraId="2B8B82F6" w14:textId="46445C6F" w:rsidR="001924B1" w:rsidRPr="004D6735" w:rsidRDefault="006C7E0B" w:rsidP="00CC544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lastRenderedPageBreak/>
        <w:t xml:space="preserve">Data analysis was conducted using IBM SPSS Statistics Version 28. The alpha level was set at 0.05 for all statistical tests. </w:t>
      </w:r>
      <w:r w:rsidR="00173752">
        <w:rPr>
          <w:rFonts w:asciiTheme="majorBidi" w:hAnsiTheme="majorBidi" w:cstheme="majorBidi"/>
          <w:sz w:val="24"/>
          <w:szCs w:val="24"/>
        </w:rPr>
        <w:t xml:space="preserve">Bivariate analyses using </w:t>
      </w:r>
      <w:del w:id="128" w:author="Editor" w:date="2023-05-03T14:20:00Z">
        <w:r w:rsidR="00173752" w:rsidDel="00714B10">
          <w:rPr>
            <w:rFonts w:asciiTheme="majorBidi" w:hAnsiTheme="majorBidi" w:cstheme="majorBidi"/>
            <w:sz w:val="24"/>
            <w:szCs w:val="24"/>
          </w:rPr>
          <w:delText xml:space="preserve">x2 </w:delText>
        </w:r>
      </w:del>
      <w:ins w:id="129" w:author="Editor" w:date="2023-05-03T14:20:00Z">
        <w:r w:rsidR="00714B10">
          <w:rPr>
            <w:rFonts w:asciiTheme="majorBidi" w:hAnsiTheme="majorBidi" w:cstheme="majorBidi"/>
            <w:sz w:val="24"/>
            <w:szCs w:val="24"/>
          </w:rPr>
          <w:t xml:space="preserve">chi-square </w:t>
        </w:r>
      </w:ins>
      <w:r w:rsidR="00173752">
        <w:rPr>
          <w:rFonts w:asciiTheme="majorBidi" w:hAnsiTheme="majorBidi" w:cstheme="majorBidi"/>
          <w:sz w:val="24"/>
          <w:szCs w:val="24"/>
        </w:rPr>
        <w:t xml:space="preserve">or t-tests </w:t>
      </w:r>
      <w:del w:id="130" w:author="Editor" w:date="2023-05-03T14:20:00Z">
        <w:r w:rsidR="00173752" w:rsidDel="00714B10">
          <w:rPr>
            <w:rFonts w:asciiTheme="majorBidi" w:hAnsiTheme="majorBidi" w:cstheme="majorBidi"/>
            <w:sz w:val="24"/>
            <w:szCs w:val="24"/>
          </w:rPr>
          <w:delText xml:space="preserve">was </w:delText>
        </w:r>
      </w:del>
      <w:ins w:id="131" w:author="Editor" w:date="2023-05-03T14:20:00Z">
        <w:r w:rsidR="00714B10">
          <w:rPr>
            <w:rFonts w:asciiTheme="majorBidi" w:hAnsiTheme="majorBidi" w:cstheme="majorBidi"/>
            <w:sz w:val="24"/>
            <w:szCs w:val="24"/>
          </w:rPr>
          <w:t xml:space="preserve">were </w:t>
        </w:r>
      </w:ins>
      <w:r w:rsidR="00173752">
        <w:rPr>
          <w:rFonts w:asciiTheme="majorBidi" w:hAnsiTheme="majorBidi" w:cstheme="majorBidi"/>
          <w:sz w:val="24"/>
          <w:szCs w:val="24"/>
        </w:rPr>
        <w:t xml:space="preserve">first conducted to examine </w:t>
      </w:r>
      <w:r w:rsidRPr="004D6735">
        <w:rPr>
          <w:rFonts w:asciiTheme="majorBidi" w:hAnsiTheme="majorBidi" w:cstheme="majorBidi"/>
          <w:sz w:val="24"/>
          <w:szCs w:val="24"/>
        </w:rPr>
        <w:t xml:space="preserve">differences in </w:t>
      </w:r>
      <w:r w:rsidR="00173752">
        <w:rPr>
          <w:rFonts w:asciiTheme="majorBidi" w:hAnsiTheme="majorBidi" w:cstheme="majorBidi"/>
          <w:sz w:val="24"/>
          <w:szCs w:val="24"/>
        </w:rPr>
        <w:t>participant characteristics</w:t>
      </w:r>
      <w:r w:rsidRPr="004D6735">
        <w:rPr>
          <w:rFonts w:asciiTheme="majorBidi" w:hAnsiTheme="majorBidi" w:cstheme="majorBidi"/>
          <w:sz w:val="24"/>
          <w:szCs w:val="24"/>
        </w:rPr>
        <w:t xml:space="preserve">. </w:t>
      </w:r>
      <w:r w:rsidR="00173752">
        <w:rPr>
          <w:rFonts w:asciiTheme="majorBidi" w:hAnsiTheme="majorBidi" w:cstheme="majorBidi"/>
          <w:sz w:val="24"/>
          <w:szCs w:val="24"/>
        </w:rPr>
        <w:t>Factors associated with religious affiliation were examined using</w:t>
      </w:r>
      <w:r w:rsidRPr="004D6735">
        <w:rPr>
          <w:rFonts w:asciiTheme="majorBidi" w:hAnsiTheme="majorBidi" w:cstheme="majorBidi"/>
          <w:sz w:val="24"/>
          <w:szCs w:val="24"/>
        </w:rPr>
        <w:t xml:space="preserve"> one-way analys</w:t>
      </w:r>
      <w:ins w:id="132" w:author="Editor" w:date="2023-05-03T14:20:00Z">
        <w:r w:rsidR="00714B10">
          <w:rPr>
            <w:rFonts w:asciiTheme="majorBidi" w:hAnsiTheme="majorBidi" w:cstheme="majorBidi"/>
            <w:sz w:val="24"/>
            <w:szCs w:val="24"/>
          </w:rPr>
          <w:t>es</w:t>
        </w:r>
      </w:ins>
      <w:del w:id="133" w:author="Editor" w:date="2023-05-03T14:20:00Z">
        <w:r w:rsidRPr="004D6735" w:rsidDel="00714B10">
          <w:rPr>
            <w:rFonts w:asciiTheme="majorBidi" w:hAnsiTheme="majorBidi" w:cstheme="majorBidi"/>
            <w:sz w:val="24"/>
            <w:szCs w:val="24"/>
          </w:rPr>
          <w:delText>is</w:delText>
        </w:r>
      </w:del>
      <w:r w:rsidRPr="004D6735">
        <w:rPr>
          <w:rFonts w:asciiTheme="majorBidi" w:hAnsiTheme="majorBidi" w:cstheme="majorBidi"/>
          <w:sz w:val="24"/>
          <w:szCs w:val="24"/>
        </w:rPr>
        <w:t xml:space="preserve"> of variance (ANOVA</w:t>
      </w:r>
      <w:ins w:id="134" w:author="Editor" w:date="2023-05-03T14:20:00Z">
        <w:r w:rsidR="00714B10">
          <w:rPr>
            <w:rFonts w:asciiTheme="majorBidi" w:hAnsiTheme="majorBidi" w:cstheme="majorBidi"/>
            <w:sz w:val="24"/>
            <w:szCs w:val="24"/>
          </w:rPr>
          <w:t>s</w:t>
        </w:r>
      </w:ins>
      <w:r w:rsidRPr="004D6735">
        <w:rPr>
          <w:rFonts w:asciiTheme="majorBidi" w:hAnsiTheme="majorBidi" w:cstheme="majorBidi"/>
          <w:sz w:val="24"/>
          <w:szCs w:val="24"/>
        </w:rPr>
        <w:t>) and zero-order correlations were performed to examine associations between study variables. Lastly, serial mediation was analyzed</w:t>
      </w:r>
      <w:r w:rsidRPr="004D6735">
        <w:rPr>
          <w:rFonts w:asciiTheme="majorBidi" w:hAnsiTheme="majorBidi" w:cstheme="majorBidi"/>
          <w:color w:val="000000"/>
          <w:sz w:val="24"/>
          <w:szCs w:val="24"/>
        </w:rPr>
        <w:t xml:space="preserve"> </w:t>
      </w:r>
      <w:r w:rsidRPr="004D6735">
        <w:rPr>
          <w:rFonts w:asciiTheme="majorBidi" w:hAnsiTheme="majorBidi" w:cstheme="majorBidi"/>
          <w:sz w:val="24"/>
          <w:szCs w:val="24"/>
        </w:rPr>
        <w:t xml:space="preserve">via </w:t>
      </w:r>
      <w:r w:rsidRPr="004D6735">
        <w:rPr>
          <w:rFonts w:asciiTheme="majorBidi" w:hAnsiTheme="majorBidi" w:cstheme="majorBidi"/>
          <w:color w:val="000000"/>
          <w:sz w:val="24"/>
          <w:szCs w:val="24"/>
        </w:rPr>
        <w:t xml:space="preserve">the </w:t>
      </w:r>
      <w:r w:rsidRPr="004D6735">
        <w:rPr>
          <w:rFonts w:asciiTheme="majorBidi" w:hAnsiTheme="majorBidi" w:cstheme="majorBidi"/>
          <w:sz w:val="24"/>
          <w:szCs w:val="24"/>
        </w:rPr>
        <w:t xml:space="preserve">PROCESS macro for SPSS (Model 6; Hayes, 2022). </w:t>
      </w:r>
      <w:r w:rsidR="00173752">
        <w:rPr>
          <w:rFonts w:asciiTheme="majorBidi" w:hAnsiTheme="majorBidi" w:cstheme="majorBidi"/>
          <w:sz w:val="24"/>
          <w:szCs w:val="24"/>
        </w:rPr>
        <w:t xml:space="preserve">In the multivariable model, </w:t>
      </w:r>
      <w:r w:rsidRPr="004D6735">
        <w:rPr>
          <w:rFonts w:asciiTheme="majorBidi" w:hAnsiTheme="majorBidi" w:cstheme="majorBidi"/>
          <w:sz w:val="24"/>
          <w:szCs w:val="24"/>
        </w:rPr>
        <w:t xml:space="preserve">BMI </w:t>
      </w:r>
      <w:r w:rsidR="00173752">
        <w:rPr>
          <w:rFonts w:asciiTheme="majorBidi" w:hAnsiTheme="majorBidi" w:cstheme="majorBidi"/>
          <w:sz w:val="24"/>
          <w:szCs w:val="24"/>
        </w:rPr>
        <w:t xml:space="preserve">was used </w:t>
      </w:r>
      <w:r w:rsidRPr="004D6735">
        <w:rPr>
          <w:rFonts w:asciiTheme="majorBidi" w:hAnsiTheme="majorBidi" w:cstheme="majorBidi"/>
          <w:sz w:val="24"/>
          <w:szCs w:val="24"/>
        </w:rPr>
        <w:t xml:space="preserve">as an independent variable </w:t>
      </w:r>
      <w:r w:rsidR="00173752">
        <w:rPr>
          <w:rFonts w:asciiTheme="majorBidi" w:hAnsiTheme="majorBidi" w:cstheme="majorBidi"/>
          <w:sz w:val="24"/>
          <w:szCs w:val="24"/>
        </w:rPr>
        <w:t xml:space="preserve">to examine </w:t>
      </w:r>
      <w:r w:rsidRPr="004D6735">
        <w:rPr>
          <w:rFonts w:asciiTheme="majorBidi" w:hAnsiTheme="majorBidi" w:cstheme="majorBidi"/>
          <w:sz w:val="24"/>
          <w:szCs w:val="24"/>
        </w:rPr>
        <w:t>personal risk and</w:t>
      </w:r>
      <w:ins w:id="135" w:author="Editor" w:date="2023-05-03T14:20:00Z">
        <w:r w:rsidR="00714B10">
          <w:rPr>
            <w:rFonts w:asciiTheme="majorBidi" w:hAnsiTheme="majorBidi" w:cstheme="majorBidi"/>
            <w:sz w:val="24"/>
            <w:szCs w:val="24"/>
          </w:rPr>
          <w:t xml:space="preserve"> the</w:t>
        </w:r>
      </w:ins>
      <w:r w:rsidRPr="004D6735">
        <w:rPr>
          <w:rFonts w:asciiTheme="majorBidi" w:hAnsiTheme="majorBidi" w:cstheme="majorBidi"/>
          <w:sz w:val="24"/>
          <w:szCs w:val="24"/>
        </w:rPr>
        <w:t xml:space="preserve"> risk of spreading infection as mediators, and preventive behaviors as the outcome, controlling for being a healthcare worker, gender, religion, and comorbidit</w:t>
      </w:r>
      <w:ins w:id="136" w:author="Editor" w:date="2023-05-03T14:20:00Z">
        <w:r w:rsidR="00714B10">
          <w:rPr>
            <w:rFonts w:asciiTheme="majorBidi" w:hAnsiTheme="majorBidi" w:cstheme="majorBidi"/>
            <w:sz w:val="24"/>
            <w:szCs w:val="24"/>
          </w:rPr>
          <w:t>ies</w:t>
        </w:r>
      </w:ins>
      <w:del w:id="137" w:author="Editor" w:date="2023-05-03T14:20:00Z">
        <w:r w:rsidRPr="004D6735" w:rsidDel="00714B10">
          <w:rPr>
            <w:rFonts w:asciiTheme="majorBidi" w:hAnsiTheme="majorBidi" w:cstheme="majorBidi"/>
            <w:sz w:val="24"/>
            <w:szCs w:val="24"/>
          </w:rPr>
          <w:delText>y</w:delText>
        </w:r>
      </w:del>
      <w:r w:rsidRPr="004D6735">
        <w:rPr>
          <w:rFonts w:asciiTheme="majorBidi" w:hAnsiTheme="majorBidi" w:cstheme="majorBidi"/>
          <w:sz w:val="24"/>
          <w:szCs w:val="24"/>
        </w:rPr>
        <w:t xml:space="preserve">. </w:t>
      </w:r>
      <w:r w:rsidRPr="004D6735">
        <w:rPr>
          <w:rFonts w:asciiTheme="majorBidi" w:hAnsiTheme="majorBidi" w:cstheme="majorBidi"/>
          <w:color w:val="000000"/>
          <w:sz w:val="24"/>
          <w:szCs w:val="24"/>
        </w:rPr>
        <w:t>Based on 5,000 bootstrap samples of the data</w:t>
      </w:r>
      <w:r w:rsidRPr="004D6735">
        <w:rPr>
          <w:rFonts w:asciiTheme="majorBidi" w:hAnsiTheme="majorBidi" w:cstheme="majorBidi"/>
          <w:sz w:val="24"/>
          <w:szCs w:val="24"/>
        </w:rPr>
        <w:t xml:space="preserve">, percentile </w:t>
      </w:r>
      <w:r w:rsidRPr="004D6735">
        <w:rPr>
          <w:rFonts w:asciiTheme="majorBidi" w:hAnsiTheme="majorBidi" w:cstheme="majorBidi"/>
          <w:color w:val="000000"/>
          <w:sz w:val="24"/>
          <w:szCs w:val="24"/>
        </w:rPr>
        <w:t>confidence intervals (CI)</w:t>
      </w:r>
      <w:r w:rsidRPr="004D6735">
        <w:rPr>
          <w:rFonts w:asciiTheme="majorBidi" w:hAnsiTheme="majorBidi" w:cstheme="majorBidi"/>
          <w:sz w:val="24"/>
          <w:szCs w:val="24"/>
        </w:rPr>
        <w:t xml:space="preserve"> were estimated for the indirect effects.</w:t>
      </w:r>
    </w:p>
    <w:p w14:paraId="222BDF00" w14:textId="77777777" w:rsidR="001924B1" w:rsidRPr="004D6735" w:rsidRDefault="006C7E0B" w:rsidP="006C7E0B">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t>Results</w:t>
      </w:r>
    </w:p>
    <w:p w14:paraId="0816CF5B" w14:textId="56808C87" w:rsidR="001924B1" w:rsidRPr="004D6735" w:rsidRDefault="002566AB" w:rsidP="00A07228">
      <w:pPr>
        <w:tabs>
          <w:tab w:val="left" w:pos="8505"/>
        </w:tabs>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Among the </w:t>
      </w:r>
      <w:r w:rsidR="006C7E0B" w:rsidRPr="004D6735">
        <w:rPr>
          <w:rFonts w:asciiTheme="majorBidi" w:hAnsiTheme="majorBidi" w:cstheme="majorBidi"/>
          <w:sz w:val="24"/>
          <w:szCs w:val="24"/>
        </w:rPr>
        <w:t>635 adult</w:t>
      </w:r>
      <w:r>
        <w:rPr>
          <w:rFonts w:asciiTheme="majorBidi" w:hAnsiTheme="majorBidi" w:cstheme="majorBidi"/>
          <w:sz w:val="24"/>
          <w:szCs w:val="24"/>
        </w:rPr>
        <w:t xml:space="preserve"> participants</w:t>
      </w:r>
      <w:r w:rsidR="006C7E0B" w:rsidRPr="004D6735">
        <w:rPr>
          <w:rFonts w:asciiTheme="majorBidi" w:hAnsiTheme="majorBidi" w:cstheme="majorBidi"/>
          <w:sz w:val="24"/>
          <w:szCs w:val="24"/>
        </w:rPr>
        <w:t xml:space="preserve">, </w:t>
      </w:r>
      <w:r w:rsidR="00173752" w:rsidRPr="004D6735">
        <w:rPr>
          <w:rFonts w:asciiTheme="majorBidi" w:hAnsiTheme="majorBidi" w:cstheme="majorBidi"/>
          <w:sz w:val="24"/>
          <w:szCs w:val="24"/>
        </w:rPr>
        <w:t>84.1% (</w:t>
      </w:r>
      <w:r w:rsidR="00173752" w:rsidRPr="004D6735">
        <w:rPr>
          <w:rFonts w:asciiTheme="majorBidi" w:hAnsiTheme="majorBidi" w:cstheme="majorBidi"/>
          <w:i/>
          <w:sz w:val="24"/>
          <w:szCs w:val="24"/>
        </w:rPr>
        <w:t>n</w:t>
      </w:r>
      <w:r w:rsidR="00173752" w:rsidRPr="004D6735">
        <w:rPr>
          <w:rFonts w:asciiTheme="majorBidi" w:hAnsiTheme="majorBidi" w:cstheme="majorBidi"/>
          <w:sz w:val="24"/>
          <w:szCs w:val="24"/>
        </w:rPr>
        <w:t xml:space="preserve"> = 534) </w:t>
      </w:r>
      <w:r w:rsidR="00173752">
        <w:rPr>
          <w:rFonts w:asciiTheme="majorBidi" w:hAnsiTheme="majorBidi" w:cstheme="majorBidi"/>
          <w:sz w:val="24"/>
          <w:szCs w:val="24"/>
        </w:rPr>
        <w:t xml:space="preserve">reported a </w:t>
      </w:r>
      <w:r w:rsidR="004C588B">
        <w:rPr>
          <w:rFonts w:asciiTheme="majorBidi" w:hAnsiTheme="majorBidi" w:cstheme="majorBidi"/>
          <w:sz w:val="24"/>
          <w:szCs w:val="24"/>
        </w:rPr>
        <w:t>BMI</w:t>
      </w:r>
      <w:r w:rsidR="007A75E1">
        <w:rPr>
          <w:rFonts w:asciiTheme="majorBidi" w:hAnsiTheme="majorBidi" w:cstheme="majorBidi"/>
          <w:sz w:val="24"/>
          <w:szCs w:val="24"/>
        </w:rPr>
        <w:t xml:space="preserve"> </w:t>
      </w:r>
      <w:ins w:id="138" w:author="Editor" w:date="2023-05-03T13:46:00Z">
        <w:r w:rsidR="00714B10">
          <w:rPr>
            <w:rFonts w:asciiTheme="majorBidi" w:hAnsiTheme="majorBidi" w:cstheme="majorBidi"/>
            <w:sz w:val="24"/>
            <w:szCs w:val="24"/>
          </w:rPr>
          <w:t xml:space="preserve">of </w:t>
        </w:r>
      </w:ins>
      <w:r w:rsidR="007022DA">
        <w:rPr>
          <w:rFonts w:asciiTheme="majorBidi" w:hAnsiTheme="majorBidi" w:cstheme="majorBidi"/>
          <w:sz w:val="24"/>
          <w:szCs w:val="24"/>
        </w:rPr>
        <w:t xml:space="preserve">less than 30 </w:t>
      </w:r>
      <w:del w:id="139" w:author="Editor" w:date="2023-05-03T13:46:00Z">
        <w:r w:rsidR="007022DA" w:rsidDel="00714B10">
          <w:rPr>
            <w:rFonts w:asciiTheme="majorBidi" w:hAnsiTheme="majorBidi" w:cstheme="majorBidi"/>
            <w:sz w:val="24"/>
            <w:szCs w:val="24"/>
          </w:rPr>
          <w:delText xml:space="preserve">and </w:delText>
        </w:r>
      </w:del>
      <w:ins w:id="140" w:author="Editor" w:date="2023-05-03T13:46:00Z">
        <w:r w:rsidR="00714B10">
          <w:rPr>
            <w:rFonts w:asciiTheme="majorBidi" w:hAnsiTheme="majorBidi" w:cstheme="majorBidi"/>
            <w:sz w:val="24"/>
            <w:szCs w:val="24"/>
          </w:rPr>
          <w:t xml:space="preserve">while </w:t>
        </w:r>
      </w:ins>
      <w:r w:rsidR="006C7E0B" w:rsidRPr="004D6735">
        <w:rPr>
          <w:rFonts w:asciiTheme="majorBidi" w:hAnsiTheme="majorBidi" w:cstheme="majorBidi"/>
          <w:sz w:val="24"/>
          <w:szCs w:val="24"/>
        </w:rPr>
        <w:t>15.9% (</w:t>
      </w:r>
      <w:r w:rsidR="006C7E0B" w:rsidRPr="004D6735">
        <w:rPr>
          <w:rFonts w:asciiTheme="majorBidi" w:hAnsiTheme="majorBidi" w:cstheme="majorBidi"/>
          <w:i/>
          <w:sz w:val="24"/>
          <w:szCs w:val="24"/>
        </w:rPr>
        <w:t>n</w:t>
      </w:r>
      <w:r w:rsidR="006C7E0B" w:rsidRPr="004D6735">
        <w:rPr>
          <w:rFonts w:asciiTheme="majorBidi" w:hAnsiTheme="majorBidi" w:cstheme="majorBidi"/>
          <w:sz w:val="24"/>
          <w:szCs w:val="24"/>
        </w:rPr>
        <w:t xml:space="preserve"> = 101) </w:t>
      </w:r>
      <w:r w:rsidR="007022DA">
        <w:rPr>
          <w:rFonts w:asciiTheme="majorBidi" w:hAnsiTheme="majorBidi" w:cstheme="majorBidi"/>
          <w:sz w:val="24"/>
          <w:szCs w:val="24"/>
        </w:rPr>
        <w:t>reported</w:t>
      </w:r>
      <w:r w:rsidR="006C7E0B" w:rsidRPr="004D6735">
        <w:rPr>
          <w:rFonts w:asciiTheme="majorBidi" w:hAnsiTheme="majorBidi" w:cstheme="majorBidi"/>
          <w:sz w:val="24"/>
          <w:szCs w:val="24"/>
        </w:rPr>
        <w:t xml:space="preserve"> a BMI of 30 or greater</w:t>
      </w:r>
      <w:r w:rsidR="006C7E0B" w:rsidRPr="00904235">
        <w:rPr>
          <w:rFonts w:asciiTheme="majorBidi" w:hAnsiTheme="majorBidi" w:cstheme="majorBidi"/>
          <w:sz w:val="24"/>
          <w:szCs w:val="24"/>
        </w:rPr>
        <w:t>.</w:t>
      </w:r>
      <w:r w:rsidR="002D0902" w:rsidRPr="00904235">
        <w:rPr>
          <w:rFonts w:asciiTheme="majorBidi" w:hAnsiTheme="majorBidi" w:cstheme="majorBidi"/>
          <w:sz w:val="24"/>
          <w:szCs w:val="24"/>
        </w:rPr>
        <w:t xml:space="preserve"> </w:t>
      </w:r>
      <w:r w:rsidR="002D0902" w:rsidRPr="00904235">
        <w:rPr>
          <w:rFonts w:asciiTheme="majorBidi" w:hAnsiTheme="majorBidi" w:cstheme="majorBidi"/>
          <w:sz w:val="24"/>
          <w:szCs w:val="24"/>
          <w:highlight w:val="yellow"/>
        </w:rPr>
        <w:t>A majority of the participants were female</w:t>
      </w:r>
      <w:r w:rsidR="00EC574A" w:rsidRPr="00904235">
        <w:rPr>
          <w:rFonts w:asciiTheme="majorBidi" w:hAnsiTheme="majorBidi" w:cstheme="majorBidi"/>
          <w:sz w:val="24"/>
          <w:szCs w:val="24"/>
          <w:highlight w:val="yellow"/>
        </w:rPr>
        <w:t xml:space="preserve"> </w:t>
      </w:r>
      <w:ins w:id="141" w:author="Editor" w:date="2023-05-03T13:48:00Z">
        <w:r w:rsidR="00714B10">
          <w:rPr>
            <w:rFonts w:asciiTheme="majorBidi" w:hAnsiTheme="majorBidi" w:cstheme="majorBidi"/>
            <w:sz w:val="24"/>
            <w:szCs w:val="24"/>
            <w:highlight w:val="yellow"/>
          </w:rPr>
          <w:t>(</w:t>
        </w:r>
      </w:ins>
      <w:r w:rsidR="00EC574A" w:rsidRPr="00904235">
        <w:rPr>
          <w:rFonts w:asciiTheme="majorBidi" w:hAnsiTheme="majorBidi" w:cstheme="majorBidi"/>
          <w:sz w:val="24"/>
          <w:szCs w:val="24"/>
          <w:highlight w:val="yellow"/>
        </w:rPr>
        <w:t>71</w:t>
      </w:r>
      <w:r w:rsidR="00E553D0" w:rsidRPr="00904235">
        <w:rPr>
          <w:rFonts w:asciiTheme="majorBidi" w:hAnsiTheme="majorBidi" w:cstheme="majorBidi"/>
          <w:sz w:val="24"/>
          <w:szCs w:val="24"/>
          <w:highlight w:val="yellow"/>
        </w:rPr>
        <w:t>.</w:t>
      </w:r>
      <w:r w:rsidR="00EC574A" w:rsidRPr="00904235">
        <w:rPr>
          <w:rFonts w:asciiTheme="majorBidi" w:hAnsiTheme="majorBidi" w:cstheme="majorBidi"/>
          <w:sz w:val="24"/>
          <w:szCs w:val="24"/>
          <w:highlight w:val="yellow"/>
        </w:rPr>
        <w:t>3%</w:t>
      </w:r>
      <w:ins w:id="142" w:author="Editor" w:date="2023-05-03T13:48:00Z">
        <w:r w:rsidR="00714B10">
          <w:rPr>
            <w:rFonts w:asciiTheme="majorBidi" w:hAnsiTheme="majorBidi" w:cstheme="majorBidi"/>
            <w:sz w:val="24"/>
            <w:szCs w:val="24"/>
            <w:highlight w:val="yellow"/>
          </w:rPr>
          <w:t xml:space="preserve">, </w:t>
        </w:r>
      </w:ins>
      <w:del w:id="143" w:author="Editor" w:date="2023-05-03T13:48:00Z">
        <w:r w:rsidR="00EC574A" w:rsidRPr="00904235" w:rsidDel="00714B10">
          <w:rPr>
            <w:rFonts w:asciiTheme="majorBidi" w:hAnsiTheme="majorBidi" w:cstheme="majorBidi"/>
            <w:sz w:val="24"/>
            <w:szCs w:val="24"/>
            <w:highlight w:val="yellow"/>
          </w:rPr>
          <w:delText xml:space="preserve"> (</w:delText>
        </w:r>
      </w:del>
      <w:r w:rsidR="00EC574A" w:rsidRPr="00904235">
        <w:rPr>
          <w:rFonts w:asciiTheme="majorBidi" w:hAnsiTheme="majorBidi" w:cstheme="majorBidi"/>
          <w:sz w:val="24"/>
          <w:szCs w:val="24"/>
          <w:highlight w:val="yellow"/>
        </w:rPr>
        <w:t>n=453)</w:t>
      </w:r>
      <w:commentRangeStart w:id="144"/>
      <w:r w:rsidR="00904235" w:rsidRPr="00904235">
        <w:rPr>
          <w:rFonts w:asciiTheme="majorBidi" w:hAnsiTheme="majorBidi" w:cstheme="majorBidi"/>
          <w:sz w:val="24"/>
          <w:szCs w:val="24"/>
          <w:highlight w:val="yellow"/>
        </w:rPr>
        <w:t xml:space="preserve">, </w:t>
      </w:r>
      <w:del w:id="145" w:author="Liron Kranzler" w:date="2023-05-04T08:29:00Z">
        <w:r w:rsidR="00904235" w:rsidRPr="00904235" w:rsidDel="003B4356">
          <w:rPr>
            <w:rFonts w:asciiTheme="majorBidi" w:hAnsiTheme="majorBidi" w:cstheme="majorBidi"/>
            <w:sz w:val="24"/>
            <w:szCs w:val="24"/>
            <w:highlight w:val="yellow"/>
          </w:rPr>
          <w:delText xml:space="preserve">marital </w:delText>
        </w:r>
        <w:commentRangeStart w:id="146"/>
        <w:r w:rsidR="00904235" w:rsidRPr="00904235" w:rsidDel="003B4356">
          <w:rPr>
            <w:rFonts w:asciiTheme="majorBidi" w:hAnsiTheme="majorBidi" w:cstheme="majorBidi"/>
            <w:sz w:val="24"/>
            <w:szCs w:val="24"/>
            <w:highlight w:val="yellow"/>
          </w:rPr>
          <w:delText>status</w:delText>
        </w:r>
      </w:del>
      <w:ins w:id="147" w:author="Liron Kranzler" w:date="2023-05-04T08:29:00Z">
        <w:r w:rsidR="003B4356">
          <w:rPr>
            <w:rFonts w:asciiTheme="majorBidi" w:hAnsiTheme="majorBidi" w:cstheme="majorBidi"/>
            <w:sz w:val="24"/>
            <w:szCs w:val="24"/>
            <w:highlight w:val="yellow"/>
          </w:rPr>
          <w:t>were married</w:t>
        </w:r>
      </w:ins>
      <w:r w:rsidR="00A07228">
        <w:rPr>
          <w:rFonts w:asciiTheme="majorBidi" w:hAnsiTheme="majorBidi" w:cstheme="majorBidi"/>
          <w:sz w:val="24"/>
          <w:szCs w:val="24"/>
          <w:highlight w:val="yellow"/>
        </w:rPr>
        <w:t xml:space="preserve"> </w:t>
      </w:r>
      <w:commentRangeEnd w:id="146"/>
      <w:r w:rsidR="003B4356">
        <w:rPr>
          <w:rStyle w:val="CommentReference"/>
          <w:rtl/>
        </w:rPr>
        <w:commentReference w:id="146"/>
      </w:r>
      <w:ins w:id="148" w:author="Editor" w:date="2023-05-03T13:47:00Z">
        <w:r w:rsidR="00714B10">
          <w:rPr>
            <w:rFonts w:asciiTheme="majorBidi" w:hAnsiTheme="majorBidi" w:cstheme="majorBidi"/>
            <w:sz w:val="24"/>
            <w:szCs w:val="24"/>
            <w:highlight w:val="yellow"/>
          </w:rPr>
          <w:t>(</w:t>
        </w:r>
      </w:ins>
      <w:r w:rsidR="00A07228">
        <w:rPr>
          <w:rFonts w:asciiTheme="majorBidi" w:hAnsiTheme="majorBidi" w:cstheme="majorBidi"/>
          <w:sz w:val="24"/>
          <w:szCs w:val="24"/>
          <w:highlight w:val="yellow"/>
        </w:rPr>
        <w:t>63.8</w:t>
      </w:r>
      <w:r w:rsidR="00A07228" w:rsidRPr="00904235">
        <w:rPr>
          <w:rFonts w:asciiTheme="majorBidi" w:hAnsiTheme="majorBidi" w:cstheme="majorBidi"/>
          <w:sz w:val="24"/>
          <w:szCs w:val="24"/>
          <w:highlight w:val="yellow"/>
        </w:rPr>
        <w:t>%</w:t>
      </w:r>
      <w:ins w:id="149" w:author="Editor" w:date="2023-05-03T13:48:00Z">
        <w:r w:rsidR="00714B10">
          <w:rPr>
            <w:rFonts w:asciiTheme="majorBidi" w:hAnsiTheme="majorBidi" w:cstheme="majorBidi"/>
            <w:sz w:val="24"/>
            <w:szCs w:val="24"/>
            <w:highlight w:val="yellow"/>
          </w:rPr>
          <w:t xml:space="preserve">, </w:t>
        </w:r>
      </w:ins>
      <w:del w:id="150" w:author="Editor" w:date="2023-05-03T13:48:00Z">
        <w:r w:rsidR="00A07228" w:rsidRPr="00904235" w:rsidDel="00714B10">
          <w:rPr>
            <w:rFonts w:asciiTheme="majorBidi" w:hAnsiTheme="majorBidi" w:cstheme="majorBidi"/>
            <w:sz w:val="24"/>
            <w:szCs w:val="24"/>
            <w:highlight w:val="yellow"/>
          </w:rPr>
          <w:delText xml:space="preserve"> (</w:delText>
        </w:r>
      </w:del>
      <w:r w:rsidR="00A07228" w:rsidRPr="00904235">
        <w:rPr>
          <w:rFonts w:asciiTheme="majorBidi" w:hAnsiTheme="majorBidi" w:cstheme="majorBidi"/>
          <w:sz w:val="24"/>
          <w:szCs w:val="24"/>
          <w:highlight w:val="yellow"/>
        </w:rPr>
        <w:t>n=4</w:t>
      </w:r>
      <w:r w:rsidR="00A07228">
        <w:rPr>
          <w:rFonts w:asciiTheme="majorBidi" w:hAnsiTheme="majorBidi" w:cstheme="majorBidi"/>
          <w:sz w:val="24"/>
          <w:szCs w:val="24"/>
          <w:highlight w:val="yellow"/>
        </w:rPr>
        <w:t>05</w:t>
      </w:r>
      <w:proofErr w:type="gramStart"/>
      <w:r w:rsidR="00A07228" w:rsidRPr="00904235">
        <w:rPr>
          <w:rFonts w:asciiTheme="majorBidi" w:hAnsiTheme="majorBidi" w:cstheme="majorBidi"/>
          <w:sz w:val="24"/>
          <w:szCs w:val="24"/>
          <w:highlight w:val="yellow"/>
        </w:rPr>
        <w:t>)</w:t>
      </w:r>
      <w:r w:rsidR="00904235" w:rsidRPr="00904235">
        <w:rPr>
          <w:rFonts w:asciiTheme="majorBidi" w:hAnsiTheme="majorBidi" w:cstheme="majorBidi"/>
          <w:sz w:val="24"/>
          <w:szCs w:val="24"/>
          <w:highlight w:val="yellow"/>
        </w:rPr>
        <w:t xml:space="preserve">, </w:t>
      </w:r>
      <w:r w:rsidR="00A07228">
        <w:rPr>
          <w:rFonts w:asciiTheme="majorBidi" w:hAnsiTheme="majorBidi" w:cstheme="majorBidi"/>
          <w:sz w:val="24"/>
          <w:szCs w:val="24"/>
          <w:highlight w:val="yellow"/>
        </w:rPr>
        <w:t xml:space="preserve"> </w:t>
      </w:r>
      <w:ins w:id="151" w:author="Editor" w:date="2023-05-03T13:47:00Z">
        <w:r w:rsidR="00714B10">
          <w:rPr>
            <w:rFonts w:asciiTheme="majorBidi" w:hAnsiTheme="majorBidi" w:cstheme="majorBidi"/>
            <w:sz w:val="24"/>
            <w:szCs w:val="24"/>
            <w:highlight w:val="yellow"/>
          </w:rPr>
          <w:t>and</w:t>
        </w:r>
        <w:proofErr w:type="gramEnd"/>
        <w:r w:rsidR="00714B10">
          <w:rPr>
            <w:rFonts w:asciiTheme="majorBidi" w:hAnsiTheme="majorBidi" w:cstheme="majorBidi"/>
            <w:sz w:val="24"/>
            <w:szCs w:val="24"/>
            <w:highlight w:val="yellow"/>
          </w:rPr>
          <w:t xml:space="preserve"> had an </w:t>
        </w:r>
      </w:ins>
      <w:r w:rsidR="00A07228">
        <w:rPr>
          <w:rFonts w:asciiTheme="majorBidi" w:hAnsiTheme="majorBidi" w:cstheme="majorBidi"/>
          <w:sz w:val="24"/>
          <w:szCs w:val="24"/>
          <w:highlight w:val="yellow"/>
        </w:rPr>
        <w:t xml:space="preserve">academic </w:t>
      </w:r>
      <w:r w:rsidR="00904235" w:rsidRPr="00904235">
        <w:rPr>
          <w:rFonts w:asciiTheme="majorBidi" w:hAnsiTheme="majorBidi" w:cstheme="majorBidi"/>
          <w:sz w:val="24"/>
          <w:szCs w:val="24"/>
          <w:highlight w:val="yellow"/>
        </w:rPr>
        <w:t>education</w:t>
      </w:r>
      <w:ins w:id="152" w:author="Editor" w:date="2023-05-03T13:47:00Z">
        <w:r w:rsidR="00714B10">
          <w:rPr>
            <w:rFonts w:asciiTheme="majorBidi" w:hAnsiTheme="majorBidi" w:cstheme="majorBidi"/>
            <w:sz w:val="24"/>
            <w:szCs w:val="24"/>
          </w:rPr>
          <w:t xml:space="preserve"> (</w:t>
        </w:r>
      </w:ins>
      <w:del w:id="153" w:author="Editor" w:date="2023-05-03T13:47:00Z">
        <w:r w:rsidR="00904235" w:rsidRPr="00904235" w:rsidDel="00714B10">
          <w:rPr>
            <w:rFonts w:asciiTheme="majorBidi" w:hAnsiTheme="majorBidi" w:cstheme="majorBidi"/>
            <w:sz w:val="24"/>
            <w:szCs w:val="24"/>
            <w:highlight w:val="yellow"/>
          </w:rPr>
          <w:delText>,</w:delText>
        </w:r>
        <w:r w:rsidR="00904235" w:rsidDel="00714B10">
          <w:rPr>
            <w:rFonts w:asciiTheme="majorBidi" w:hAnsiTheme="majorBidi" w:cstheme="majorBidi"/>
            <w:sz w:val="24"/>
            <w:szCs w:val="24"/>
          </w:rPr>
          <w:delText xml:space="preserve"> </w:delText>
        </w:r>
      </w:del>
      <w:r w:rsidR="00A07228">
        <w:rPr>
          <w:rFonts w:asciiTheme="majorBidi" w:hAnsiTheme="majorBidi" w:cstheme="majorBidi"/>
          <w:sz w:val="24"/>
          <w:szCs w:val="24"/>
          <w:highlight w:val="yellow"/>
        </w:rPr>
        <w:t>76.9</w:t>
      </w:r>
      <w:r w:rsidR="00A07228" w:rsidRPr="00904235">
        <w:rPr>
          <w:rFonts w:asciiTheme="majorBidi" w:hAnsiTheme="majorBidi" w:cstheme="majorBidi"/>
          <w:sz w:val="24"/>
          <w:szCs w:val="24"/>
          <w:highlight w:val="yellow"/>
        </w:rPr>
        <w:t>%</w:t>
      </w:r>
      <w:ins w:id="154" w:author="Editor" w:date="2023-05-03T13:47:00Z">
        <w:r w:rsidR="00714B10">
          <w:rPr>
            <w:rFonts w:asciiTheme="majorBidi" w:hAnsiTheme="majorBidi" w:cstheme="majorBidi"/>
            <w:sz w:val="24"/>
            <w:szCs w:val="24"/>
            <w:highlight w:val="yellow"/>
          </w:rPr>
          <w:t xml:space="preserve">, </w:t>
        </w:r>
      </w:ins>
      <w:del w:id="155" w:author="Editor" w:date="2023-05-03T13:47:00Z">
        <w:r w:rsidR="00A07228" w:rsidRPr="00904235" w:rsidDel="00714B10">
          <w:rPr>
            <w:rFonts w:asciiTheme="majorBidi" w:hAnsiTheme="majorBidi" w:cstheme="majorBidi"/>
            <w:sz w:val="24"/>
            <w:szCs w:val="24"/>
            <w:highlight w:val="yellow"/>
          </w:rPr>
          <w:delText xml:space="preserve"> (</w:delText>
        </w:r>
      </w:del>
      <w:r w:rsidR="00A07228" w:rsidRPr="00904235">
        <w:rPr>
          <w:rFonts w:asciiTheme="majorBidi" w:hAnsiTheme="majorBidi" w:cstheme="majorBidi"/>
          <w:sz w:val="24"/>
          <w:szCs w:val="24"/>
          <w:highlight w:val="yellow"/>
        </w:rPr>
        <w:t>n=4</w:t>
      </w:r>
      <w:r w:rsidR="00A07228">
        <w:rPr>
          <w:rFonts w:asciiTheme="majorBidi" w:hAnsiTheme="majorBidi" w:cstheme="majorBidi"/>
          <w:sz w:val="24"/>
          <w:szCs w:val="24"/>
          <w:highlight w:val="yellow"/>
        </w:rPr>
        <w:t>88</w:t>
      </w:r>
      <w:r w:rsidR="00A07228" w:rsidRPr="00904235">
        <w:rPr>
          <w:rFonts w:asciiTheme="majorBidi" w:hAnsiTheme="majorBidi" w:cstheme="majorBidi"/>
          <w:sz w:val="24"/>
          <w:szCs w:val="24"/>
          <w:highlight w:val="yellow"/>
        </w:rPr>
        <w:t>)</w:t>
      </w:r>
      <w:r w:rsidR="00EC574A">
        <w:rPr>
          <w:rFonts w:asciiTheme="majorBidi" w:hAnsiTheme="majorBidi" w:cstheme="majorBidi"/>
          <w:sz w:val="24"/>
          <w:szCs w:val="24"/>
        </w:rPr>
        <w:t xml:space="preserve">. </w:t>
      </w:r>
      <w:commentRangeEnd w:id="144"/>
      <w:r w:rsidR="00714B10">
        <w:rPr>
          <w:rStyle w:val="CommentReference"/>
        </w:rPr>
        <w:commentReference w:id="144"/>
      </w:r>
      <w:r w:rsidR="006C7E0B" w:rsidRPr="004D6735">
        <w:rPr>
          <w:rFonts w:asciiTheme="majorBidi" w:hAnsiTheme="majorBidi" w:cstheme="majorBidi"/>
          <w:sz w:val="24"/>
          <w:szCs w:val="24"/>
        </w:rPr>
        <w:t xml:space="preserve">Participants with a BMI of 30 or greater were </w:t>
      </w:r>
      <w:r w:rsidR="00C61D47">
        <w:rPr>
          <w:rFonts w:asciiTheme="majorBidi" w:hAnsiTheme="majorBidi" w:cstheme="majorBidi"/>
          <w:sz w:val="24"/>
          <w:szCs w:val="24"/>
        </w:rPr>
        <w:t xml:space="preserve">more likely to be </w:t>
      </w:r>
      <w:r w:rsidR="006C7E0B" w:rsidRPr="004D6735">
        <w:rPr>
          <w:rFonts w:asciiTheme="majorBidi" w:hAnsiTheme="majorBidi" w:cstheme="majorBidi"/>
          <w:sz w:val="24"/>
          <w:szCs w:val="24"/>
        </w:rPr>
        <w:t xml:space="preserve">older, male, lacking an academic education, and </w:t>
      </w:r>
      <w:del w:id="156" w:author="Editor" w:date="2023-05-03T14:48:00Z">
        <w:r w:rsidR="006C7E0B" w:rsidRPr="004D6735" w:rsidDel="00714B10">
          <w:rPr>
            <w:rFonts w:asciiTheme="majorBidi" w:hAnsiTheme="majorBidi" w:cstheme="majorBidi"/>
            <w:sz w:val="24"/>
            <w:szCs w:val="24"/>
          </w:rPr>
          <w:delText xml:space="preserve">with </w:delText>
        </w:r>
      </w:del>
      <w:ins w:id="157" w:author="Editor" w:date="2023-05-03T14:48:00Z">
        <w:r w:rsidR="00714B10">
          <w:rPr>
            <w:rFonts w:asciiTheme="majorBidi" w:hAnsiTheme="majorBidi" w:cstheme="majorBidi"/>
            <w:sz w:val="24"/>
            <w:szCs w:val="24"/>
          </w:rPr>
          <w:t>to have</w:t>
        </w:r>
        <w:r w:rsidR="00714B10" w:rsidRPr="004D6735">
          <w:rPr>
            <w:rFonts w:asciiTheme="majorBidi" w:hAnsiTheme="majorBidi" w:cstheme="majorBidi"/>
            <w:sz w:val="24"/>
            <w:szCs w:val="24"/>
          </w:rPr>
          <w:t xml:space="preserve"> </w:t>
        </w:r>
      </w:ins>
      <w:r w:rsidR="006C7E0B" w:rsidRPr="004D6735">
        <w:rPr>
          <w:rFonts w:asciiTheme="majorBidi" w:hAnsiTheme="majorBidi" w:cstheme="majorBidi"/>
          <w:sz w:val="24"/>
          <w:szCs w:val="24"/>
        </w:rPr>
        <w:t>comorbidit</w:t>
      </w:r>
      <w:r w:rsidR="00C61D47">
        <w:rPr>
          <w:rFonts w:asciiTheme="majorBidi" w:hAnsiTheme="majorBidi" w:cstheme="majorBidi"/>
          <w:sz w:val="24"/>
          <w:szCs w:val="24"/>
        </w:rPr>
        <w:t>ies</w:t>
      </w:r>
      <w:r w:rsidR="006C7E0B" w:rsidRPr="004D6735">
        <w:rPr>
          <w:rFonts w:asciiTheme="majorBidi" w:hAnsiTheme="majorBidi" w:cstheme="majorBidi"/>
          <w:sz w:val="24"/>
          <w:szCs w:val="24"/>
        </w:rPr>
        <w:t xml:space="preserve"> </w:t>
      </w:r>
      <w:ins w:id="158" w:author="Editor" w:date="2023-05-03T14:48:00Z">
        <w:r w:rsidR="00714B10">
          <w:rPr>
            <w:rFonts w:asciiTheme="majorBidi" w:hAnsiTheme="majorBidi" w:cstheme="majorBidi"/>
            <w:sz w:val="24"/>
            <w:szCs w:val="24"/>
          </w:rPr>
          <w:t xml:space="preserve">as </w:t>
        </w:r>
      </w:ins>
      <w:r w:rsidR="006C7E0B" w:rsidRPr="004D6735">
        <w:rPr>
          <w:rFonts w:asciiTheme="majorBidi" w:hAnsiTheme="majorBidi" w:cstheme="majorBidi"/>
          <w:sz w:val="24"/>
          <w:szCs w:val="24"/>
        </w:rPr>
        <w:t>compared to participants with a BMI lower than 30 (Table 1).</w:t>
      </w:r>
    </w:p>
    <w:p w14:paraId="6E1D8D0E" w14:textId="77777777" w:rsidR="001924B1" w:rsidRPr="004D6735" w:rsidRDefault="006C7E0B" w:rsidP="006C7E0B">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1 here]</w:t>
      </w:r>
    </w:p>
    <w:p w14:paraId="7EB9385C" w14:textId="482A4C65" w:rsidR="001924B1" w:rsidRPr="004D6735" w:rsidRDefault="006C7E0B" w:rsidP="00CC544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The overall Cronbach’s alpha for the tool was </w:t>
      </w:r>
      <w:r w:rsidR="00173752">
        <w:rPr>
          <w:rFonts w:asciiTheme="majorBidi" w:hAnsiTheme="majorBidi" w:cstheme="majorBidi"/>
          <w:sz w:val="24"/>
          <w:szCs w:val="24"/>
        </w:rPr>
        <w:t>a</w:t>
      </w:r>
      <w:r w:rsidR="002D0902">
        <w:rPr>
          <w:rFonts w:asciiTheme="majorBidi" w:hAnsiTheme="majorBidi" w:cstheme="majorBidi"/>
          <w:sz w:val="24"/>
          <w:szCs w:val="24"/>
        </w:rPr>
        <w:t>cceptable</w:t>
      </w:r>
      <w:r w:rsidR="00173752">
        <w:rPr>
          <w:rFonts w:asciiTheme="majorBidi" w:hAnsiTheme="majorBidi" w:cstheme="majorBidi"/>
          <w:sz w:val="24"/>
          <w:szCs w:val="24"/>
        </w:rPr>
        <w:t xml:space="preserve"> at </w:t>
      </w:r>
      <w:r w:rsidRPr="004D6735">
        <w:rPr>
          <w:rFonts w:asciiTheme="majorBidi" w:hAnsiTheme="majorBidi" w:cstheme="majorBidi"/>
          <w:sz w:val="24"/>
          <w:szCs w:val="24"/>
        </w:rPr>
        <w:t xml:space="preserve">0.74. The exploratory factor analysis of the 11 items </w:t>
      </w:r>
      <w:ins w:id="159" w:author="Editor" w:date="2023-05-03T14:51:00Z">
        <w:r w:rsidR="00714B10">
          <w:rPr>
            <w:rFonts w:asciiTheme="majorBidi" w:hAnsiTheme="majorBidi" w:cstheme="majorBidi"/>
            <w:sz w:val="24"/>
            <w:szCs w:val="24"/>
          </w:rPr>
          <w:t>yielded</w:t>
        </w:r>
      </w:ins>
      <w:del w:id="160" w:author="Editor" w:date="2023-05-03T14:51:00Z">
        <w:r w:rsidRPr="004D6735" w:rsidDel="00714B10">
          <w:rPr>
            <w:rFonts w:asciiTheme="majorBidi" w:hAnsiTheme="majorBidi" w:cstheme="majorBidi"/>
            <w:sz w:val="24"/>
            <w:szCs w:val="24"/>
          </w:rPr>
          <w:delText>resulted in</w:delText>
        </w:r>
      </w:del>
      <w:r w:rsidRPr="004D6735">
        <w:rPr>
          <w:rFonts w:asciiTheme="majorBidi" w:hAnsiTheme="majorBidi" w:cstheme="majorBidi"/>
          <w:sz w:val="24"/>
          <w:szCs w:val="24"/>
        </w:rPr>
        <w:t xml:space="preserve"> 3 factors</w:t>
      </w:r>
      <w:ins w:id="161" w:author="Editor" w:date="2023-05-03T14:51:00Z">
        <w:r w:rsidR="00714B10">
          <w:rPr>
            <w:rFonts w:asciiTheme="majorBidi" w:hAnsiTheme="majorBidi" w:cstheme="majorBidi"/>
            <w:sz w:val="24"/>
            <w:szCs w:val="24"/>
          </w:rPr>
          <w:t xml:space="preserve"> that </w:t>
        </w:r>
      </w:ins>
      <w:del w:id="162" w:author="Editor" w:date="2023-05-03T14:51:00Z">
        <w:r w:rsidRPr="004D6735" w:rsidDel="00714B10">
          <w:rPr>
            <w:rFonts w:asciiTheme="majorBidi" w:hAnsiTheme="majorBidi" w:cstheme="majorBidi"/>
            <w:sz w:val="24"/>
            <w:szCs w:val="24"/>
          </w:rPr>
          <w:delText xml:space="preserve">, which </w:delText>
        </w:r>
      </w:del>
      <w:r w:rsidRPr="004D6735">
        <w:rPr>
          <w:rFonts w:asciiTheme="majorBidi" w:hAnsiTheme="majorBidi" w:cstheme="majorBidi"/>
          <w:sz w:val="24"/>
          <w:szCs w:val="24"/>
        </w:rPr>
        <w:t>explained almost 70% of the variance. According to the content of the items, Factor 1 was described as preventive behaviors (α = 0.89), Factor 2 as the perceived risk of infection spread (α = 0.78), and Factor 3 as perceived personal risk of infection (α = 0.73), with satisfactory reliability results (Table 2).</w:t>
      </w:r>
    </w:p>
    <w:p w14:paraId="22B41F61" w14:textId="77777777" w:rsidR="001924B1" w:rsidRPr="004D6735" w:rsidRDefault="006C7E0B" w:rsidP="006C7E0B">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2 here]</w:t>
      </w:r>
    </w:p>
    <w:p w14:paraId="73248CC0" w14:textId="119CC738" w:rsidR="001924B1" w:rsidRPr="004D6735" w:rsidRDefault="006C7E0B" w:rsidP="00405FEA">
      <w:pPr>
        <w:bidi w:val="0"/>
        <w:spacing w:after="0" w:line="480" w:lineRule="auto"/>
        <w:ind w:firstLine="720"/>
        <w:rPr>
          <w:rFonts w:asciiTheme="majorBidi" w:hAnsiTheme="majorBidi" w:cstheme="majorBidi"/>
          <w:sz w:val="24"/>
          <w:szCs w:val="24"/>
        </w:rPr>
      </w:pPr>
      <w:bookmarkStart w:id="163" w:name="_heading=h.1fob9te" w:colFirst="0" w:colLast="0"/>
      <w:bookmarkEnd w:id="163"/>
      <w:r w:rsidRPr="004D6735">
        <w:rPr>
          <w:rFonts w:asciiTheme="majorBidi" w:hAnsiTheme="majorBidi" w:cstheme="majorBidi"/>
          <w:sz w:val="24"/>
          <w:szCs w:val="24"/>
        </w:rPr>
        <w:lastRenderedPageBreak/>
        <w:t xml:space="preserve">Differences in the factors </w:t>
      </w:r>
      <w:ins w:id="164" w:author="Editor" w:date="2023-05-03T14:51:00Z">
        <w:r w:rsidR="00714B10">
          <w:rPr>
            <w:rFonts w:asciiTheme="majorBidi" w:hAnsiTheme="majorBidi" w:cstheme="majorBidi"/>
            <w:sz w:val="24"/>
            <w:szCs w:val="24"/>
          </w:rPr>
          <w:t>stratified b</w:t>
        </w:r>
      </w:ins>
      <w:del w:id="165" w:author="Editor" w:date="2023-05-03T14:51:00Z">
        <w:r w:rsidRPr="004D6735" w:rsidDel="00714B10">
          <w:rPr>
            <w:rFonts w:asciiTheme="majorBidi" w:hAnsiTheme="majorBidi" w:cstheme="majorBidi"/>
            <w:sz w:val="24"/>
            <w:szCs w:val="24"/>
          </w:rPr>
          <w:delText>b</w:delText>
        </w:r>
      </w:del>
      <w:r w:rsidRPr="004D6735">
        <w:rPr>
          <w:rFonts w:asciiTheme="majorBidi" w:hAnsiTheme="majorBidi" w:cstheme="majorBidi"/>
          <w:sz w:val="24"/>
          <w:szCs w:val="24"/>
        </w:rPr>
        <w:t xml:space="preserve">y gender demonstrated that compared to males, females scored higher for preventive behaviors (7.93 ± 1.86 versus 8.38 ± 1.82,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0.006). </w:t>
      </w:r>
      <w:bookmarkStart w:id="166" w:name="_heading=h.3znysh7" w:colFirst="0" w:colLast="0"/>
      <w:bookmarkEnd w:id="166"/>
      <w:r w:rsidRPr="004D6735">
        <w:rPr>
          <w:rFonts w:asciiTheme="majorBidi" w:hAnsiTheme="majorBidi" w:cstheme="majorBidi"/>
          <w:sz w:val="24"/>
          <w:szCs w:val="24"/>
        </w:rPr>
        <w:t xml:space="preserve">Participants with comorbidities scored higher for personal risk (5.98 ± 1.88 versus 4.83 ± 1.95,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and preventive behaviors (8.65 ± 1.33 versus 8.18 ± 1.88,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0.004). Healthcare workers scored higher than non-healthcare workers in terms of perceived risk of infection spread (7.27 ± 1.67 versus 6.88 ± 1.73,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0.004) and personal risk (5.23 ± 1.98 versus 4.74 ± 1.95,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0.002). BMI was positively correlated with perceived personal risk (</w:t>
      </w:r>
      <w:proofErr w:type="gramStart"/>
      <w:r w:rsidRPr="004D6735">
        <w:rPr>
          <w:rFonts w:asciiTheme="majorBidi" w:hAnsiTheme="majorBidi" w:cstheme="majorBidi"/>
          <w:i/>
          <w:sz w:val="24"/>
          <w:szCs w:val="24"/>
        </w:rPr>
        <w:t>r</w:t>
      </w:r>
      <w:r w:rsidRPr="004D6735">
        <w:rPr>
          <w:rFonts w:asciiTheme="majorBidi" w:hAnsiTheme="majorBidi" w:cstheme="majorBidi"/>
          <w:sz w:val="24"/>
          <w:szCs w:val="24"/>
        </w:rPr>
        <w:t>(</w:t>
      </w:r>
      <w:proofErr w:type="gramEnd"/>
      <w:r w:rsidRPr="004D6735">
        <w:rPr>
          <w:rFonts w:asciiTheme="majorBidi" w:hAnsiTheme="majorBidi" w:cstheme="majorBidi"/>
          <w:sz w:val="24"/>
          <w:szCs w:val="24"/>
        </w:rPr>
        <w:t xml:space="preserve">633) = 0.17,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and preventive behaviors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0.09,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0.030). Personal risk was positively correlated with risk of infection spread (</w:t>
      </w:r>
      <w:proofErr w:type="gramStart"/>
      <w:r w:rsidRPr="004D6735">
        <w:rPr>
          <w:rFonts w:asciiTheme="majorBidi" w:hAnsiTheme="majorBidi" w:cstheme="majorBidi"/>
          <w:i/>
          <w:sz w:val="24"/>
          <w:szCs w:val="24"/>
        </w:rPr>
        <w:t>r</w:t>
      </w:r>
      <w:r w:rsidRPr="004D6735">
        <w:rPr>
          <w:rFonts w:asciiTheme="majorBidi" w:hAnsiTheme="majorBidi" w:cstheme="majorBidi"/>
          <w:sz w:val="24"/>
          <w:szCs w:val="24"/>
        </w:rPr>
        <w:t>(</w:t>
      </w:r>
      <w:proofErr w:type="gramEnd"/>
      <w:r w:rsidRPr="004D6735">
        <w:rPr>
          <w:rFonts w:asciiTheme="majorBidi" w:hAnsiTheme="majorBidi" w:cstheme="majorBidi"/>
          <w:sz w:val="24"/>
          <w:szCs w:val="24"/>
        </w:rPr>
        <w:t xml:space="preserve">633) = 0.41,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and preventive behaviors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0.16,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Risk of infection spread was positively correlated with preventive behaviors (</w:t>
      </w:r>
      <w:proofErr w:type="gramStart"/>
      <w:r w:rsidRPr="004D6735">
        <w:rPr>
          <w:rFonts w:asciiTheme="majorBidi" w:hAnsiTheme="majorBidi" w:cstheme="majorBidi"/>
          <w:i/>
          <w:sz w:val="24"/>
          <w:szCs w:val="24"/>
        </w:rPr>
        <w:t>r</w:t>
      </w:r>
      <w:r w:rsidRPr="004D6735">
        <w:rPr>
          <w:rFonts w:asciiTheme="majorBidi" w:hAnsiTheme="majorBidi" w:cstheme="majorBidi"/>
          <w:sz w:val="24"/>
          <w:szCs w:val="24"/>
        </w:rPr>
        <w:t>(</w:t>
      </w:r>
      <w:proofErr w:type="gramEnd"/>
      <w:r w:rsidRPr="004D6735">
        <w:rPr>
          <w:rFonts w:asciiTheme="majorBidi" w:hAnsiTheme="majorBidi" w:cstheme="majorBidi"/>
          <w:sz w:val="24"/>
          <w:szCs w:val="24"/>
        </w:rPr>
        <w:t xml:space="preserve">633) = 0.32,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(Table 3). </w:t>
      </w:r>
      <w:del w:id="167" w:author="Editor" w:date="2023-05-03T14:52:00Z">
        <w:r w:rsidR="00405FEA" w:rsidRPr="004D6735" w:rsidDel="00714B10">
          <w:rPr>
            <w:rFonts w:asciiTheme="majorBidi" w:hAnsiTheme="majorBidi" w:cstheme="majorBidi"/>
            <w:sz w:val="24"/>
            <w:szCs w:val="24"/>
          </w:rPr>
          <w:delText xml:space="preserve">Regarding </w:delText>
        </w:r>
      </w:del>
      <w:ins w:id="168" w:author="Editor" w:date="2023-05-03T14:52:00Z">
        <w:r w:rsidR="00714B10">
          <w:rPr>
            <w:rFonts w:asciiTheme="majorBidi" w:hAnsiTheme="majorBidi" w:cstheme="majorBidi"/>
            <w:sz w:val="24"/>
            <w:szCs w:val="24"/>
          </w:rPr>
          <w:t>With respect to</w:t>
        </w:r>
        <w:r w:rsidR="00714B10" w:rsidRPr="004D6735">
          <w:rPr>
            <w:rFonts w:asciiTheme="majorBidi" w:hAnsiTheme="majorBidi" w:cstheme="majorBidi"/>
            <w:sz w:val="24"/>
            <w:szCs w:val="24"/>
          </w:rPr>
          <w:t xml:space="preserve"> </w:t>
        </w:r>
      </w:ins>
      <w:r w:rsidR="00405FEA" w:rsidRPr="004D6735">
        <w:rPr>
          <w:rFonts w:asciiTheme="majorBidi" w:hAnsiTheme="majorBidi" w:cstheme="majorBidi"/>
          <w:sz w:val="24"/>
          <w:szCs w:val="24"/>
        </w:rPr>
        <w:t>religious affiliation, there were significant differences for all three factors. Post-hoc analysis using Tukey's HSD indicated that Jewish participants scored lower on all three factors compared to Muslims but did not differ from participants of other religious affiliation</w:t>
      </w:r>
      <w:ins w:id="169" w:author="Editor" w:date="2023-05-03T14:53:00Z">
        <w:r w:rsidR="00714B10">
          <w:rPr>
            <w:rFonts w:asciiTheme="majorBidi" w:hAnsiTheme="majorBidi" w:cstheme="majorBidi"/>
            <w:sz w:val="24"/>
            <w:szCs w:val="24"/>
          </w:rPr>
          <w:t>s</w:t>
        </w:r>
      </w:ins>
      <w:r w:rsidR="00405FEA" w:rsidRPr="004D6735">
        <w:rPr>
          <w:rFonts w:asciiTheme="majorBidi" w:hAnsiTheme="majorBidi" w:cstheme="majorBidi"/>
          <w:sz w:val="24"/>
          <w:szCs w:val="24"/>
        </w:rPr>
        <w:t xml:space="preserve">. Muslims also scored higher on risk of infection spread </w:t>
      </w:r>
      <w:ins w:id="170" w:author="Editor" w:date="2023-05-03T14:53:00Z">
        <w:r w:rsidR="00714B10">
          <w:rPr>
            <w:rFonts w:asciiTheme="majorBidi" w:hAnsiTheme="majorBidi" w:cstheme="majorBidi"/>
            <w:sz w:val="24"/>
            <w:szCs w:val="24"/>
          </w:rPr>
          <w:t xml:space="preserve">as </w:t>
        </w:r>
      </w:ins>
      <w:r w:rsidR="00405FEA" w:rsidRPr="004D6735">
        <w:rPr>
          <w:rFonts w:asciiTheme="majorBidi" w:hAnsiTheme="majorBidi" w:cstheme="majorBidi"/>
          <w:sz w:val="24"/>
          <w:szCs w:val="24"/>
        </w:rPr>
        <w:t>compared to participants of other religious affiliation</w:t>
      </w:r>
      <w:ins w:id="171" w:author="Editor" w:date="2023-05-03T14:53:00Z">
        <w:r w:rsidR="00714B10">
          <w:rPr>
            <w:rFonts w:asciiTheme="majorBidi" w:hAnsiTheme="majorBidi" w:cstheme="majorBidi"/>
            <w:sz w:val="24"/>
            <w:szCs w:val="24"/>
          </w:rPr>
          <w:t>s</w:t>
        </w:r>
      </w:ins>
      <w:r w:rsidR="00405FEA" w:rsidRPr="004D6735">
        <w:rPr>
          <w:rFonts w:asciiTheme="majorBidi" w:hAnsiTheme="majorBidi" w:cstheme="majorBidi"/>
          <w:sz w:val="24"/>
          <w:szCs w:val="24"/>
        </w:rPr>
        <w:t xml:space="preserve"> (Table 4).</w:t>
      </w:r>
    </w:p>
    <w:p w14:paraId="5C388AA6" w14:textId="77777777" w:rsidR="001924B1" w:rsidRPr="004D6735" w:rsidRDefault="006C7E0B" w:rsidP="00993262">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3 here]</w:t>
      </w:r>
    </w:p>
    <w:p w14:paraId="002BE789" w14:textId="77777777" w:rsidR="001924B1" w:rsidRPr="004D6735" w:rsidRDefault="006C7E0B" w:rsidP="00993262">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4 here]</w:t>
      </w:r>
    </w:p>
    <w:p w14:paraId="2F5E3575" w14:textId="77777777" w:rsidR="001924B1" w:rsidRPr="004D6735" w:rsidRDefault="006C7E0B" w:rsidP="00993262">
      <w:pPr>
        <w:bidi w:val="0"/>
        <w:spacing w:after="0" w:line="480" w:lineRule="auto"/>
        <w:rPr>
          <w:rFonts w:asciiTheme="majorBidi" w:hAnsiTheme="majorBidi" w:cstheme="majorBidi"/>
          <w:sz w:val="24"/>
          <w:szCs w:val="24"/>
        </w:rPr>
      </w:pPr>
      <w:r w:rsidRPr="004D6735">
        <w:rPr>
          <w:rFonts w:asciiTheme="majorBidi" w:hAnsiTheme="majorBidi" w:cstheme="majorBidi"/>
          <w:i/>
          <w:sz w:val="24"/>
          <w:szCs w:val="24"/>
        </w:rPr>
        <w:t>Mediation analysis</w:t>
      </w:r>
    </w:p>
    <w:p w14:paraId="4C35964E" w14:textId="3BE628C9" w:rsidR="001924B1" w:rsidRPr="004D6735" w:rsidRDefault="00D87BC7" w:rsidP="00CC544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w:t>
      </w:r>
      <w:del w:id="172" w:author="Editor" w:date="2023-05-03T14:53:00Z">
        <w:r w:rsidDel="00714B10">
          <w:rPr>
            <w:rFonts w:asciiTheme="majorBidi" w:hAnsiTheme="majorBidi" w:cstheme="majorBidi"/>
            <w:sz w:val="24"/>
            <w:szCs w:val="24"/>
          </w:rPr>
          <w:delText xml:space="preserve"> </w:delText>
        </w:r>
        <w:r w:rsidR="006C7E0B" w:rsidRPr="004D6735" w:rsidDel="00714B10">
          <w:rPr>
            <w:rFonts w:asciiTheme="majorBidi" w:hAnsiTheme="majorBidi" w:cstheme="majorBidi"/>
            <w:sz w:val="24"/>
            <w:szCs w:val="24"/>
          </w:rPr>
          <w:delText xml:space="preserve"> </w:delText>
        </w:r>
      </w:del>
      <w:r w:rsidR="006C7E0B" w:rsidRPr="004D6735">
        <w:rPr>
          <w:rFonts w:asciiTheme="majorBidi" w:hAnsiTheme="majorBidi" w:cstheme="majorBidi"/>
          <w:sz w:val="24"/>
          <w:szCs w:val="24"/>
        </w:rPr>
        <w:t xml:space="preserve"> path from BMI to personal risk was positive and significant, as were the paths from personal risk to risk of infection spread and from risk of infection spread to preventive behaviors</w:t>
      </w:r>
      <w:r>
        <w:rPr>
          <w:rFonts w:asciiTheme="majorBidi" w:hAnsiTheme="majorBidi" w:cstheme="majorBidi"/>
          <w:sz w:val="24"/>
          <w:szCs w:val="24"/>
        </w:rPr>
        <w:t xml:space="preserve"> </w:t>
      </w:r>
      <w:r w:rsidRPr="004D6735">
        <w:rPr>
          <w:rFonts w:asciiTheme="majorBidi" w:hAnsiTheme="majorBidi" w:cstheme="majorBidi"/>
          <w:sz w:val="24"/>
          <w:szCs w:val="24"/>
        </w:rPr>
        <w:t>(Figure 1)</w:t>
      </w:r>
      <w:r>
        <w:rPr>
          <w:rFonts w:asciiTheme="majorBidi" w:hAnsiTheme="majorBidi" w:cstheme="majorBidi"/>
          <w:sz w:val="24"/>
          <w:szCs w:val="24"/>
        </w:rPr>
        <w:t>.</w:t>
      </w:r>
      <w:r w:rsidR="006C7E0B" w:rsidRPr="004D6735">
        <w:rPr>
          <w:rFonts w:asciiTheme="majorBidi" w:hAnsiTheme="majorBidi" w:cstheme="majorBidi"/>
          <w:sz w:val="24"/>
          <w:szCs w:val="24"/>
        </w:rPr>
        <w:t xml:space="preserve"> The paths from BMI to risk of infection spread and to preventative behaviors </w:t>
      </w:r>
      <w:del w:id="173" w:author="Editor" w:date="2023-05-03T14:53:00Z">
        <w:r w:rsidR="006C7E0B" w:rsidRPr="004D6735" w:rsidDel="00714B10">
          <w:rPr>
            <w:rFonts w:asciiTheme="majorBidi" w:hAnsiTheme="majorBidi" w:cstheme="majorBidi"/>
            <w:sz w:val="24"/>
            <w:szCs w:val="24"/>
          </w:rPr>
          <w:delText xml:space="preserve">and </w:delText>
        </w:r>
      </w:del>
      <w:ins w:id="174" w:author="Editor" w:date="2023-05-03T14:53:00Z">
        <w:r w:rsidR="00714B10">
          <w:rPr>
            <w:rFonts w:asciiTheme="majorBidi" w:hAnsiTheme="majorBidi" w:cstheme="majorBidi"/>
            <w:sz w:val="24"/>
            <w:szCs w:val="24"/>
          </w:rPr>
          <w:t>as well as</w:t>
        </w:r>
        <w:r w:rsidR="00714B10" w:rsidRPr="004D6735">
          <w:rPr>
            <w:rFonts w:asciiTheme="majorBidi" w:hAnsiTheme="majorBidi" w:cstheme="majorBidi"/>
            <w:sz w:val="24"/>
            <w:szCs w:val="24"/>
          </w:rPr>
          <w:t xml:space="preserve"> </w:t>
        </w:r>
      </w:ins>
      <w:r w:rsidR="006C7E0B" w:rsidRPr="004D6735">
        <w:rPr>
          <w:rFonts w:asciiTheme="majorBidi" w:hAnsiTheme="majorBidi" w:cstheme="majorBidi"/>
          <w:sz w:val="24"/>
          <w:szCs w:val="24"/>
        </w:rPr>
        <w:t xml:space="preserve">the path from personal risk to preventive behaviors </w:t>
      </w:r>
      <w:del w:id="175" w:author="Editor" w:date="2023-05-03T14:53:00Z">
        <w:r w:rsidR="006C7E0B" w:rsidRPr="004D6735" w:rsidDel="00714B10">
          <w:rPr>
            <w:rFonts w:asciiTheme="majorBidi" w:hAnsiTheme="majorBidi" w:cstheme="majorBidi"/>
            <w:sz w:val="24"/>
            <w:szCs w:val="24"/>
          </w:rPr>
          <w:delText>w</w:delText>
        </w:r>
        <w:r w:rsidR="00D75473" w:rsidRPr="004D6735" w:rsidDel="00714B10">
          <w:rPr>
            <w:rFonts w:asciiTheme="majorBidi" w:hAnsiTheme="majorBidi" w:cstheme="majorBidi"/>
            <w:sz w:val="24"/>
            <w:szCs w:val="24"/>
          </w:rPr>
          <w:delText>as</w:delText>
        </w:r>
        <w:r w:rsidR="006C7E0B" w:rsidRPr="004D6735" w:rsidDel="00714B10">
          <w:rPr>
            <w:rFonts w:asciiTheme="majorBidi" w:hAnsiTheme="majorBidi" w:cstheme="majorBidi"/>
            <w:sz w:val="24"/>
            <w:szCs w:val="24"/>
          </w:rPr>
          <w:delText xml:space="preserve"> </w:delText>
        </w:r>
      </w:del>
      <w:ins w:id="176" w:author="Editor" w:date="2023-05-03T14:53:00Z">
        <w:r w:rsidR="00714B10">
          <w:rPr>
            <w:rFonts w:asciiTheme="majorBidi" w:hAnsiTheme="majorBidi" w:cstheme="majorBidi"/>
            <w:sz w:val="24"/>
            <w:szCs w:val="24"/>
          </w:rPr>
          <w:t>were</w:t>
        </w:r>
        <w:r w:rsidR="00714B10" w:rsidRPr="004D6735">
          <w:rPr>
            <w:rFonts w:asciiTheme="majorBidi" w:hAnsiTheme="majorBidi" w:cstheme="majorBidi"/>
            <w:sz w:val="24"/>
            <w:szCs w:val="24"/>
          </w:rPr>
          <w:t xml:space="preserve"> </w:t>
        </w:r>
      </w:ins>
      <w:r w:rsidR="006C7E0B" w:rsidRPr="004D6735">
        <w:rPr>
          <w:rFonts w:asciiTheme="majorBidi" w:hAnsiTheme="majorBidi" w:cstheme="majorBidi"/>
          <w:sz w:val="24"/>
          <w:szCs w:val="24"/>
        </w:rPr>
        <w:t>non-significant. Bootstrapping for the serial indirect effect revealed significant results (</w:t>
      </w:r>
      <w:r w:rsidR="006C7E0B" w:rsidRPr="004D6735">
        <w:rPr>
          <w:rFonts w:asciiTheme="majorBidi" w:hAnsiTheme="majorBidi" w:cstheme="majorBidi"/>
          <w:i/>
          <w:sz w:val="24"/>
          <w:szCs w:val="24"/>
        </w:rPr>
        <w:t>B</w:t>
      </w:r>
      <w:r w:rsidR="006C7E0B" w:rsidRPr="004D6735">
        <w:rPr>
          <w:rFonts w:asciiTheme="majorBidi" w:hAnsiTheme="majorBidi" w:cstheme="majorBidi"/>
          <w:sz w:val="24"/>
          <w:szCs w:val="24"/>
        </w:rPr>
        <w:t xml:space="preserve"> = 0.01, </w:t>
      </w:r>
      <w:r w:rsidR="006C7E0B" w:rsidRPr="004D6735">
        <w:rPr>
          <w:rFonts w:asciiTheme="majorBidi" w:hAnsiTheme="majorBidi" w:cstheme="majorBidi"/>
          <w:i/>
          <w:sz w:val="24"/>
          <w:szCs w:val="24"/>
        </w:rPr>
        <w:t>SE</w:t>
      </w:r>
      <w:r w:rsidR="006C7E0B" w:rsidRPr="004D6735">
        <w:rPr>
          <w:rFonts w:asciiTheme="majorBidi" w:hAnsiTheme="majorBidi" w:cstheme="majorBidi"/>
          <w:sz w:val="24"/>
          <w:szCs w:val="24"/>
        </w:rPr>
        <w:t xml:space="preserve"> = 0.003, bootstrapped 95% CI: 0.002, 0.012). As expected, a higher BMI predicted higher personal </w:t>
      </w:r>
      <w:r w:rsidR="006C7E0B" w:rsidRPr="004D6735">
        <w:rPr>
          <w:rFonts w:asciiTheme="majorBidi" w:hAnsiTheme="majorBidi" w:cstheme="majorBidi"/>
          <w:sz w:val="24"/>
          <w:szCs w:val="24"/>
        </w:rPr>
        <w:lastRenderedPageBreak/>
        <w:t>risk, which in turn predicted a greater risk of infection spread, which subsequently predicted greater preventive behaviors.</w:t>
      </w:r>
    </w:p>
    <w:p w14:paraId="3ED41D88" w14:textId="77777777" w:rsidR="001924B1" w:rsidRPr="004D6735" w:rsidRDefault="006C7E0B" w:rsidP="00993262">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Figure 1 here]</w:t>
      </w:r>
    </w:p>
    <w:p w14:paraId="6A7DB329" w14:textId="77777777" w:rsidR="001924B1" w:rsidRPr="004D6735" w:rsidRDefault="006C7E0B" w:rsidP="00993262">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t>Discussion</w:t>
      </w:r>
    </w:p>
    <w:p w14:paraId="734F140B" w14:textId="253DA2E3" w:rsidR="001924B1" w:rsidRPr="004D6735" w:rsidRDefault="002D0902" w:rsidP="002D0902">
      <w:pPr>
        <w:bidi w:val="0"/>
        <w:spacing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This study identified factors associated with the adherence to COVID-19 preventive behaviors among cultural</w:t>
      </w:r>
      <w:r w:rsidR="006A3B3F">
        <w:rPr>
          <w:rFonts w:asciiTheme="majorBidi" w:hAnsiTheme="majorBidi" w:cstheme="majorBidi"/>
          <w:color w:val="000000"/>
          <w:sz w:val="24"/>
          <w:szCs w:val="24"/>
        </w:rPr>
        <w:t>ly-</w:t>
      </w:r>
      <w:r w:rsidRPr="004D6735">
        <w:rPr>
          <w:rFonts w:asciiTheme="majorBidi" w:hAnsiTheme="majorBidi" w:cstheme="majorBidi"/>
          <w:color w:val="000000"/>
          <w:sz w:val="24"/>
          <w:szCs w:val="24"/>
        </w:rPr>
        <w:t xml:space="preserve">religiously diverse populations of adults in Israel with particular attention being paid to BMI status. </w:t>
      </w:r>
      <w:r w:rsidR="006C7E0B" w:rsidRPr="004D6735">
        <w:rPr>
          <w:rFonts w:asciiTheme="majorBidi" w:hAnsiTheme="majorBidi" w:cstheme="majorBidi"/>
          <w:color w:val="000000"/>
          <w:sz w:val="24"/>
          <w:szCs w:val="24"/>
        </w:rPr>
        <w:t xml:space="preserve">BMI was correlated with </w:t>
      </w:r>
      <w:ins w:id="177" w:author="Editor" w:date="2023-05-03T14:54:00Z">
        <w:r w:rsidR="00714B10">
          <w:rPr>
            <w:rFonts w:asciiTheme="majorBidi" w:hAnsiTheme="majorBidi" w:cstheme="majorBidi"/>
            <w:color w:val="000000"/>
            <w:sz w:val="24"/>
            <w:szCs w:val="24"/>
          </w:rPr>
          <w:t xml:space="preserve">the </w:t>
        </w:r>
      </w:ins>
      <w:r w:rsidR="006C7E0B" w:rsidRPr="004D6735">
        <w:rPr>
          <w:rFonts w:asciiTheme="majorBidi" w:hAnsiTheme="majorBidi" w:cstheme="majorBidi"/>
          <w:color w:val="000000"/>
          <w:sz w:val="24"/>
          <w:szCs w:val="24"/>
        </w:rPr>
        <w:t xml:space="preserve">perception of personal risk and preventive behaviors. Adults with obesity had a high likelihood of perceiving a risk of being infected with COVID-19, influencing their increased concern about preventive behaviors. This relationship was found to be significant </w:t>
      </w:r>
      <w:r w:rsidR="00CD038B">
        <w:rPr>
          <w:rFonts w:asciiTheme="majorBidi" w:hAnsiTheme="majorBidi" w:cstheme="majorBidi"/>
          <w:color w:val="000000"/>
          <w:sz w:val="24"/>
          <w:szCs w:val="24"/>
        </w:rPr>
        <w:t xml:space="preserve">in </w:t>
      </w:r>
      <w:del w:id="178" w:author="Editor" w:date="2023-05-03T14:55:00Z">
        <w:r w:rsidR="00CD038B" w:rsidDel="00714B10">
          <w:rPr>
            <w:rFonts w:asciiTheme="majorBidi" w:hAnsiTheme="majorBidi" w:cstheme="majorBidi"/>
            <w:color w:val="000000"/>
            <w:sz w:val="24"/>
            <w:szCs w:val="24"/>
          </w:rPr>
          <w:delText xml:space="preserve">the </w:delText>
        </w:r>
      </w:del>
      <w:ins w:id="179" w:author="Editor" w:date="2023-05-03T14:55:00Z">
        <w:r w:rsidR="00714B10">
          <w:rPr>
            <w:rFonts w:asciiTheme="majorBidi" w:hAnsiTheme="majorBidi" w:cstheme="majorBidi"/>
            <w:color w:val="000000"/>
            <w:sz w:val="24"/>
            <w:szCs w:val="24"/>
          </w:rPr>
          <w:t xml:space="preserve">a </w:t>
        </w:r>
      </w:ins>
      <w:r w:rsidR="00CD038B">
        <w:rPr>
          <w:rFonts w:asciiTheme="majorBidi" w:hAnsiTheme="majorBidi" w:cstheme="majorBidi"/>
          <w:color w:val="000000"/>
          <w:sz w:val="24"/>
          <w:szCs w:val="24"/>
        </w:rPr>
        <w:t xml:space="preserve">multivariable model even </w:t>
      </w:r>
      <w:r w:rsidR="006C7E0B" w:rsidRPr="004D6735">
        <w:rPr>
          <w:rFonts w:asciiTheme="majorBidi" w:hAnsiTheme="majorBidi" w:cstheme="majorBidi"/>
          <w:color w:val="000000"/>
          <w:sz w:val="24"/>
          <w:szCs w:val="24"/>
        </w:rPr>
        <w:t xml:space="preserve">after controlling for sex, religion, profession, and comorbidities, highlighting the influence of obesity on concern about COVID-19. </w:t>
      </w:r>
      <w:del w:id="180" w:author="Editor" w:date="2023-05-03T14:55:00Z">
        <w:r w:rsidR="006C7E0B" w:rsidRPr="004D6735" w:rsidDel="00714B10">
          <w:rPr>
            <w:rFonts w:asciiTheme="majorBidi" w:hAnsiTheme="majorBidi" w:cstheme="majorBidi"/>
            <w:color w:val="000000"/>
            <w:sz w:val="24"/>
            <w:szCs w:val="24"/>
          </w:rPr>
          <w:delText xml:space="preserve">Similar to </w:delText>
        </w:r>
      </w:del>
      <w:ins w:id="181" w:author="Editor" w:date="2023-05-03T14:55:00Z">
        <w:r w:rsidR="00714B10">
          <w:rPr>
            <w:rFonts w:asciiTheme="majorBidi" w:hAnsiTheme="majorBidi" w:cstheme="majorBidi"/>
            <w:color w:val="000000"/>
            <w:sz w:val="24"/>
            <w:szCs w:val="24"/>
          </w:rPr>
          <w:t xml:space="preserve">In line with </w:t>
        </w:r>
      </w:ins>
      <w:r w:rsidR="006C7E0B" w:rsidRPr="004D6735">
        <w:rPr>
          <w:rFonts w:asciiTheme="majorBidi" w:hAnsiTheme="majorBidi" w:cstheme="majorBidi"/>
          <w:color w:val="000000"/>
          <w:sz w:val="24"/>
          <w:szCs w:val="24"/>
        </w:rPr>
        <w:t xml:space="preserve">previous findings, the results of the current study </w:t>
      </w:r>
      <w:del w:id="182" w:author="Editor" w:date="2023-05-03T14:55:00Z">
        <w:r w:rsidR="006C7E0B" w:rsidRPr="004D6735" w:rsidDel="00714B10">
          <w:rPr>
            <w:rFonts w:asciiTheme="majorBidi" w:hAnsiTheme="majorBidi" w:cstheme="majorBidi"/>
            <w:color w:val="000000"/>
            <w:sz w:val="24"/>
            <w:szCs w:val="24"/>
          </w:rPr>
          <w:delText xml:space="preserve">showed </w:delText>
        </w:r>
      </w:del>
      <w:ins w:id="183" w:author="Editor" w:date="2023-05-03T14:55:00Z">
        <w:r w:rsidR="00714B10">
          <w:rPr>
            <w:rFonts w:asciiTheme="majorBidi" w:hAnsiTheme="majorBidi" w:cstheme="majorBidi"/>
            <w:color w:val="000000"/>
            <w:sz w:val="24"/>
            <w:szCs w:val="24"/>
          </w:rPr>
          <w:t>revealed</w:t>
        </w:r>
        <w:r w:rsidR="00714B10" w:rsidRPr="004D6735">
          <w:rPr>
            <w:rFonts w:asciiTheme="majorBidi" w:hAnsiTheme="majorBidi" w:cstheme="majorBidi"/>
            <w:color w:val="000000"/>
            <w:sz w:val="24"/>
            <w:szCs w:val="24"/>
          </w:rPr>
          <w:t xml:space="preserve"> </w:t>
        </w:r>
      </w:ins>
      <w:r w:rsidR="006C7E0B" w:rsidRPr="004D6735">
        <w:rPr>
          <w:rFonts w:asciiTheme="majorBidi" w:hAnsiTheme="majorBidi" w:cstheme="majorBidi"/>
          <w:color w:val="000000"/>
          <w:sz w:val="24"/>
          <w:szCs w:val="24"/>
        </w:rPr>
        <w:t>a link between preventive behaviors and COVID-19 infection, as well as a link between BMI and a serious illness (Samuels, 2020; Petrakis et al., 2020), but the effect of being overweight on the perception of the risk of COVID-19 infection and preventive behaviors was not investigated</w:t>
      </w:r>
      <w:r w:rsidR="006C7E0B" w:rsidRPr="004D6735">
        <w:rPr>
          <w:rFonts w:asciiTheme="majorBidi" w:hAnsiTheme="majorBidi" w:cstheme="majorBidi"/>
          <w:sz w:val="24"/>
          <w:szCs w:val="24"/>
        </w:rPr>
        <w:t xml:space="preserve"> in the</w:t>
      </w:r>
      <w:ins w:id="184" w:author="Editor" w:date="2023-05-03T14:55:00Z">
        <w:r w:rsidR="00714B10">
          <w:rPr>
            <w:rFonts w:asciiTheme="majorBidi" w:hAnsiTheme="majorBidi" w:cstheme="majorBidi"/>
            <w:sz w:val="24"/>
            <w:szCs w:val="24"/>
          </w:rPr>
          <w:t xml:space="preserve">se </w:t>
        </w:r>
      </w:ins>
      <w:del w:id="185" w:author="Editor" w:date="2023-05-03T14:55:00Z">
        <w:r w:rsidR="006C7E0B" w:rsidRPr="004D6735" w:rsidDel="00714B10">
          <w:rPr>
            <w:rFonts w:asciiTheme="majorBidi" w:hAnsiTheme="majorBidi" w:cstheme="majorBidi"/>
            <w:sz w:val="24"/>
            <w:szCs w:val="24"/>
          </w:rPr>
          <w:delText xml:space="preserve"> </w:delText>
        </w:r>
      </w:del>
      <w:r w:rsidR="006C7E0B" w:rsidRPr="004D6735">
        <w:rPr>
          <w:rFonts w:asciiTheme="majorBidi" w:hAnsiTheme="majorBidi" w:cstheme="majorBidi"/>
          <w:sz w:val="24"/>
          <w:szCs w:val="24"/>
        </w:rPr>
        <w:t>earlier studies</w:t>
      </w:r>
      <w:r w:rsidR="006C7E0B" w:rsidRPr="004D6735">
        <w:rPr>
          <w:rFonts w:asciiTheme="majorBidi" w:hAnsiTheme="majorBidi" w:cstheme="majorBidi"/>
          <w:color w:val="000000"/>
          <w:sz w:val="24"/>
          <w:szCs w:val="24"/>
        </w:rPr>
        <w:t xml:space="preserve">. Similarly, adults with other comorbidities including cardiac, blood vessel, and respiratory diseases perceived they had a higher risk of infection and were more attentive to preventive behaviors. </w:t>
      </w:r>
    </w:p>
    <w:p w14:paraId="3BC0D645" w14:textId="7813BE07" w:rsidR="001924B1" w:rsidRPr="004D6735" w:rsidRDefault="006C7E0B" w:rsidP="00CC544F">
      <w:pPr>
        <w:bidi w:val="0"/>
        <w:spacing w:after="0"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 xml:space="preserve">Differences </w:t>
      </w:r>
      <w:ins w:id="186" w:author="Editor" w:date="2023-05-03T14:56:00Z">
        <w:r w:rsidR="00714B10">
          <w:rPr>
            <w:rFonts w:asciiTheme="majorBidi" w:hAnsiTheme="majorBidi" w:cstheme="majorBidi"/>
            <w:color w:val="000000"/>
            <w:sz w:val="24"/>
            <w:szCs w:val="24"/>
          </w:rPr>
          <w:t xml:space="preserve">assessed </w:t>
        </w:r>
      </w:ins>
      <w:r w:rsidRPr="004D6735">
        <w:rPr>
          <w:rFonts w:asciiTheme="majorBidi" w:hAnsiTheme="majorBidi" w:cstheme="majorBidi"/>
          <w:color w:val="000000"/>
          <w:sz w:val="24"/>
          <w:szCs w:val="24"/>
        </w:rPr>
        <w:t xml:space="preserve">according to </w:t>
      </w:r>
      <w:ins w:id="187" w:author="Editor" w:date="2023-05-03T14:56:00Z">
        <w:r w:rsidR="00714B10">
          <w:rPr>
            <w:rFonts w:asciiTheme="majorBidi" w:hAnsiTheme="majorBidi" w:cstheme="majorBidi"/>
            <w:color w:val="000000"/>
            <w:sz w:val="24"/>
            <w:szCs w:val="24"/>
          </w:rPr>
          <w:t xml:space="preserve">participant </w:t>
        </w:r>
      </w:ins>
      <w:r w:rsidRPr="004D6735">
        <w:rPr>
          <w:rFonts w:asciiTheme="majorBidi" w:hAnsiTheme="majorBidi" w:cstheme="majorBidi"/>
          <w:color w:val="000000"/>
          <w:sz w:val="24"/>
          <w:szCs w:val="24"/>
        </w:rPr>
        <w:t>g</w:t>
      </w:r>
      <w:r w:rsidRPr="00714B10">
        <w:rPr>
          <w:rFonts w:ascii="Times New Roman" w:hAnsi="Times New Roman" w:cs="Times New Roman"/>
          <w:color w:val="000000"/>
          <w:sz w:val="24"/>
          <w:szCs w:val="24"/>
          <w:rPrChange w:id="188" w:author="Editor" w:date="2023-05-03T14:56:00Z">
            <w:rPr>
              <w:rFonts w:asciiTheme="majorBidi" w:hAnsiTheme="majorBidi" w:cstheme="majorBidi"/>
              <w:color w:val="000000"/>
              <w:sz w:val="24"/>
              <w:szCs w:val="24"/>
            </w:rPr>
          </w:rPrChange>
        </w:rPr>
        <w:t xml:space="preserve">ender </w:t>
      </w:r>
      <w:r w:rsidR="00A07228" w:rsidRPr="00714B10">
        <w:rPr>
          <w:rFonts w:ascii="Times New Roman" w:hAnsi="Times New Roman" w:cs="Times New Roman"/>
          <w:color w:val="000000"/>
          <w:sz w:val="24"/>
          <w:szCs w:val="24"/>
          <w:rPrChange w:id="189" w:author="Editor" w:date="2023-05-03T14:56:00Z">
            <w:rPr>
              <w:rFonts w:asciiTheme="majorBidi" w:hAnsiTheme="majorBidi" w:cstheme="majorBidi"/>
              <w:color w:val="000000"/>
              <w:sz w:val="24"/>
              <w:szCs w:val="24"/>
            </w:rPr>
          </w:rPrChange>
        </w:rPr>
        <w:t>(</w:t>
      </w:r>
      <w:r w:rsidR="00A07228" w:rsidRPr="00714B10">
        <w:rPr>
          <w:rFonts w:ascii="Times New Roman" w:hAnsi="Times New Roman" w:cs="Times New Roman"/>
          <w:color w:val="222222"/>
          <w:sz w:val="24"/>
          <w:szCs w:val="24"/>
          <w:rPrChange w:id="190" w:author="Editor" w:date="2023-05-03T14:56:00Z">
            <w:rPr>
              <w:color w:val="222222"/>
            </w:rPr>
          </w:rPrChange>
        </w:rPr>
        <w:t>Galasso</w:t>
      </w:r>
      <w:r w:rsidR="00A07228" w:rsidRPr="00714B10">
        <w:rPr>
          <w:rFonts w:ascii="Times New Roman" w:hAnsi="Times New Roman" w:cs="Times New Roman"/>
          <w:color w:val="000000"/>
          <w:sz w:val="24"/>
          <w:szCs w:val="24"/>
          <w:rPrChange w:id="191" w:author="Editor" w:date="2023-05-03T14:56:00Z">
            <w:rPr>
              <w:rFonts w:asciiTheme="majorBidi" w:hAnsiTheme="majorBidi" w:cstheme="majorBidi"/>
              <w:color w:val="000000"/>
              <w:sz w:val="24"/>
              <w:szCs w:val="24"/>
            </w:rPr>
          </w:rPrChange>
        </w:rPr>
        <w:t xml:space="preserve"> at al., 2020) </w:t>
      </w:r>
      <w:r w:rsidRPr="00714B10">
        <w:rPr>
          <w:rFonts w:ascii="Times New Roman" w:hAnsi="Times New Roman" w:cs="Times New Roman"/>
          <w:color w:val="000000"/>
          <w:sz w:val="24"/>
          <w:szCs w:val="24"/>
          <w:rPrChange w:id="192" w:author="Editor" w:date="2023-05-03T14:56:00Z">
            <w:rPr>
              <w:rFonts w:asciiTheme="majorBidi" w:hAnsiTheme="majorBidi" w:cstheme="majorBidi"/>
              <w:color w:val="000000"/>
              <w:sz w:val="24"/>
              <w:szCs w:val="24"/>
            </w:rPr>
          </w:rPrChange>
        </w:rPr>
        <w:t>demonstrated that compared with males, female participants had a higher like</w:t>
      </w:r>
      <w:r w:rsidRPr="004D6735">
        <w:rPr>
          <w:rFonts w:asciiTheme="majorBidi" w:hAnsiTheme="majorBidi" w:cstheme="majorBidi"/>
          <w:color w:val="000000"/>
          <w:sz w:val="24"/>
          <w:szCs w:val="24"/>
        </w:rPr>
        <w:t xml:space="preserve">lihood of perceiving the importance of engaging in preventive behaviors. Our findings are </w:t>
      </w:r>
      <w:r w:rsidRPr="004D6735">
        <w:rPr>
          <w:rFonts w:asciiTheme="majorBidi" w:hAnsiTheme="majorBidi" w:cstheme="majorBidi"/>
          <w:sz w:val="24"/>
          <w:szCs w:val="24"/>
        </w:rPr>
        <w:t xml:space="preserve">consistent with previous studies showing that compared to males, females were more likely to engage in preventative behaviors including hand hygiene, </w:t>
      </w:r>
      <w:r w:rsidRPr="004D6735">
        <w:rPr>
          <w:rFonts w:asciiTheme="majorBidi" w:hAnsiTheme="majorBidi" w:cstheme="majorBidi"/>
          <w:color w:val="000000"/>
          <w:sz w:val="24"/>
          <w:szCs w:val="24"/>
        </w:rPr>
        <w:t xml:space="preserve">wearing a face mask, physical distancing, isolation, and quarantine (Chang, 2020; </w:t>
      </w:r>
      <w:r w:rsidR="006173D3" w:rsidRPr="004D6735">
        <w:rPr>
          <w:rFonts w:asciiTheme="majorBidi" w:hAnsiTheme="majorBidi" w:cstheme="majorBidi"/>
          <w:color w:val="000000"/>
          <w:sz w:val="24"/>
          <w:szCs w:val="24"/>
        </w:rPr>
        <w:t>Dev</w:t>
      </w:r>
      <w:r w:rsidRPr="004D6735">
        <w:rPr>
          <w:rFonts w:asciiTheme="majorBidi" w:hAnsiTheme="majorBidi" w:cstheme="majorBidi"/>
          <w:color w:val="000000"/>
          <w:sz w:val="24"/>
          <w:szCs w:val="24"/>
        </w:rPr>
        <w:t xml:space="preserve"> et al., 202</w:t>
      </w:r>
      <w:r w:rsidR="006173D3" w:rsidRPr="004D6735">
        <w:rPr>
          <w:rFonts w:asciiTheme="majorBidi" w:hAnsiTheme="majorBidi" w:cstheme="majorBidi"/>
          <w:color w:val="000000"/>
          <w:sz w:val="24"/>
          <w:szCs w:val="24"/>
        </w:rPr>
        <w:t>2</w:t>
      </w:r>
      <w:r w:rsidRPr="004D6735">
        <w:rPr>
          <w:rFonts w:asciiTheme="majorBidi" w:hAnsiTheme="majorBidi" w:cstheme="majorBidi"/>
          <w:color w:val="000000"/>
          <w:sz w:val="24"/>
          <w:szCs w:val="24"/>
        </w:rPr>
        <w:t>)</w:t>
      </w:r>
      <w:r w:rsidRPr="004D6735">
        <w:rPr>
          <w:rFonts w:asciiTheme="majorBidi" w:hAnsiTheme="majorBidi" w:cstheme="majorBidi"/>
          <w:sz w:val="24"/>
          <w:szCs w:val="24"/>
        </w:rPr>
        <w:t xml:space="preserve">. In contrast, researchers in India found that women were less cautious and showed less awareness than men regarding the </w:t>
      </w:r>
      <w:r w:rsidRPr="004D6735">
        <w:rPr>
          <w:rFonts w:asciiTheme="majorBidi" w:hAnsiTheme="majorBidi" w:cstheme="majorBidi"/>
          <w:sz w:val="24"/>
          <w:szCs w:val="24"/>
        </w:rPr>
        <w:lastRenderedPageBreak/>
        <w:t>consequences of COVID-19</w:t>
      </w:r>
      <w:del w:id="193" w:author="Editor" w:date="2023-05-03T14:56:00Z">
        <w:r w:rsidRPr="004D6735" w:rsidDel="00714B10">
          <w:rPr>
            <w:rFonts w:asciiTheme="majorBidi" w:hAnsiTheme="majorBidi" w:cstheme="majorBidi"/>
            <w:sz w:val="24"/>
            <w:szCs w:val="24"/>
          </w:rPr>
          <w:delText>,</w:delText>
        </w:r>
      </w:del>
      <w:r w:rsidRPr="004D6735">
        <w:rPr>
          <w:rFonts w:asciiTheme="majorBidi" w:hAnsiTheme="majorBidi" w:cstheme="majorBidi"/>
          <w:sz w:val="24"/>
          <w:szCs w:val="24"/>
        </w:rPr>
        <w:t xml:space="preserve"> due to a lack of education (</w:t>
      </w:r>
      <w:proofErr w:type="spellStart"/>
      <w:r w:rsidRPr="004D6735">
        <w:rPr>
          <w:rFonts w:asciiTheme="majorBidi" w:hAnsiTheme="majorBidi" w:cstheme="majorBidi"/>
          <w:sz w:val="24"/>
          <w:szCs w:val="24"/>
        </w:rPr>
        <w:t>Pinchoff</w:t>
      </w:r>
      <w:proofErr w:type="spellEnd"/>
      <w:r w:rsidRPr="004D6735">
        <w:rPr>
          <w:rFonts w:asciiTheme="majorBidi" w:hAnsiTheme="majorBidi" w:cstheme="majorBidi"/>
          <w:sz w:val="24"/>
          <w:szCs w:val="24"/>
        </w:rPr>
        <w:t xml:space="preserve"> et al., 2020). Understanding differences in health behavior based on sex is important, as men tend to suffer from more severe COVID-19 infections and exhibit higher mortality than women (Global Health 5050, 2020; </w:t>
      </w:r>
      <w:proofErr w:type="spellStart"/>
      <w:r w:rsidRPr="004D6735">
        <w:rPr>
          <w:rFonts w:asciiTheme="majorBidi" w:hAnsiTheme="majorBidi" w:cstheme="majorBidi"/>
          <w:sz w:val="24"/>
          <w:szCs w:val="24"/>
        </w:rPr>
        <w:t>Xie</w:t>
      </w:r>
      <w:proofErr w:type="spellEnd"/>
      <w:r w:rsidRPr="004D6735">
        <w:rPr>
          <w:rFonts w:asciiTheme="majorBidi" w:hAnsiTheme="majorBidi" w:cstheme="majorBidi"/>
          <w:sz w:val="24"/>
          <w:szCs w:val="24"/>
        </w:rPr>
        <w:t xml:space="preserve"> et al., 2020; </w:t>
      </w:r>
      <w:bookmarkStart w:id="194" w:name="_Hlk121086439"/>
      <w:r w:rsidRPr="004D6735">
        <w:rPr>
          <w:rFonts w:asciiTheme="majorBidi" w:hAnsiTheme="majorBidi" w:cstheme="majorBidi"/>
          <w:sz w:val="24"/>
          <w:szCs w:val="24"/>
        </w:rPr>
        <w:t>Connor</w:t>
      </w:r>
      <w:bookmarkEnd w:id="194"/>
      <w:r w:rsidRPr="004D6735">
        <w:rPr>
          <w:rFonts w:asciiTheme="majorBidi" w:hAnsiTheme="majorBidi" w:cstheme="majorBidi"/>
          <w:sz w:val="24"/>
          <w:szCs w:val="24"/>
        </w:rPr>
        <w:t xml:space="preserve"> et al., 2020).</w:t>
      </w:r>
    </w:p>
    <w:p w14:paraId="6FE8DAAC" w14:textId="03D88598" w:rsidR="001924B1" w:rsidRPr="004D6735" w:rsidRDefault="006C7E0B" w:rsidP="008B4E71">
      <w:pPr>
        <w:widowControl w:val="0"/>
        <w:bidi w:val="0"/>
        <w:spacing w:after="0" w:line="480" w:lineRule="auto"/>
        <w:ind w:firstLine="720"/>
        <w:rPr>
          <w:rFonts w:asciiTheme="majorBidi" w:hAnsiTheme="majorBidi" w:cstheme="majorBidi"/>
          <w:sz w:val="24"/>
          <w:szCs w:val="24"/>
        </w:rPr>
      </w:pPr>
      <w:del w:id="195" w:author="Editor" w:date="2023-05-03T14:56:00Z">
        <w:r w:rsidRPr="004D6735" w:rsidDel="00714B10">
          <w:rPr>
            <w:rFonts w:asciiTheme="majorBidi" w:hAnsiTheme="majorBidi" w:cstheme="majorBidi"/>
            <w:color w:val="000000"/>
            <w:sz w:val="24"/>
            <w:szCs w:val="24"/>
          </w:rPr>
          <w:delText xml:space="preserve">Regarding </w:delText>
        </w:r>
      </w:del>
      <w:ins w:id="196" w:author="Editor" w:date="2023-05-03T14:56:00Z">
        <w:r w:rsidR="00714B10">
          <w:rPr>
            <w:rFonts w:asciiTheme="majorBidi" w:hAnsiTheme="majorBidi" w:cstheme="majorBidi"/>
            <w:color w:val="000000"/>
            <w:sz w:val="24"/>
            <w:szCs w:val="24"/>
          </w:rPr>
          <w:t>With respect to</w:t>
        </w:r>
        <w:r w:rsidR="00714B10" w:rsidRPr="004D6735">
          <w:rPr>
            <w:rFonts w:asciiTheme="majorBidi" w:hAnsiTheme="majorBidi" w:cstheme="majorBidi"/>
            <w:color w:val="000000"/>
            <w:sz w:val="24"/>
            <w:szCs w:val="24"/>
          </w:rPr>
          <w:t xml:space="preserve"> </w:t>
        </w:r>
      </w:ins>
      <w:r w:rsidRPr="004D6735">
        <w:rPr>
          <w:rFonts w:asciiTheme="majorBidi" w:hAnsiTheme="majorBidi" w:cstheme="majorBidi"/>
          <w:color w:val="000000"/>
          <w:sz w:val="24"/>
          <w:szCs w:val="24"/>
        </w:rPr>
        <w:t xml:space="preserve">religion, Jewish participants attributed less importance to preventive behaviors than </w:t>
      </w:r>
      <w:r w:rsidR="000D6CBE"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 xml:space="preserve">participants. Differences were also found in the perception of risk, as Muslims were more concerned with the risk of infection, which may have influenced their engagement in preventive behaviors. Concern regarding COVID-19 may be related to the higher mortality rate among </w:t>
      </w:r>
      <w:r w:rsidR="000D6CBE"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 xml:space="preserve">adults compared to Jewish adults in Israel (Avner &amp; Schwartz, 2021). </w:t>
      </w:r>
      <w:r w:rsidR="008B4E71" w:rsidRPr="0036514C">
        <w:rPr>
          <w:rFonts w:asciiTheme="majorBidi" w:hAnsiTheme="majorBidi" w:cstheme="majorBidi"/>
          <w:sz w:val="24"/>
          <w:szCs w:val="24"/>
        </w:rPr>
        <w:t>Despite having access to universal health insurance and advanced healthcare services in Israel (</w:t>
      </w:r>
      <w:proofErr w:type="spellStart"/>
      <w:r w:rsidR="008B4E71" w:rsidRPr="0036514C">
        <w:rPr>
          <w:rFonts w:asciiTheme="majorBidi" w:hAnsiTheme="majorBidi" w:cstheme="majorBidi"/>
          <w:sz w:val="24"/>
          <w:szCs w:val="24"/>
        </w:rPr>
        <w:t>Muhsen</w:t>
      </w:r>
      <w:proofErr w:type="spellEnd"/>
      <w:r w:rsidR="008B4E71" w:rsidRPr="0036514C">
        <w:rPr>
          <w:rFonts w:asciiTheme="majorBidi" w:hAnsiTheme="majorBidi" w:cstheme="majorBidi"/>
          <w:sz w:val="24"/>
          <w:szCs w:val="24"/>
        </w:rPr>
        <w:t xml:space="preserve"> et al, 2017), Muslim adults experience limited access to health information and supplementary health insurance (</w:t>
      </w:r>
      <w:proofErr w:type="spellStart"/>
      <w:r w:rsidR="008B4E71" w:rsidRPr="0036514C">
        <w:rPr>
          <w:rFonts w:asciiTheme="majorBidi" w:hAnsiTheme="majorBidi" w:cstheme="majorBidi"/>
          <w:sz w:val="24"/>
          <w:szCs w:val="24"/>
        </w:rPr>
        <w:t>Chernichovsky</w:t>
      </w:r>
      <w:proofErr w:type="spellEnd"/>
      <w:r w:rsidR="008B4E71" w:rsidRPr="0036514C">
        <w:rPr>
          <w:rFonts w:asciiTheme="majorBidi" w:hAnsiTheme="majorBidi" w:cstheme="majorBidi"/>
          <w:sz w:val="24"/>
          <w:szCs w:val="24"/>
        </w:rPr>
        <w:t xml:space="preserve"> et al., 2017).</w:t>
      </w:r>
      <w:r w:rsidR="008B4E71">
        <w:rPr>
          <w:rFonts w:asciiTheme="majorBidi" w:hAnsiTheme="majorBidi" w:cstheme="majorBidi"/>
          <w:sz w:val="24"/>
          <w:szCs w:val="24"/>
        </w:rPr>
        <w:t xml:space="preserve"> </w:t>
      </w:r>
      <w:bookmarkStart w:id="197" w:name="_heading=h.gjdgxs" w:colFirst="0" w:colLast="0"/>
      <w:bookmarkEnd w:id="197"/>
      <w:r w:rsidR="008B4E71" w:rsidRPr="0036514C">
        <w:rPr>
          <w:rFonts w:asciiTheme="majorBidi" w:hAnsiTheme="majorBidi" w:cstheme="majorBidi"/>
          <w:sz w:val="24"/>
          <w:szCs w:val="24"/>
        </w:rPr>
        <w:t xml:space="preserve">Compared to Jewish adults, Muslim adults also have higher rates of chronic conditions including diabetes, hypertension (Daoud et al; 2018; Levin-Zamir et al., 2016; </w:t>
      </w:r>
      <w:proofErr w:type="spellStart"/>
      <w:r w:rsidR="008B4E71" w:rsidRPr="0036514C">
        <w:rPr>
          <w:rFonts w:asciiTheme="majorBidi" w:hAnsiTheme="majorBidi" w:cstheme="majorBidi"/>
          <w:sz w:val="24"/>
          <w:szCs w:val="24"/>
        </w:rPr>
        <w:t>Sharkia</w:t>
      </w:r>
      <w:proofErr w:type="spellEnd"/>
      <w:r w:rsidR="008B4E71" w:rsidRPr="0036514C">
        <w:rPr>
          <w:rFonts w:asciiTheme="majorBidi" w:hAnsiTheme="majorBidi" w:cstheme="majorBidi"/>
          <w:sz w:val="24"/>
          <w:szCs w:val="24"/>
        </w:rPr>
        <w:t xml:space="preserve"> et al., 2019), smoking, and obesity (</w:t>
      </w:r>
      <w:proofErr w:type="spellStart"/>
      <w:r w:rsidR="008B4E71" w:rsidRPr="0036514C">
        <w:rPr>
          <w:rFonts w:asciiTheme="majorBidi" w:hAnsiTheme="majorBidi" w:cstheme="majorBidi"/>
          <w:sz w:val="24"/>
          <w:szCs w:val="24"/>
        </w:rPr>
        <w:t>Muhsen</w:t>
      </w:r>
      <w:proofErr w:type="spellEnd"/>
      <w:r w:rsidR="008B4E71" w:rsidRPr="0036514C">
        <w:rPr>
          <w:rFonts w:asciiTheme="majorBidi" w:hAnsiTheme="majorBidi" w:cstheme="majorBidi"/>
          <w:sz w:val="24"/>
          <w:szCs w:val="24"/>
        </w:rPr>
        <w:t xml:space="preserve"> et al. 2017).</w:t>
      </w:r>
      <w:r w:rsidR="008B4E71" w:rsidRPr="00ED2286">
        <w:rPr>
          <w:rFonts w:asciiTheme="majorBidi" w:hAnsiTheme="majorBidi" w:cstheme="majorBidi"/>
          <w:sz w:val="24"/>
          <w:szCs w:val="24"/>
        </w:rPr>
        <w:t xml:space="preserve"> </w:t>
      </w:r>
      <w:r w:rsidR="008B4E71">
        <w:rPr>
          <w:rFonts w:asciiTheme="majorBidi" w:hAnsiTheme="majorBidi" w:cstheme="majorBidi"/>
          <w:sz w:val="24"/>
          <w:szCs w:val="24"/>
        </w:rPr>
        <w:t>Specific to COVID-19, r</w:t>
      </w:r>
      <w:r w:rsidRPr="004D6735">
        <w:rPr>
          <w:rFonts w:asciiTheme="majorBidi" w:hAnsiTheme="majorBidi" w:cstheme="majorBidi"/>
          <w:color w:val="000000"/>
          <w:sz w:val="24"/>
          <w:szCs w:val="24"/>
        </w:rPr>
        <w:t xml:space="preserve">esearchers found disparities in adherence to COVID-19 guidelines between </w:t>
      </w:r>
      <w:r w:rsidR="0092674A"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 xml:space="preserve">and Jewish adults, which </w:t>
      </w:r>
      <w:r w:rsidR="008B4E71">
        <w:rPr>
          <w:rFonts w:asciiTheme="majorBidi" w:hAnsiTheme="majorBidi" w:cstheme="majorBidi"/>
          <w:color w:val="000000"/>
          <w:sz w:val="24"/>
          <w:szCs w:val="24"/>
        </w:rPr>
        <w:t>may</w:t>
      </w:r>
      <w:r w:rsidRPr="004D6735">
        <w:rPr>
          <w:rFonts w:asciiTheme="majorBidi" w:hAnsiTheme="majorBidi" w:cstheme="majorBidi"/>
          <w:color w:val="000000"/>
          <w:sz w:val="24"/>
          <w:szCs w:val="24"/>
        </w:rPr>
        <w:t xml:space="preserve"> be related to a lack of trust in the government and Ministry of Health guidelines</w:t>
      </w:r>
      <w:r w:rsidR="00D0601C" w:rsidRPr="004D6735">
        <w:rPr>
          <w:rFonts w:asciiTheme="majorBidi" w:hAnsiTheme="majorBidi" w:cstheme="majorBidi"/>
          <w:color w:val="000000"/>
          <w:sz w:val="24"/>
          <w:szCs w:val="24"/>
          <w:rtl/>
        </w:rPr>
        <w:t xml:space="preserve"> </w:t>
      </w:r>
      <w:r w:rsidRPr="004D6735">
        <w:rPr>
          <w:rFonts w:asciiTheme="majorBidi" w:hAnsiTheme="majorBidi" w:cstheme="majorBidi"/>
          <w:color w:val="000000"/>
          <w:sz w:val="24"/>
          <w:szCs w:val="24"/>
        </w:rPr>
        <w:t xml:space="preserve">(Shibli et al., 2022). </w:t>
      </w:r>
      <w:r w:rsidRPr="004D6735">
        <w:rPr>
          <w:rFonts w:asciiTheme="majorBidi" w:hAnsiTheme="majorBidi" w:cstheme="majorBidi"/>
          <w:sz w:val="24"/>
          <w:szCs w:val="24"/>
        </w:rPr>
        <w:t>Moreover, a</w:t>
      </w:r>
      <w:r w:rsidRPr="004D6735">
        <w:rPr>
          <w:rFonts w:asciiTheme="majorBidi" w:hAnsiTheme="majorBidi" w:cstheme="majorBidi"/>
          <w:color w:val="000000"/>
          <w:sz w:val="24"/>
          <w:szCs w:val="24"/>
        </w:rPr>
        <w:t xml:space="preserve">n online survey among </w:t>
      </w:r>
      <w:r w:rsidR="0092674A"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 xml:space="preserve">adults in Israel showed that mistrust in the government and a lack of perceived risk </w:t>
      </w:r>
      <w:del w:id="198" w:author="Editor" w:date="2023-05-03T14:57:00Z">
        <w:r w:rsidRPr="004D6735" w:rsidDel="00714B10">
          <w:rPr>
            <w:rFonts w:asciiTheme="majorBidi" w:hAnsiTheme="majorBidi" w:cstheme="majorBidi"/>
            <w:color w:val="000000"/>
            <w:sz w:val="24"/>
            <w:szCs w:val="24"/>
          </w:rPr>
          <w:delText xml:space="preserve">about </w:delText>
        </w:r>
      </w:del>
      <w:ins w:id="199" w:author="Editor" w:date="2023-05-03T14:57:00Z">
        <w:r w:rsidR="00714B10">
          <w:rPr>
            <w:rFonts w:asciiTheme="majorBidi" w:hAnsiTheme="majorBidi" w:cstheme="majorBidi"/>
            <w:color w:val="000000"/>
            <w:sz w:val="24"/>
            <w:szCs w:val="24"/>
          </w:rPr>
          <w:t>regarding</w:t>
        </w:r>
        <w:r w:rsidR="00714B10" w:rsidRPr="004D6735">
          <w:rPr>
            <w:rFonts w:asciiTheme="majorBidi" w:hAnsiTheme="majorBidi" w:cstheme="majorBidi"/>
            <w:color w:val="000000"/>
            <w:sz w:val="24"/>
            <w:szCs w:val="24"/>
          </w:rPr>
          <w:t xml:space="preserve"> </w:t>
        </w:r>
      </w:ins>
      <w:r w:rsidRPr="004D6735">
        <w:rPr>
          <w:rFonts w:asciiTheme="majorBidi" w:hAnsiTheme="majorBidi" w:cstheme="majorBidi"/>
          <w:color w:val="000000"/>
          <w:sz w:val="24"/>
          <w:szCs w:val="24"/>
        </w:rPr>
        <w:t xml:space="preserve">the severity of COVID-19 increased the likelihood of </w:t>
      </w:r>
      <w:r w:rsidR="0092674A"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 xml:space="preserve">adults not complying with recommendations (Ali-Saleh &amp; Obeid, 2022). These findings point to the importance of examining levels of </w:t>
      </w:r>
      <w:r w:rsidRPr="004D6735">
        <w:rPr>
          <w:rFonts w:asciiTheme="majorBidi" w:hAnsiTheme="majorBidi" w:cstheme="majorBidi"/>
          <w:sz w:val="24"/>
          <w:szCs w:val="24"/>
        </w:rPr>
        <w:t xml:space="preserve">trust among minority populations. </w:t>
      </w:r>
    </w:p>
    <w:p w14:paraId="5319EEDF" w14:textId="38B9C949" w:rsidR="000D6CBE" w:rsidRPr="004D6735" w:rsidRDefault="00E85ACF" w:rsidP="000D6CBE">
      <w:pPr>
        <w:widowControl w:val="0"/>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Despite </w:t>
      </w:r>
      <w:r w:rsidR="0092674A" w:rsidRPr="004D6735">
        <w:rPr>
          <w:rFonts w:asciiTheme="majorBidi" w:hAnsiTheme="majorBidi" w:cstheme="majorBidi"/>
          <w:sz w:val="24"/>
          <w:szCs w:val="24"/>
        </w:rPr>
        <w:t xml:space="preserve">Muslim </w:t>
      </w:r>
      <w:r w:rsidR="000D6CBE" w:rsidRPr="004D6735">
        <w:rPr>
          <w:rFonts w:asciiTheme="majorBidi" w:hAnsiTheme="majorBidi" w:cstheme="majorBidi"/>
          <w:sz w:val="24"/>
          <w:szCs w:val="24"/>
        </w:rPr>
        <w:t>Israeli citizens constitut</w:t>
      </w:r>
      <w:r>
        <w:rPr>
          <w:rFonts w:asciiTheme="majorBidi" w:hAnsiTheme="majorBidi" w:cstheme="majorBidi"/>
          <w:sz w:val="24"/>
          <w:szCs w:val="24"/>
        </w:rPr>
        <w:t>ing approximately one-fifth o</w:t>
      </w:r>
      <w:r w:rsidR="000D6CBE" w:rsidRPr="004D6735">
        <w:rPr>
          <w:rFonts w:asciiTheme="majorBidi" w:hAnsiTheme="majorBidi" w:cstheme="majorBidi"/>
          <w:sz w:val="24"/>
          <w:szCs w:val="24"/>
        </w:rPr>
        <w:t>f Israel’s population, 95% of them liv</w:t>
      </w:r>
      <w:r>
        <w:rPr>
          <w:rFonts w:asciiTheme="majorBidi" w:hAnsiTheme="majorBidi" w:cstheme="majorBidi"/>
          <w:sz w:val="24"/>
          <w:szCs w:val="24"/>
        </w:rPr>
        <w:t>e</w:t>
      </w:r>
      <w:r w:rsidR="000D6CBE" w:rsidRPr="004D6735">
        <w:rPr>
          <w:rFonts w:asciiTheme="majorBidi" w:hAnsiTheme="majorBidi" w:cstheme="majorBidi"/>
          <w:sz w:val="24"/>
          <w:szCs w:val="24"/>
        </w:rPr>
        <w:t xml:space="preserve"> in localities ranked among Israel’s lowest socioeconomic clusters. </w:t>
      </w:r>
      <w:r>
        <w:rPr>
          <w:rFonts w:asciiTheme="majorBidi" w:hAnsiTheme="majorBidi" w:cstheme="majorBidi"/>
          <w:sz w:val="24"/>
          <w:szCs w:val="24"/>
        </w:rPr>
        <w:t>Furthermore, while they have</w:t>
      </w:r>
      <w:r w:rsidR="00A50DA6" w:rsidRPr="004D6735">
        <w:rPr>
          <w:rFonts w:asciiTheme="majorBidi" w:hAnsiTheme="majorBidi" w:cstheme="majorBidi"/>
          <w:sz w:val="24"/>
          <w:szCs w:val="24"/>
        </w:rPr>
        <w:t xml:space="preserve"> access to universal health insurance and advanced </w:t>
      </w:r>
      <w:r w:rsidR="00A50DA6" w:rsidRPr="004D6735">
        <w:rPr>
          <w:rFonts w:asciiTheme="majorBidi" w:hAnsiTheme="majorBidi" w:cstheme="majorBidi"/>
          <w:sz w:val="24"/>
          <w:szCs w:val="24"/>
        </w:rPr>
        <w:lastRenderedPageBreak/>
        <w:t>healthcare services (</w:t>
      </w:r>
      <w:proofErr w:type="spellStart"/>
      <w:r w:rsidR="00A50DA6" w:rsidRPr="004D6735">
        <w:rPr>
          <w:rFonts w:asciiTheme="majorBidi" w:hAnsiTheme="majorBidi" w:cstheme="majorBidi"/>
          <w:sz w:val="24"/>
          <w:szCs w:val="24"/>
        </w:rPr>
        <w:t>Muhsen</w:t>
      </w:r>
      <w:proofErr w:type="spellEnd"/>
      <w:r w:rsidR="00A50DA6" w:rsidRPr="004D6735">
        <w:rPr>
          <w:rFonts w:asciiTheme="majorBidi" w:hAnsiTheme="majorBidi" w:cstheme="majorBidi"/>
          <w:sz w:val="24"/>
          <w:szCs w:val="24"/>
        </w:rPr>
        <w:t xml:space="preserve"> et al, 2017</w:t>
      </w:r>
      <w:commentRangeStart w:id="200"/>
      <w:r w:rsidR="00A50DA6" w:rsidRPr="004D6735">
        <w:rPr>
          <w:rFonts w:asciiTheme="majorBidi" w:hAnsiTheme="majorBidi" w:cstheme="majorBidi"/>
          <w:sz w:val="24"/>
          <w:szCs w:val="24"/>
        </w:rPr>
        <w:t>), t</w:t>
      </w:r>
      <w:r w:rsidR="000D6CBE" w:rsidRPr="004D6735">
        <w:rPr>
          <w:rFonts w:asciiTheme="majorBidi" w:hAnsiTheme="majorBidi" w:cstheme="majorBidi"/>
          <w:sz w:val="24"/>
          <w:szCs w:val="24"/>
        </w:rPr>
        <w:t xml:space="preserve">hey experience limited accessibility to </w:t>
      </w:r>
      <w:r w:rsidR="00A50DA6" w:rsidRPr="004D6735">
        <w:rPr>
          <w:rFonts w:asciiTheme="majorBidi" w:hAnsiTheme="majorBidi" w:cstheme="majorBidi"/>
          <w:sz w:val="24"/>
          <w:szCs w:val="24"/>
        </w:rPr>
        <w:t xml:space="preserve">health </w:t>
      </w:r>
      <w:r w:rsidR="000D6CBE" w:rsidRPr="004D6735">
        <w:rPr>
          <w:rFonts w:asciiTheme="majorBidi" w:hAnsiTheme="majorBidi" w:cstheme="majorBidi"/>
          <w:sz w:val="24"/>
          <w:szCs w:val="24"/>
        </w:rPr>
        <w:t>information and supplementary</w:t>
      </w:r>
      <w:r w:rsidR="00A50DA6" w:rsidRPr="004D6735">
        <w:rPr>
          <w:rFonts w:asciiTheme="majorBidi" w:hAnsiTheme="majorBidi" w:cstheme="majorBidi"/>
          <w:sz w:val="24"/>
          <w:szCs w:val="24"/>
        </w:rPr>
        <w:t xml:space="preserve"> health</w:t>
      </w:r>
      <w:r w:rsidR="000D6CBE" w:rsidRPr="004D6735">
        <w:rPr>
          <w:rFonts w:asciiTheme="majorBidi" w:hAnsiTheme="majorBidi" w:cstheme="majorBidi"/>
          <w:sz w:val="24"/>
          <w:szCs w:val="24"/>
        </w:rPr>
        <w:t xml:space="preserve"> insurance </w:t>
      </w:r>
      <w:commentRangeEnd w:id="200"/>
      <w:r w:rsidR="00714B10">
        <w:rPr>
          <w:rStyle w:val="CommentReference"/>
        </w:rPr>
        <w:commentReference w:id="200"/>
      </w:r>
      <w:r w:rsidR="000D6CBE" w:rsidRPr="004D6735">
        <w:rPr>
          <w:rFonts w:asciiTheme="majorBidi" w:hAnsiTheme="majorBidi" w:cstheme="majorBidi"/>
          <w:sz w:val="24"/>
          <w:szCs w:val="24"/>
        </w:rPr>
        <w:t>(</w:t>
      </w:r>
      <w:proofErr w:type="spellStart"/>
      <w:r w:rsidR="000D6CBE" w:rsidRPr="004D6735">
        <w:rPr>
          <w:rFonts w:asciiTheme="majorBidi" w:hAnsiTheme="majorBidi" w:cstheme="majorBidi"/>
          <w:sz w:val="24"/>
          <w:szCs w:val="24"/>
        </w:rPr>
        <w:t>Chernichovsky</w:t>
      </w:r>
      <w:proofErr w:type="spellEnd"/>
      <w:r w:rsidR="000D6CBE" w:rsidRPr="004D6735">
        <w:rPr>
          <w:rFonts w:asciiTheme="majorBidi" w:hAnsiTheme="majorBidi" w:cstheme="majorBidi"/>
          <w:sz w:val="24"/>
          <w:szCs w:val="24"/>
        </w:rPr>
        <w:t xml:space="preserve"> et al., 2017). </w:t>
      </w:r>
      <w:r w:rsidR="00A50DA6" w:rsidRPr="004D6735">
        <w:rPr>
          <w:rFonts w:asciiTheme="majorBidi" w:hAnsiTheme="majorBidi" w:cstheme="majorBidi"/>
          <w:sz w:val="24"/>
          <w:szCs w:val="24"/>
        </w:rPr>
        <w:t>C</w:t>
      </w:r>
      <w:r w:rsidR="000D6CBE" w:rsidRPr="004D6735">
        <w:rPr>
          <w:rFonts w:asciiTheme="majorBidi" w:hAnsiTheme="majorBidi" w:cstheme="majorBidi"/>
          <w:sz w:val="24"/>
          <w:szCs w:val="24"/>
        </w:rPr>
        <w:t xml:space="preserve">ompared </w:t>
      </w:r>
      <w:r w:rsidR="00A50DA6" w:rsidRPr="004D6735">
        <w:rPr>
          <w:rFonts w:asciiTheme="majorBidi" w:hAnsiTheme="majorBidi" w:cstheme="majorBidi"/>
          <w:sz w:val="24"/>
          <w:szCs w:val="24"/>
        </w:rPr>
        <w:t>to</w:t>
      </w:r>
      <w:r w:rsidR="000D6CBE" w:rsidRPr="004D6735">
        <w:rPr>
          <w:rFonts w:asciiTheme="majorBidi" w:hAnsiTheme="majorBidi" w:cstheme="majorBidi"/>
          <w:sz w:val="24"/>
          <w:szCs w:val="24"/>
        </w:rPr>
        <w:t xml:space="preserve"> Jewish adults in Israel, </w:t>
      </w:r>
      <w:r w:rsidR="00033571" w:rsidRPr="004D6735">
        <w:rPr>
          <w:rFonts w:asciiTheme="majorBidi" w:hAnsiTheme="majorBidi" w:cstheme="majorBidi"/>
          <w:sz w:val="24"/>
          <w:szCs w:val="24"/>
        </w:rPr>
        <w:t>Muslim</w:t>
      </w:r>
      <w:r w:rsidR="000D6CBE" w:rsidRPr="004D6735">
        <w:rPr>
          <w:rFonts w:asciiTheme="majorBidi" w:hAnsiTheme="majorBidi" w:cstheme="majorBidi"/>
          <w:sz w:val="24"/>
          <w:szCs w:val="24"/>
        </w:rPr>
        <w:t xml:space="preserve"> adults have higher rates of </w:t>
      </w:r>
      <w:r w:rsidR="00AC300A" w:rsidRPr="004D6735">
        <w:rPr>
          <w:rFonts w:asciiTheme="majorBidi" w:hAnsiTheme="majorBidi" w:cstheme="majorBidi"/>
          <w:sz w:val="24"/>
          <w:szCs w:val="24"/>
        </w:rPr>
        <w:t xml:space="preserve">chronic conditions including </w:t>
      </w:r>
      <w:r w:rsidR="000D6CBE" w:rsidRPr="004D6735">
        <w:rPr>
          <w:rFonts w:asciiTheme="majorBidi" w:hAnsiTheme="majorBidi" w:cstheme="majorBidi"/>
          <w:sz w:val="24"/>
          <w:szCs w:val="24"/>
        </w:rPr>
        <w:t>diabetes, hypertension</w:t>
      </w:r>
      <w:r w:rsidR="00033571" w:rsidRPr="004D6735">
        <w:rPr>
          <w:rFonts w:asciiTheme="majorBidi" w:hAnsiTheme="majorBidi" w:cstheme="majorBidi"/>
          <w:sz w:val="24"/>
          <w:szCs w:val="24"/>
        </w:rPr>
        <w:t xml:space="preserve"> (Daoud et al; 2018; Levin-Zamir et al., </w:t>
      </w:r>
      <w:proofErr w:type="gramStart"/>
      <w:r w:rsidR="00033571" w:rsidRPr="004D6735">
        <w:rPr>
          <w:rFonts w:asciiTheme="majorBidi" w:hAnsiTheme="majorBidi" w:cstheme="majorBidi"/>
          <w:sz w:val="24"/>
          <w:szCs w:val="24"/>
        </w:rPr>
        <w:t>2016</w:t>
      </w:r>
      <w:r w:rsidR="00FB0516" w:rsidRPr="004D6735">
        <w:rPr>
          <w:rFonts w:asciiTheme="majorBidi" w:hAnsiTheme="majorBidi" w:cstheme="majorBidi"/>
          <w:sz w:val="24"/>
          <w:szCs w:val="24"/>
        </w:rPr>
        <w:t xml:space="preserve"> ;</w:t>
      </w:r>
      <w:proofErr w:type="gramEnd"/>
      <w:r w:rsidR="00FB0516" w:rsidRPr="004D6735">
        <w:rPr>
          <w:rFonts w:asciiTheme="majorBidi" w:hAnsiTheme="majorBidi" w:cstheme="majorBidi"/>
          <w:sz w:val="24"/>
          <w:szCs w:val="24"/>
        </w:rPr>
        <w:t xml:space="preserve"> </w:t>
      </w:r>
      <w:proofErr w:type="spellStart"/>
      <w:r w:rsidR="00FB0516" w:rsidRPr="004D6735">
        <w:rPr>
          <w:rFonts w:asciiTheme="majorBidi" w:hAnsiTheme="majorBidi" w:cstheme="majorBidi"/>
          <w:sz w:val="24"/>
          <w:szCs w:val="24"/>
        </w:rPr>
        <w:t>Sharkia</w:t>
      </w:r>
      <w:proofErr w:type="spellEnd"/>
      <w:r w:rsidR="00694525" w:rsidRPr="004D6735">
        <w:rPr>
          <w:rFonts w:asciiTheme="majorBidi" w:hAnsiTheme="majorBidi" w:cstheme="majorBidi"/>
          <w:sz w:val="24"/>
          <w:szCs w:val="24"/>
        </w:rPr>
        <w:t xml:space="preserve"> et al.</w:t>
      </w:r>
      <w:r w:rsidR="00FB0516" w:rsidRPr="004D6735">
        <w:rPr>
          <w:rFonts w:asciiTheme="majorBidi" w:hAnsiTheme="majorBidi" w:cstheme="majorBidi"/>
          <w:sz w:val="24"/>
          <w:szCs w:val="24"/>
        </w:rPr>
        <w:t>, 2019</w:t>
      </w:r>
      <w:r w:rsidR="00033571" w:rsidRPr="004D6735">
        <w:rPr>
          <w:rFonts w:asciiTheme="majorBidi" w:hAnsiTheme="majorBidi" w:cstheme="majorBidi"/>
          <w:sz w:val="24"/>
          <w:szCs w:val="24"/>
        </w:rPr>
        <w:t>)</w:t>
      </w:r>
      <w:r w:rsidR="000D6CBE" w:rsidRPr="004D6735">
        <w:rPr>
          <w:rFonts w:asciiTheme="majorBidi" w:hAnsiTheme="majorBidi" w:cstheme="majorBidi"/>
          <w:sz w:val="24"/>
          <w:szCs w:val="24"/>
        </w:rPr>
        <w:t xml:space="preserve">, </w:t>
      </w:r>
      <w:r w:rsidR="00AC300A" w:rsidRPr="004D6735">
        <w:rPr>
          <w:rFonts w:asciiTheme="majorBidi" w:hAnsiTheme="majorBidi" w:cstheme="majorBidi"/>
          <w:sz w:val="24"/>
          <w:szCs w:val="24"/>
        </w:rPr>
        <w:t xml:space="preserve">smoking, </w:t>
      </w:r>
      <w:r w:rsidR="000D6CBE" w:rsidRPr="004D6735">
        <w:rPr>
          <w:rFonts w:asciiTheme="majorBidi" w:hAnsiTheme="majorBidi" w:cstheme="majorBidi"/>
          <w:sz w:val="24"/>
          <w:szCs w:val="24"/>
        </w:rPr>
        <w:t xml:space="preserve">and </w:t>
      </w:r>
      <w:r w:rsidR="00033571" w:rsidRPr="004D6735">
        <w:rPr>
          <w:rFonts w:asciiTheme="majorBidi" w:hAnsiTheme="majorBidi" w:cstheme="majorBidi"/>
          <w:sz w:val="24"/>
          <w:szCs w:val="24"/>
        </w:rPr>
        <w:t>obesity</w:t>
      </w:r>
      <w:r w:rsidR="00AC300A" w:rsidRPr="004D6735">
        <w:rPr>
          <w:rFonts w:asciiTheme="majorBidi" w:hAnsiTheme="majorBidi" w:cstheme="majorBidi"/>
          <w:sz w:val="24"/>
          <w:szCs w:val="24"/>
        </w:rPr>
        <w:t xml:space="preserve"> </w:t>
      </w:r>
      <w:r w:rsidR="00033571" w:rsidRPr="004D6735">
        <w:rPr>
          <w:rFonts w:asciiTheme="majorBidi" w:hAnsiTheme="majorBidi" w:cstheme="majorBidi"/>
          <w:sz w:val="24"/>
          <w:szCs w:val="24"/>
        </w:rPr>
        <w:t>(</w:t>
      </w:r>
      <w:proofErr w:type="spellStart"/>
      <w:r w:rsidR="00033571" w:rsidRPr="004D6735">
        <w:rPr>
          <w:rFonts w:asciiTheme="majorBidi" w:hAnsiTheme="majorBidi" w:cstheme="majorBidi"/>
          <w:sz w:val="24"/>
          <w:szCs w:val="24"/>
        </w:rPr>
        <w:t>Muhsen</w:t>
      </w:r>
      <w:proofErr w:type="spellEnd"/>
      <w:r w:rsidR="00033571" w:rsidRPr="004D6735">
        <w:rPr>
          <w:rFonts w:asciiTheme="majorBidi" w:hAnsiTheme="majorBidi" w:cstheme="majorBidi"/>
          <w:sz w:val="24"/>
          <w:szCs w:val="24"/>
        </w:rPr>
        <w:t xml:space="preserve"> et al. 2017)</w:t>
      </w:r>
      <w:r w:rsidR="00AC300A" w:rsidRPr="004D6735">
        <w:rPr>
          <w:rFonts w:asciiTheme="majorBidi" w:hAnsiTheme="majorBidi" w:cstheme="majorBidi"/>
          <w:sz w:val="24"/>
          <w:szCs w:val="24"/>
        </w:rPr>
        <w:t xml:space="preserve">. </w:t>
      </w:r>
      <w:del w:id="201" w:author="Editor" w:date="2023-05-03T14:58:00Z">
        <w:r w:rsidR="00AC300A" w:rsidRPr="004D6735" w:rsidDel="00714B10">
          <w:rPr>
            <w:rFonts w:asciiTheme="majorBidi" w:hAnsiTheme="majorBidi" w:cstheme="majorBidi"/>
            <w:sz w:val="24"/>
            <w:szCs w:val="24"/>
          </w:rPr>
          <w:delText xml:space="preserve">Particular to obesity, </w:delText>
        </w:r>
      </w:del>
      <w:ins w:id="202" w:author="Editor" w:date="2023-05-03T14:58:00Z">
        <w:r w:rsidR="00714B10">
          <w:rPr>
            <w:rFonts w:asciiTheme="majorBidi" w:hAnsiTheme="majorBidi" w:cstheme="majorBidi"/>
            <w:sz w:val="24"/>
            <w:szCs w:val="24"/>
          </w:rPr>
          <w:t>P</w:t>
        </w:r>
      </w:ins>
      <w:del w:id="203" w:author="Editor" w:date="2023-05-03T14:58:00Z">
        <w:r w:rsidR="00AC300A" w:rsidRPr="004D6735" w:rsidDel="00714B10">
          <w:rPr>
            <w:rFonts w:asciiTheme="majorBidi" w:hAnsiTheme="majorBidi" w:cstheme="majorBidi"/>
            <w:sz w:val="24"/>
            <w:szCs w:val="24"/>
          </w:rPr>
          <w:delText>p</w:delText>
        </w:r>
      </w:del>
      <w:r w:rsidR="00AC300A" w:rsidRPr="004D6735">
        <w:rPr>
          <w:rFonts w:asciiTheme="majorBidi" w:hAnsiTheme="majorBidi" w:cstheme="majorBidi"/>
          <w:sz w:val="24"/>
          <w:szCs w:val="24"/>
        </w:rPr>
        <w:t xml:space="preserve">opulation-based research </w:t>
      </w:r>
      <w:r w:rsidR="00BC0CEA" w:rsidRPr="004D6735">
        <w:rPr>
          <w:rFonts w:asciiTheme="majorBidi" w:hAnsiTheme="majorBidi" w:cstheme="majorBidi"/>
          <w:sz w:val="24"/>
          <w:szCs w:val="24"/>
        </w:rPr>
        <w:t xml:space="preserve">in Israel </w:t>
      </w:r>
      <w:r w:rsidR="00AC300A" w:rsidRPr="004D6735">
        <w:rPr>
          <w:rFonts w:asciiTheme="majorBidi" w:hAnsiTheme="majorBidi" w:cstheme="majorBidi"/>
          <w:sz w:val="24"/>
          <w:szCs w:val="24"/>
        </w:rPr>
        <w:t>has</w:t>
      </w:r>
      <w:ins w:id="204" w:author="Editor" w:date="2023-05-03T14:59:00Z">
        <w:r w:rsidR="00714B10">
          <w:rPr>
            <w:rFonts w:asciiTheme="majorBidi" w:hAnsiTheme="majorBidi" w:cstheme="majorBidi"/>
            <w:sz w:val="24"/>
            <w:szCs w:val="24"/>
          </w:rPr>
          <w:t xml:space="preserve"> also</w:t>
        </w:r>
      </w:ins>
      <w:r w:rsidR="00AC300A" w:rsidRPr="004D6735">
        <w:rPr>
          <w:rFonts w:asciiTheme="majorBidi" w:hAnsiTheme="majorBidi" w:cstheme="majorBidi"/>
          <w:sz w:val="24"/>
          <w:szCs w:val="24"/>
        </w:rPr>
        <w:t xml:space="preserve"> found</w:t>
      </w:r>
      <w:r w:rsidR="00BC0CEA" w:rsidRPr="004D6735">
        <w:rPr>
          <w:rFonts w:asciiTheme="majorBidi" w:hAnsiTheme="majorBidi" w:cstheme="majorBidi"/>
          <w:sz w:val="24"/>
          <w:szCs w:val="24"/>
        </w:rPr>
        <w:t xml:space="preserve"> an</w:t>
      </w:r>
      <w:r w:rsidR="00AC300A" w:rsidRPr="004D6735">
        <w:rPr>
          <w:rFonts w:asciiTheme="majorBidi" w:hAnsiTheme="majorBidi" w:cstheme="majorBidi"/>
          <w:sz w:val="24"/>
          <w:szCs w:val="24"/>
        </w:rPr>
        <w:t xml:space="preserve"> increase</w:t>
      </w:r>
      <w:r w:rsidR="00BC0CEA" w:rsidRPr="004D6735">
        <w:rPr>
          <w:rFonts w:asciiTheme="majorBidi" w:hAnsiTheme="majorBidi" w:cstheme="majorBidi"/>
          <w:sz w:val="24"/>
          <w:szCs w:val="24"/>
        </w:rPr>
        <w:t>d</w:t>
      </w:r>
      <w:r w:rsidR="00AC300A" w:rsidRPr="004D6735">
        <w:rPr>
          <w:rFonts w:asciiTheme="majorBidi" w:hAnsiTheme="majorBidi" w:cstheme="majorBidi"/>
          <w:sz w:val="24"/>
          <w:szCs w:val="24"/>
        </w:rPr>
        <w:t xml:space="preserve"> </w:t>
      </w:r>
      <w:r w:rsidR="000D6CBE" w:rsidRPr="004D6735">
        <w:rPr>
          <w:rFonts w:asciiTheme="majorBidi" w:hAnsiTheme="majorBidi" w:cstheme="majorBidi"/>
          <w:sz w:val="24"/>
          <w:szCs w:val="24"/>
        </w:rPr>
        <w:t xml:space="preserve">risk </w:t>
      </w:r>
      <w:r w:rsidR="00BC0CEA" w:rsidRPr="004D6735">
        <w:rPr>
          <w:rFonts w:asciiTheme="majorBidi" w:hAnsiTheme="majorBidi" w:cstheme="majorBidi"/>
          <w:sz w:val="24"/>
          <w:szCs w:val="24"/>
        </w:rPr>
        <w:t>of</w:t>
      </w:r>
      <w:r w:rsidR="000D6CBE" w:rsidRPr="004D6735">
        <w:rPr>
          <w:rFonts w:asciiTheme="majorBidi" w:hAnsiTheme="majorBidi" w:cstheme="majorBidi"/>
          <w:sz w:val="24"/>
          <w:szCs w:val="24"/>
        </w:rPr>
        <w:t xml:space="preserve"> serious COVID-19 infection and complications</w:t>
      </w:r>
      <w:ins w:id="205" w:author="Editor" w:date="2023-05-03T14:59:00Z">
        <w:r w:rsidR="00714B10">
          <w:rPr>
            <w:rFonts w:asciiTheme="majorBidi" w:hAnsiTheme="majorBidi" w:cstheme="majorBidi"/>
            <w:sz w:val="24"/>
            <w:szCs w:val="24"/>
          </w:rPr>
          <w:t xml:space="preserve"> among obese individuals</w:t>
        </w:r>
      </w:ins>
      <w:r w:rsidR="00AC300A" w:rsidRPr="004D6735">
        <w:rPr>
          <w:rFonts w:asciiTheme="majorBidi" w:hAnsiTheme="majorBidi" w:cstheme="majorBidi"/>
          <w:sz w:val="24"/>
          <w:szCs w:val="24"/>
        </w:rPr>
        <w:t xml:space="preserve"> </w:t>
      </w:r>
      <w:r w:rsidR="00BC0CEA" w:rsidRPr="004D6735">
        <w:rPr>
          <w:rFonts w:asciiTheme="majorBidi" w:hAnsiTheme="majorBidi" w:cstheme="majorBidi"/>
          <w:sz w:val="24"/>
          <w:szCs w:val="24"/>
        </w:rPr>
        <w:t>(</w:t>
      </w:r>
      <w:proofErr w:type="spellStart"/>
      <w:r w:rsidR="00BC0CEA" w:rsidRPr="004D6735">
        <w:rPr>
          <w:rFonts w:asciiTheme="majorBidi" w:hAnsiTheme="majorBidi" w:cstheme="majorBidi"/>
          <w:sz w:val="24"/>
          <w:szCs w:val="24"/>
        </w:rPr>
        <w:t>Muhsen</w:t>
      </w:r>
      <w:proofErr w:type="spellEnd"/>
      <w:r w:rsidR="00BC0CEA" w:rsidRPr="004D6735">
        <w:rPr>
          <w:rFonts w:asciiTheme="majorBidi" w:hAnsiTheme="majorBidi" w:cstheme="majorBidi"/>
          <w:sz w:val="24"/>
          <w:szCs w:val="24"/>
        </w:rPr>
        <w:t xml:space="preserve"> et al. 2017)</w:t>
      </w:r>
      <w:r w:rsidR="000D6CBE" w:rsidRPr="004D6735">
        <w:rPr>
          <w:rFonts w:asciiTheme="majorBidi" w:hAnsiTheme="majorBidi" w:cstheme="majorBidi"/>
          <w:sz w:val="24"/>
          <w:szCs w:val="24"/>
        </w:rPr>
        <w:t xml:space="preserve">. </w:t>
      </w:r>
    </w:p>
    <w:p w14:paraId="24EDBA8E" w14:textId="07F5FB08" w:rsidR="001924B1" w:rsidRPr="004D6735" w:rsidRDefault="006C7E0B" w:rsidP="00CC544F">
      <w:pPr>
        <w:bidi w:val="0"/>
        <w:spacing w:after="0"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 xml:space="preserve">Healthcare workers’ perceived risk of infection spread and personal risk were significantly greater compared with these perceptions among non-healthcare workers. </w:t>
      </w:r>
      <w:r w:rsidRPr="004D6735">
        <w:rPr>
          <w:rFonts w:asciiTheme="majorBidi" w:hAnsiTheme="majorBidi" w:cstheme="majorBidi"/>
          <w:sz w:val="24"/>
          <w:szCs w:val="24"/>
        </w:rPr>
        <w:t xml:space="preserve">Healthcare workers also understood the risks of transmitting the infection and engaged in more health behaviors compared with non-healthcare workers. This finding is consistent with those of previous </w:t>
      </w:r>
      <w:del w:id="206" w:author="Editor" w:date="2023-05-03T14:59:00Z">
        <w:r w:rsidRPr="004D6735" w:rsidDel="00714B10">
          <w:rPr>
            <w:rFonts w:asciiTheme="majorBidi" w:hAnsiTheme="majorBidi" w:cstheme="majorBidi"/>
            <w:sz w:val="24"/>
            <w:szCs w:val="24"/>
          </w:rPr>
          <w:delText xml:space="preserve">research </w:delText>
        </w:r>
      </w:del>
      <w:ins w:id="207" w:author="Editor" w:date="2023-05-03T14:59:00Z">
        <w:r w:rsidR="00714B10">
          <w:rPr>
            <w:rFonts w:asciiTheme="majorBidi" w:hAnsiTheme="majorBidi" w:cstheme="majorBidi"/>
            <w:sz w:val="24"/>
            <w:szCs w:val="24"/>
          </w:rPr>
          <w:t>studies</w:t>
        </w:r>
        <w:r w:rsidR="00714B10"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(Houghton et al., 2020; </w:t>
      </w:r>
      <w:proofErr w:type="spellStart"/>
      <w:r w:rsidRPr="004D6735">
        <w:rPr>
          <w:rFonts w:asciiTheme="majorBidi" w:hAnsiTheme="majorBidi" w:cstheme="majorBidi"/>
          <w:sz w:val="24"/>
          <w:szCs w:val="24"/>
        </w:rPr>
        <w:t>Gesser-</w:t>
      </w:r>
      <w:r w:rsidR="00A50DA6" w:rsidRPr="004D6735">
        <w:rPr>
          <w:rFonts w:asciiTheme="majorBidi" w:hAnsiTheme="majorBidi" w:cstheme="majorBidi"/>
          <w:sz w:val="24"/>
          <w:szCs w:val="24"/>
        </w:rPr>
        <w:t>E</w:t>
      </w:r>
      <w:r w:rsidRPr="004D6735">
        <w:rPr>
          <w:rFonts w:asciiTheme="majorBidi" w:hAnsiTheme="majorBidi" w:cstheme="majorBidi"/>
          <w:sz w:val="24"/>
          <w:szCs w:val="24"/>
        </w:rPr>
        <w:t>delsburg</w:t>
      </w:r>
      <w:proofErr w:type="spellEnd"/>
      <w:r w:rsidRPr="004D6735">
        <w:rPr>
          <w:rFonts w:asciiTheme="majorBidi" w:hAnsiTheme="majorBidi" w:cstheme="majorBidi"/>
          <w:sz w:val="24"/>
          <w:szCs w:val="24"/>
        </w:rPr>
        <w:t xml:space="preserve"> et al., 2020). Healthcare workers were </w:t>
      </w:r>
      <w:del w:id="208" w:author="Editor" w:date="2023-05-03T14:59:00Z">
        <w:r w:rsidRPr="004D6735" w:rsidDel="00714B10">
          <w:rPr>
            <w:rFonts w:asciiTheme="majorBidi" w:hAnsiTheme="majorBidi" w:cstheme="majorBidi"/>
            <w:sz w:val="24"/>
            <w:szCs w:val="24"/>
          </w:rPr>
          <w:delText>part of the</w:delText>
        </w:r>
      </w:del>
      <w:ins w:id="209" w:author="Editor" w:date="2023-05-03T14:59:00Z">
        <w:r w:rsidR="00714B10">
          <w:rPr>
            <w:rFonts w:asciiTheme="majorBidi" w:hAnsiTheme="majorBidi" w:cstheme="majorBidi"/>
            <w:sz w:val="24"/>
            <w:szCs w:val="24"/>
          </w:rPr>
          <w:t>actively engaged in</w:t>
        </w:r>
      </w:ins>
      <w:r w:rsidRPr="004D6735">
        <w:rPr>
          <w:rFonts w:asciiTheme="majorBidi" w:hAnsiTheme="majorBidi" w:cstheme="majorBidi"/>
          <w:sz w:val="24"/>
          <w:szCs w:val="24"/>
        </w:rPr>
        <w:t xml:space="preserve"> medical preparation for</w:t>
      </w:r>
      <w:r w:rsidR="00D75473" w:rsidRPr="004D6735">
        <w:rPr>
          <w:rFonts w:asciiTheme="majorBidi" w:hAnsiTheme="majorBidi" w:cstheme="majorBidi"/>
          <w:sz w:val="24"/>
          <w:szCs w:val="24"/>
        </w:rPr>
        <w:t xml:space="preserve"> </w:t>
      </w:r>
      <w:r w:rsidRPr="004D6735">
        <w:rPr>
          <w:rFonts w:asciiTheme="majorBidi" w:hAnsiTheme="majorBidi" w:cstheme="majorBidi"/>
          <w:sz w:val="24"/>
          <w:szCs w:val="24"/>
        </w:rPr>
        <w:t>and management of</w:t>
      </w:r>
      <w:r w:rsidR="00D75473" w:rsidRPr="004D6735">
        <w:rPr>
          <w:rFonts w:asciiTheme="majorBidi" w:hAnsiTheme="majorBidi" w:cstheme="majorBidi"/>
          <w:sz w:val="24"/>
          <w:szCs w:val="24"/>
        </w:rPr>
        <w:t xml:space="preserve"> </w:t>
      </w:r>
      <w:r w:rsidRPr="004D6735">
        <w:rPr>
          <w:rFonts w:asciiTheme="majorBidi" w:hAnsiTheme="majorBidi" w:cstheme="majorBidi"/>
          <w:sz w:val="24"/>
          <w:szCs w:val="24"/>
        </w:rPr>
        <w:t xml:space="preserve">the pandemic. These preparations included expanding physical and human resources to enhance the potential for providing high-level and more intense care. Healthcare workers were also educated </w:t>
      </w:r>
      <w:del w:id="210" w:author="Editor" w:date="2023-05-03T15:00:00Z">
        <w:r w:rsidRPr="004D6735" w:rsidDel="00714B10">
          <w:rPr>
            <w:rFonts w:asciiTheme="majorBidi" w:hAnsiTheme="majorBidi" w:cstheme="majorBidi"/>
            <w:sz w:val="24"/>
            <w:szCs w:val="24"/>
          </w:rPr>
          <w:delText xml:space="preserve">in </w:delText>
        </w:r>
      </w:del>
      <w:ins w:id="211" w:author="Editor" w:date="2023-05-03T15:00:00Z">
        <w:r w:rsidR="00714B10">
          <w:rPr>
            <w:rFonts w:asciiTheme="majorBidi" w:hAnsiTheme="majorBidi" w:cstheme="majorBidi"/>
            <w:sz w:val="24"/>
            <w:szCs w:val="24"/>
          </w:rPr>
          <w:t>regarding</w:t>
        </w:r>
        <w:r w:rsidR="00714B10"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the importance of preventing the transmission of infection, which was apparent from their greater knowledge scores compared with those of non-healthcare workers. </w:t>
      </w:r>
    </w:p>
    <w:p w14:paraId="4F1A8F62" w14:textId="4DC43A3D" w:rsidR="001924B1" w:rsidRPr="004D6735" w:rsidRDefault="006C7E0B" w:rsidP="00A4528E">
      <w:pPr>
        <w:bidi w:val="0"/>
        <w:spacing w:after="0"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 xml:space="preserve">This study was conducted prior to </w:t>
      </w:r>
      <w:del w:id="212" w:author="Editor" w:date="2023-05-03T15:00:00Z">
        <w:r w:rsidRPr="004D6735" w:rsidDel="00714B10">
          <w:rPr>
            <w:rFonts w:asciiTheme="majorBidi" w:hAnsiTheme="majorBidi" w:cstheme="majorBidi"/>
            <w:color w:val="000000"/>
            <w:sz w:val="24"/>
            <w:szCs w:val="24"/>
          </w:rPr>
          <w:delText xml:space="preserve">the </w:delText>
        </w:r>
      </w:del>
      <w:r w:rsidRPr="004D6735">
        <w:rPr>
          <w:rFonts w:asciiTheme="majorBidi" w:hAnsiTheme="majorBidi" w:cstheme="majorBidi"/>
          <w:color w:val="000000"/>
          <w:sz w:val="24"/>
          <w:szCs w:val="24"/>
        </w:rPr>
        <w:t xml:space="preserve">COVID-19 vaccinations </w:t>
      </w:r>
      <w:del w:id="213" w:author="Editor" w:date="2023-05-03T15:00:00Z">
        <w:r w:rsidRPr="004D6735" w:rsidDel="00714B10">
          <w:rPr>
            <w:rFonts w:asciiTheme="majorBidi" w:hAnsiTheme="majorBidi" w:cstheme="majorBidi"/>
            <w:color w:val="000000"/>
            <w:sz w:val="24"/>
            <w:szCs w:val="24"/>
          </w:rPr>
          <w:delText xml:space="preserve">being </w:delText>
        </w:r>
      </w:del>
      <w:ins w:id="214" w:author="Editor" w:date="2023-05-03T15:00:00Z">
        <w:r w:rsidR="00714B10">
          <w:rPr>
            <w:rFonts w:asciiTheme="majorBidi" w:hAnsiTheme="majorBidi" w:cstheme="majorBidi"/>
            <w:color w:val="000000"/>
            <w:sz w:val="24"/>
            <w:szCs w:val="24"/>
          </w:rPr>
          <w:t>having been</w:t>
        </w:r>
        <w:r w:rsidR="00714B10" w:rsidRPr="004D6735">
          <w:rPr>
            <w:rFonts w:asciiTheme="majorBidi" w:hAnsiTheme="majorBidi" w:cstheme="majorBidi"/>
            <w:color w:val="000000"/>
            <w:sz w:val="24"/>
            <w:szCs w:val="24"/>
          </w:rPr>
          <w:t xml:space="preserve"> </w:t>
        </w:r>
      </w:ins>
      <w:r w:rsidRPr="004D6735">
        <w:rPr>
          <w:rFonts w:asciiTheme="majorBidi" w:hAnsiTheme="majorBidi" w:cstheme="majorBidi"/>
          <w:color w:val="000000"/>
          <w:sz w:val="24"/>
          <w:szCs w:val="24"/>
        </w:rPr>
        <w:t xml:space="preserve">made available to the public, when fear of COVID-19 was high and prevention was limited to non-pharmaceutical interventions. The questionnaire was distributed at a time of global uncertainty, isolation, restrictions, and evolving health recommendations. As in many countries, Israel established expert teams, promoted public health messages, and supplied information to the public. However, perspectives about the virus, its prevention, and its treatment were debated, posing a challenge to public health professionals. Furthermore, as </w:t>
      </w:r>
      <w:r w:rsidRPr="004D6735">
        <w:rPr>
          <w:rFonts w:asciiTheme="majorBidi" w:hAnsiTheme="majorBidi" w:cstheme="majorBidi"/>
          <w:color w:val="000000"/>
          <w:sz w:val="24"/>
          <w:szCs w:val="24"/>
        </w:rPr>
        <w:lastRenderedPageBreak/>
        <w:t xml:space="preserve">rates of obesity in Israel are increasing and more than half of the population </w:t>
      </w:r>
      <w:ins w:id="215" w:author="Editor" w:date="2023-05-03T15:01:00Z">
        <w:r w:rsidR="00714B10">
          <w:rPr>
            <w:rFonts w:asciiTheme="majorBidi" w:hAnsiTheme="majorBidi" w:cstheme="majorBidi"/>
            <w:color w:val="000000"/>
            <w:sz w:val="24"/>
            <w:szCs w:val="24"/>
          </w:rPr>
          <w:t xml:space="preserve">is </w:t>
        </w:r>
      </w:ins>
      <w:r w:rsidRPr="004D6735">
        <w:rPr>
          <w:rFonts w:asciiTheme="majorBidi" w:hAnsiTheme="majorBidi" w:cstheme="majorBidi"/>
          <w:color w:val="000000"/>
          <w:sz w:val="24"/>
          <w:szCs w:val="24"/>
        </w:rPr>
        <w:t>now considered overweight (</w:t>
      </w:r>
      <w:proofErr w:type="spellStart"/>
      <w:r w:rsidRPr="004D6735">
        <w:rPr>
          <w:rFonts w:asciiTheme="majorBidi" w:hAnsiTheme="majorBidi" w:cstheme="majorBidi"/>
          <w:color w:val="000000"/>
          <w:sz w:val="24"/>
          <w:szCs w:val="24"/>
        </w:rPr>
        <w:t>Zhongming</w:t>
      </w:r>
      <w:proofErr w:type="spellEnd"/>
      <w:r w:rsidRPr="004D6735">
        <w:rPr>
          <w:rFonts w:asciiTheme="majorBidi" w:hAnsiTheme="majorBidi" w:cstheme="majorBidi"/>
          <w:color w:val="000000"/>
          <w:sz w:val="24"/>
          <w:szCs w:val="24"/>
        </w:rPr>
        <w:t xml:space="preserve"> &amp; Wei, 2019), the risk of COVID-19 morbidity is elevated, highlighting the importance of adherence to preventive behaviors.</w:t>
      </w:r>
    </w:p>
    <w:p w14:paraId="48FB8C7A" w14:textId="77777777" w:rsidR="001924B1" w:rsidRPr="004D6735" w:rsidRDefault="006C7E0B" w:rsidP="00993262">
      <w:pPr>
        <w:bidi w:val="0"/>
        <w:spacing w:after="0" w:line="480" w:lineRule="auto"/>
        <w:rPr>
          <w:rFonts w:asciiTheme="majorBidi" w:hAnsiTheme="majorBidi" w:cstheme="majorBidi"/>
          <w:b/>
          <w:bCs/>
          <w:color w:val="000000"/>
          <w:sz w:val="24"/>
          <w:szCs w:val="24"/>
        </w:rPr>
      </w:pPr>
      <w:r w:rsidRPr="004D6735">
        <w:rPr>
          <w:rFonts w:asciiTheme="majorBidi" w:hAnsiTheme="majorBidi" w:cstheme="majorBidi"/>
          <w:b/>
          <w:bCs/>
          <w:sz w:val="24"/>
          <w:szCs w:val="24"/>
        </w:rPr>
        <w:t>Research Limitations</w:t>
      </w:r>
    </w:p>
    <w:p w14:paraId="7548F10B" w14:textId="26F49A4E" w:rsidR="001924B1" w:rsidRPr="004D6735" w:rsidRDefault="006C7E0B" w:rsidP="00A4528E">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Some limitations of this research include the cross-sectional nature of the questionnaire survey design and the snowball sampling method, </w:t>
      </w:r>
      <w:r w:rsidR="003A52B8" w:rsidRPr="004D6735">
        <w:rPr>
          <w:rFonts w:asciiTheme="majorBidi" w:hAnsiTheme="majorBidi" w:cstheme="majorBidi"/>
          <w:sz w:val="24"/>
          <w:szCs w:val="24"/>
        </w:rPr>
        <w:t xml:space="preserve">which could </w:t>
      </w:r>
      <w:r w:rsidRPr="004D6735">
        <w:rPr>
          <w:rFonts w:asciiTheme="majorBidi" w:hAnsiTheme="majorBidi" w:cstheme="majorBidi"/>
          <w:sz w:val="24"/>
          <w:szCs w:val="24"/>
        </w:rPr>
        <w:t xml:space="preserve">potentially lead to a biased sample that </w:t>
      </w:r>
      <w:del w:id="216" w:author="Editor" w:date="2023-05-03T15:01:00Z">
        <w:r w:rsidRPr="004D6735" w:rsidDel="00714B10">
          <w:rPr>
            <w:rFonts w:asciiTheme="majorBidi" w:hAnsiTheme="majorBidi" w:cstheme="majorBidi"/>
            <w:sz w:val="24"/>
            <w:szCs w:val="24"/>
          </w:rPr>
          <w:delText xml:space="preserve">might </w:delText>
        </w:r>
      </w:del>
      <w:ins w:id="217" w:author="Editor" w:date="2023-05-03T15:01:00Z">
        <w:r w:rsidR="00714B10">
          <w:rPr>
            <w:rFonts w:asciiTheme="majorBidi" w:hAnsiTheme="majorBidi" w:cstheme="majorBidi"/>
            <w:sz w:val="24"/>
            <w:szCs w:val="24"/>
          </w:rPr>
          <w:t>may</w:t>
        </w:r>
        <w:r w:rsidR="00714B10" w:rsidRPr="004D6735">
          <w:rPr>
            <w:rFonts w:asciiTheme="majorBidi" w:hAnsiTheme="majorBidi" w:cstheme="majorBidi"/>
            <w:sz w:val="24"/>
            <w:szCs w:val="24"/>
          </w:rPr>
          <w:t xml:space="preserve"> </w:t>
        </w:r>
      </w:ins>
      <w:r w:rsidRPr="004D6735">
        <w:rPr>
          <w:rFonts w:asciiTheme="majorBidi" w:hAnsiTheme="majorBidi" w:cstheme="majorBidi"/>
          <w:sz w:val="24"/>
          <w:szCs w:val="24"/>
        </w:rPr>
        <w:t>not represent the wider target population over the extended pandemic period.</w:t>
      </w:r>
      <w:r w:rsidR="002D0902">
        <w:rPr>
          <w:rFonts w:asciiTheme="majorBidi" w:hAnsiTheme="majorBidi" w:cstheme="majorBidi"/>
          <w:sz w:val="24"/>
          <w:szCs w:val="24"/>
        </w:rPr>
        <w:t xml:space="preserve"> The survey was developed specifically for this study which may limit further relevance of the survey to other public health studies in different populations.</w:t>
      </w:r>
      <w:r w:rsidRPr="004D6735">
        <w:rPr>
          <w:rFonts w:asciiTheme="majorBidi" w:hAnsiTheme="majorBidi" w:cstheme="majorBidi"/>
          <w:sz w:val="24"/>
          <w:szCs w:val="24"/>
        </w:rPr>
        <w:t xml:space="preserve"> </w:t>
      </w:r>
      <w:r w:rsidR="00BC0CEA" w:rsidRPr="004D6735">
        <w:rPr>
          <w:rFonts w:asciiTheme="majorBidi" w:hAnsiTheme="majorBidi" w:cstheme="majorBidi"/>
          <w:sz w:val="24"/>
          <w:szCs w:val="24"/>
        </w:rPr>
        <w:t xml:space="preserve">The survey inquired into </w:t>
      </w:r>
      <w:ins w:id="218" w:author="Editor" w:date="2023-05-03T15:01:00Z">
        <w:r w:rsidR="00714B10">
          <w:rPr>
            <w:rFonts w:asciiTheme="majorBidi" w:hAnsiTheme="majorBidi" w:cstheme="majorBidi"/>
            <w:sz w:val="24"/>
            <w:szCs w:val="24"/>
          </w:rPr>
          <w:t xml:space="preserve">the </w:t>
        </w:r>
      </w:ins>
      <w:r w:rsidR="00BC0CEA" w:rsidRPr="004D6735">
        <w:rPr>
          <w:rFonts w:asciiTheme="majorBidi" w:hAnsiTheme="majorBidi" w:cstheme="majorBidi"/>
          <w:sz w:val="24"/>
          <w:szCs w:val="24"/>
        </w:rPr>
        <w:t>perceived importance of health behaviors without verification of engagement in the</w:t>
      </w:r>
      <w:ins w:id="219" w:author="Editor" w:date="2023-05-03T15:01:00Z">
        <w:r w:rsidR="00714B10">
          <w:rPr>
            <w:rFonts w:asciiTheme="majorBidi" w:hAnsiTheme="majorBidi" w:cstheme="majorBidi"/>
            <w:sz w:val="24"/>
            <w:szCs w:val="24"/>
          </w:rPr>
          <w:t>se</w:t>
        </w:r>
      </w:ins>
      <w:r w:rsidR="00BC0CEA" w:rsidRPr="004D6735">
        <w:rPr>
          <w:rFonts w:asciiTheme="majorBidi" w:hAnsiTheme="majorBidi" w:cstheme="majorBidi"/>
          <w:sz w:val="24"/>
          <w:szCs w:val="24"/>
        </w:rPr>
        <w:t xml:space="preserve"> behaviors. </w:t>
      </w:r>
      <w:r w:rsidRPr="004D6735">
        <w:rPr>
          <w:rFonts w:asciiTheme="majorBidi" w:hAnsiTheme="majorBidi" w:cstheme="majorBidi"/>
          <w:sz w:val="24"/>
          <w:szCs w:val="24"/>
        </w:rPr>
        <w:t xml:space="preserve">Recommendations for </w:t>
      </w:r>
      <w:r w:rsidR="003A52B8" w:rsidRPr="004D6735">
        <w:rPr>
          <w:rFonts w:asciiTheme="majorBidi" w:hAnsiTheme="majorBidi" w:cstheme="majorBidi"/>
          <w:sz w:val="24"/>
          <w:szCs w:val="24"/>
        </w:rPr>
        <w:t xml:space="preserve">future </w:t>
      </w:r>
      <w:r w:rsidRPr="004D6735">
        <w:rPr>
          <w:rFonts w:asciiTheme="majorBidi" w:hAnsiTheme="majorBidi" w:cstheme="majorBidi"/>
          <w:sz w:val="24"/>
          <w:szCs w:val="24"/>
        </w:rPr>
        <w:t>research include repeating the survey</w:t>
      </w:r>
      <w:r w:rsidR="00BC0CEA" w:rsidRPr="004D6735">
        <w:rPr>
          <w:rFonts w:asciiTheme="majorBidi" w:hAnsiTheme="majorBidi" w:cstheme="majorBidi"/>
          <w:sz w:val="24"/>
          <w:szCs w:val="24"/>
        </w:rPr>
        <w:t xml:space="preserve"> using purposive sampling to ensure</w:t>
      </w:r>
      <w:ins w:id="220" w:author="Editor" w:date="2023-05-03T15:01:00Z">
        <w:r w:rsidR="00714B10">
          <w:rPr>
            <w:rFonts w:asciiTheme="majorBidi" w:hAnsiTheme="majorBidi" w:cstheme="majorBidi"/>
            <w:sz w:val="24"/>
            <w:szCs w:val="24"/>
          </w:rPr>
          <w:t xml:space="preserve"> appropriate</w:t>
        </w:r>
      </w:ins>
      <w:r w:rsidR="00BC0CEA" w:rsidRPr="004D6735">
        <w:rPr>
          <w:rFonts w:asciiTheme="majorBidi" w:hAnsiTheme="majorBidi" w:cstheme="majorBidi"/>
          <w:sz w:val="24"/>
          <w:szCs w:val="24"/>
        </w:rPr>
        <w:t xml:space="preserve"> representation of a culturally</w:t>
      </w:r>
      <w:r w:rsidR="006A3B3F">
        <w:rPr>
          <w:rFonts w:asciiTheme="majorBidi" w:hAnsiTheme="majorBidi" w:cstheme="majorBidi"/>
          <w:sz w:val="24"/>
          <w:szCs w:val="24"/>
        </w:rPr>
        <w:t>-religiously</w:t>
      </w:r>
      <w:r w:rsidR="00BC0CEA" w:rsidRPr="004D6735">
        <w:rPr>
          <w:rFonts w:asciiTheme="majorBidi" w:hAnsiTheme="majorBidi" w:cstheme="majorBidi"/>
          <w:sz w:val="24"/>
          <w:szCs w:val="24"/>
        </w:rPr>
        <w:t xml:space="preserve"> diverse population</w:t>
      </w:r>
      <w:r w:rsidRPr="004D6735">
        <w:rPr>
          <w:rFonts w:asciiTheme="majorBidi" w:hAnsiTheme="majorBidi" w:cstheme="majorBidi"/>
          <w:sz w:val="24"/>
          <w:szCs w:val="24"/>
        </w:rPr>
        <w:t xml:space="preserve"> and conducting a longitudinal study to examine changes over time.</w:t>
      </w:r>
    </w:p>
    <w:p w14:paraId="0A543334" w14:textId="77777777" w:rsidR="002A7B48" w:rsidRPr="004D6735" w:rsidRDefault="006C7E0B" w:rsidP="002A7B48">
      <w:pPr>
        <w:bidi w:val="0"/>
        <w:spacing w:line="480" w:lineRule="auto"/>
        <w:rPr>
          <w:rFonts w:asciiTheme="majorBidi" w:hAnsiTheme="majorBidi" w:cstheme="majorBidi"/>
          <w:b/>
          <w:bCs/>
          <w:sz w:val="24"/>
          <w:szCs w:val="24"/>
        </w:rPr>
      </w:pPr>
      <w:commentRangeStart w:id="221"/>
      <w:r w:rsidRPr="004D6735">
        <w:rPr>
          <w:rFonts w:asciiTheme="majorBidi" w:hAnsiTheme="majorBidi" w:cstheme="majorBidi"/>
          <w:b/>
          <w:bCs/>
          <w:sz w:val="24"/>
          <w:szCs w:val="24"/>
        </w:rPr>
        <w:t>Conclusion</w:t>
      </w:r>
      <w:r w:rsidR="000D6CBE" w:rsidRPr="004D6735">
        <w:rPr>
          <w:rFonts w:asciiTheme="majorBidi" w:hAnsiTheme="majorBidi" w:cstheme="majorBidi"/>
          <w:b/>
          <w:bCs/>
          <w:sz w:val="24"/>
          <w:szCs w:val="24"/>
        </w:rPr>
        <w:t>s</w:t>
      </w:r>
      <w:commentRangeEnd w:id="221"/>
      <w:r w:rsidR="000E4849">
        <w:rPr>
          <w:rStyle w:val="CommentReference"/>
        </w:rPr>
        <w:commentReference w:id="221"/>
      </w:r>
    </w:p>
    <w:p w14:paraId="5B3CFD46" w14:textId="77777777" w:rsidR="00C24291" w:rsidRDefault="002D0902" w:rsidP="00990FD6">
      <w:pPr>
        <w:bidi w:val="0"/>
        <w:spacing w:line="480" w:lineRule="auto"/>
        <w:ind w:firstLine="720"/>
        <w:rPr>
          <w:rFonts w:asciiTheme="majorBidi" w:hAnsiTheme="majorBidi" w:cstheme="majorBidi"/>
          <w:color w:val="000000"/>
          <w:sz w:val="24"/>
          <w:szCs w:val="24"/>
        </w:rPr>
      </w:pPr>
      <w:r>
        <w:rPr>
          <w:rFonts w:asciiTheme="majorBidi" w:hAnsiTheme="majorBidi" w:cstheme="majorBidi"/>
          <w:color w:val="000000"/>
          <w:sz w:val="24"/>
          <w:szCs w:val="24"/>
        </w:rPr>
        <w:t>W</w:t>
      </w:r>
      <w:r w:rsidR="00F212F8" w:rsidRPr="004D6735">
        <w:rPr>
          <w:rFonts w:asciiTheme="majorBidi" w:hAnsiTheme="majorBidi" w:cstheme="majorBidi"/>
          <w:color w:val="000000"/>
          <w:sz w:val="24"/>
          <w:szCs w:val="24"/>
        </w:rPr>
        <w:t>hile</w:t>
      </w:r>
      <w:r w:rsidR="00A65C56" w:rsidRPr="004D6735">
        <w:rPr>
          <w:rFonts w:asciiTheme="majorBidi" w:hAnsiTheme="majorBidi" w:cstheme="majorBidi"/>
          <w:color w:val="000000"/>
          <w:sz w:val="24"/>
          <w:szCs w:val="24"/>
        </w:rPr>
        <w:t xml:space="preserve"> rates of obesity are increasing, the risk of serious COVID-19 infection and </w:t>
      </w:r>
      <w:r w:rsidR="00F212F8" w:rsidRPr="004D6735">
        <w:rPr>
          <w:rFonts w:asciiTheme="majorBidi" w:hAnsiTheme="majorBidi" w:cstheme="majorBidi"/>
          <w:color w:val="000000"/>
          <w:sz w:val="24"/>
          <w:szCs w:val="24"/>
        </w:rPr>
        <w:t xml:space="preserve">the associated </w:t>
      </w:r>
      <w:r w:rsidR="00A65C56" w:rsidRPr="004D6735">
        <w:rPr>
          <w:rFonts w:asciiTheme="majorBidi" w:hAnsiTheme="majorBidi" w:cstheme="majorBidi"/>
          <w:color w:val="000000"/>
          <w:sz w:val="24"/>
          <w:szCs w:val="24"/>
        </w:rPr>
        <w:t xml:space="preserve">complications </w:t>
      </w:r>
      <w:r w:rsidR="002A7B48" w:rsidRPr="004D6735">
        <w:rPr>
          <w:rFonts w:asciiTheme="majorBidi" w:hAnsiTheme="majorBidi" w:cstheme="majorBidi"/>
          <w:color w:val="000000"/>
          <w:sz w:val="24"/>
          <w:szCs w:val="24"/>
        </w:rPr>
        <w:t>ha</w:t>
      </w:r>
      <w:r w:rsidR="00F212F8" w:rsidRPr="004D6735">
        <w:rPr>
          <w:rFonts w:asciiTheme="majorBidi" w:hAnsiTheme="majorBidi" w:cstheme="majorBidi"/>
          <w:color w:val="000000"/>
          <w:sz w:val="24"/>
          <w:szCs w:val="24"/>
        </w:rPr>
        <w:t>ve</w:t>
      </w:r>
      <w:r w:rsidR="002A7B48" w:rsidRPr="004D6735">
        <w:rPr>
          <w:rFonts w:asciiTheme="majorBidi" w:hAnsiTheme="majorBidi" w:cstheme="majorBidi"/>
          <w:color w:val="000000"/>
          <w:sz w:val="24"/>
          <w:szCs w:val="24"/>
        </w:rPr>
        <w:t xml:space="preserve"> </w:t>
      </w:r>
      <w:r w:rsidR="00A65C56" w:rsidRPr="004D6735">
        <w:rPr>
          <w:rFonts w:asciiTheme="majorBidi" w:hAnsiTheme="majorBidi" w:cstheme="majorBidi"/>
          <w:color w:val="000000"/>
          <w:sz w:val="24"/>
          <w:szCs w:val="24"/>
        </w:rPr>
        <w:t>motivate</w:t>
      </w:r>
      <w:r w:rsidR="002A7B48" w:rsidRPr="004D6735">
        <w:rPr>
          <w:rFonts w:asciiTheme="majorBidi" w:hAnsiTheme="majorBidi" w:cstheme="majorBidi"/>
          <w:color w:val="000000"/>
          <w:sz w:val="24"/>
          <w:szCs w:val="24"/>
        </w:rPr>
        <w:t>d</w:t>
      </w:r>
      <w:r w:rsidR="00A65C56" w:rsidRPr="004D6735">
        <w:rPr>
          <w:rFonts w:asciiTheme="majorBidi" w:hAnsiTheme="majorBidi" w:cstheme="majorBidi"/>
          <w:color w:val="000000"/>
          <w:sz w:val="24"/>
          <w:szCs w:val="24"/>
        </w:rPr>
        <w:t xml:space="preserve"> overweight adults to engage in preventing infection. </w:t>
      </w:r>
      <w:r w:rsidR="00C24291">
        <w:rPr>
          <w:rFonts w:asciiTheme="majorBidi" w:hAnsiTheme="majorBidi" w:cstheme="majorBidi"/>
          <w:color w:val="000000"/>
          <w:sz w:val="24"/>
          <w:szCs w:val="24"/>
        </w:rPr>
        <w:t xml:space="preserve">Religion also influences health behaviors, which should be considered alongside obesity, to better understand the motivating factors and perceptions impacting health behaviors and </w:t>
      </w:r>
      <w:proofErr w:type="gramStart"/>
      <w:r w:rsidR="00C24291">
        <w:rPr>
          <w:rFonts w:asciiTheme="majorBidi" w:hAnsiTheme="majorBidi" w:cstheme="majorBidi"/>
          <w:color w:val="000000"/>
          <w:sz w:val="24"/>
          <w:szCs w:val="24"/>
        </w:rPr>
        <w:t>outcomes</w:t>
      </w:r>
      <w:commentRangeStart w:id="222"/>
      <w:r w:rsidR="00C24291">
        <w:rPr>
          <w:rFonts w:asciiTheme="majorBidi" w:hAnsiTheme="majorBidi" w:cstheme="majorBidi"/>
          <w:color w:val="000000"/>
          <w:sz w:val="24"/>
          <w:szCs w:val="24"/>
        </w:rPr>
        <w:t>.*</w:t>
      </w:r>
      <w:proofErr w:type="gramEnd"/>
      <w:r w:rsidR="00C24291">
        <w:rPr>
          <w:rFonts w:asciiTheme="majorBidi" w:hAnsiTheme="majorBidi" w:cstheme="majorBidi"/>
          <w:color w:val="000000"/>
          <w:sz w:val="24"/>
          <w:szCs w:val="24"/>
        </w:rPr>
        <w:t xml:space="preserve">** </w:t>
      </w:r>
      <w:commentRangeEnd w:id="222"/>
      <w:r w:rsidR="00714B10">
        <w:rPr>
          <w:rStyle w:val="CommentReference"/>
        </w:rPr>
        <w:commentReference w:id="222"/>
      </w:r>
    </w:p>
    <w:p w14:paraId="4DCD46C9" w14:textId="56702006" w:rsidR="00A65C56" w:rsidRPr="004D6735" w:rsidRDefault="00A65C56" w:rsidP="00C24291">
      <w:pPr>
        <w:bidi w:val="0"/>
        <w:spacing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In light of th</w:t>
      </w:r>
      <w:r w:rsidR="00F212F8" w:rsidRPr="004D6735">
        <w:rPr>
          <w:rFonts w:asciiTheme="majorBidi" w:hAnsiTheme="majorBidi" w:cstheme="majorBidi"/>
          <w:color w:val="000000"/>
          <w:sz w:val="24"/>
          <w:szCs w:val="24"/>
        </w:rPr>
        <w:t>e complex</w:t>
      </w:r>
      <w:r w:rsidRPr="004D6735">
        <w:rPr>
          <w:rFonts w:asciiTheme="majorBidi" w:hAnsiTheme="majorBidi" w:cstheme="majorBidi"/>
          <w:color w:val="000000"/>
          <w:sz w:val="24"/>
          <w:szCs w:val="24"/>
        </w:rPr>
        <w:t xml:space="preserve"> relationship</w:t>
      </w:r>
      <w:r w:rsidR="00F212F8" w:rsidRPr="004D6735">
        <w:rPr>
          <w:rFonts w:asciiTheme="majorBidi" w:hAnsiTheme="majorBidi" w:cstheme="majorBidi"/>
          <w:color w:val="000000"/>
          <w:sz w:val="24"/>
          <w:szCs w:val="24"/>
        </w:rPr>
        <w:t>s</w:t>
      </w:r>
      <w:r w:rsidRPr="004D6735">
        <w:rPr>
          <w:rFonts w:asciiTheme="majorBidi" w:hAnsiTheme="majorBidi" w:cstheme="majorBidi"/>
          <w:color w:val="000000"/>
          <w:sz w:val="24"/>
          <w:szCs w:val="24"/>
        </w:rPr>
        <w:t xml:space="preserve"> between religion</w:t>
      </w:r>
      <w:r w:rsidR="0001546A" w:rsidRPr="004D6735">
        <w:rPr>
          <w:rFonts w:asciiTheme="majorBidi" w:hAnsiTheme="majorBidi" w:cstheme="majorBidi"/>
          <w:color w:val="000000"/>
          <w:sz w:val="24"/>
          <w:szCs w:val="24"/>
        </w:rPr>
        <w:t>,</w:t>
      </w:r>
      <w:r w:rsidRPr="004D6735">
        <w:rPr>
          <w:rFonts w:asciiTheme="majorBidi" w:hAnsiTheme="majorBidi" w:cstheme="majorBidi"/>
          <w:color w:val="000000"/>
          <w:sz w:val="24"/>
          <w:szCs w:val="24"/>
        </w:rPr>
        <w:t xml:space="preserve"> </w:t>
      </w:r>
      <w:r w:rsidR="002D0902">
        <w:rPr>
          <w:rFonts w:asciiTheme="majorBidi" w:hAnsiTheme="majorBidi" w:cstheme="majorBidi"/>
          <w:color w:val="000000"/>
          <w:sz w:val="24"/>
          <w:szCs w:val="24"/>
        </w:rPr>
        <w:t xml:space="preserve">health risk </w:t>
      </w:r>
      <w:r w:rsidRPr="004D6735">
        <w:rPr>
          <w:rFonts w:asciiTheme="majorBidi" w:hAnsiTheme="majorBidi" w:cstheme="majorBidi"/>
          <w:color w:val="000000"/>
          <w:sz w:val="24"/>
          <w:szCs w:val="24"/>
        </w:rPr>
        <w:t>perceptions</w:t>
      </w:r>
      <w:r w:rsidR="0001546A" w:rsidRPr="004D6735">
        <w:rPr>
          <w:rFonts w:asciiTheme="majorBidi" w:hAnsiTheme="majorBidi" w:cstheme="majorBidi"/>
          <w:color w:val="000000"/>
          <w:sz w:val="24"/>
          <w:szCs w:val="24"/>
        </w:rPr>
        <w:t>,</w:t>
      </w:r>
      <w:r w:rsidRPr="004D6735">
        <w:rPr>
          <w:rFonts w:asciiTheme="majorBidi" w:hAnsiTheme="majorBidi" w:cstheme="majorBidi"/>
          <w:color w:val="000000"/>
          <w:sz w:val="24"/>
          <w:szCs w:val="24"/>
        </w:rPr>
        <w:t xml:space="preserve"> and adherence to preventive practices in C</w:t>
      </w:r>
      <w:r w:rsidR="002D0902">
        <w:rPr>
          <w:rFonts w:asciiTheme="majorBidi" w:hAnsiTheme="majorBidi" w:cstheme="majorBidi"/>
          <w:color w:val="000000"/>
          <w:sz w:val="24"/>
          <w:szCs w:val="24"/>
        </w:rPr>
        <w:t>OVID-</w:t>
      </w:r>
      <w:r w:rsidRPr="004D6735">
        <w:rPr>
          <w:rFonts w:asciiTheme="majorBidi" w:hAnsiTheme="majorBidi" w:cstheme="majorBidi"/>
          <w:color w:val="000000"/>
          <w:sz w:val="24"/>
          <w:szCs w:val="24"/>
        </w:rPr>
        <w:t xml:space="preserve">19, it is </w:t>
      </w:r>
      <w:r w:rsidR="0001546A" w:rsidRPr="004D6735">
        <w:rPr>
          <w:rFonts w:asciiTheme="majorBidi" w:hAnsiTheme="majorBidi" w:cstheme="majorBidi"/>
          <w:color w:val="000000"/>
          <w:sz w:val="24"/>
          <w:szCs w:val="24"/>
        </w:rPr>
        <w:t xml:space="preserve">imperative </w:t>
      </w:r>
      <w:r w:rsidRPr="004D6735">
        <w:rPr>
          <w:rFonts w:asciiTheme="majorBidi" w:hAnsiTheme="majorBidi" w:cstheme="majorBidi"/>
          <w:color w:val="000000"/>
          <w:sz w:val="24"/>
          <w:szCs w:val="24"/>
        </w:rPr>
        <w:t xml:space="preserve">that nurses be </w:t>
      </w:r>
      <w:r w:rsidR="008545BF" w:rsidRPr="004D6735">
        <w:rPr>
          <w:rFonts w:asciiTheme="majorBidi" w:hAnsiTheme="majorBidi" w:cstheme="majorBidi"/>
          <w:color w:val="000000"/>
          <w:sz w:val="24"/>
          <w:szCs w:val="24"/>
        </w:rPr>
        <w:t>able</w:t>
      </w:r>
      <w:r w:rsidRPr="004D6735">
        <w:rPr>
          <w:rFonts w:asciiTheme="majorBidi" w:hAnsiTheme="majorBidi" w:cstheme="majorBidi"/>
          <w:color w:val="000000"/>
          <w:sz w:val="24"/>
          <w:szCs w:val="24"/>
        </w:rPr>
        <w:t xml:space="preserve"> </w:t>
      </w:r>
      <w:r w:rsidR="008545BF" w:rsidRPr="004D6735">
        <w:rPr>
          <w:rFonts w:asciiTheme="majorBidi" w:hAnsiTheme="majorBidi" w:cstheme="majorBidi"/>
          <w:color w:val="000000"/>
          <w:sz w:val="24"/>
          <w:szCs w:val="24"/>
        </w:rPr>
        <w:t>to</w:t>
      </w:r>
      <w:r w:rsidRPr="004D6735">
        <w:rPr>
          <w:rFonts w:asciiTheme="majorBidi" w:hAnsiTheme="majorBidi" w:cstheme="majorBidi"/>
          <w:color w:val="000000"/>
          <w:sz w:val="24"/>
          <w:szCs w:val="24"/>
        </w:rPr>
        <w:t xml:space="preserve"> identify </w:t>
      </w:r>
      <w:r w:rsidR="002A7B48" w:rsidRPr="004D6735">
        <w:rPr>
          <w:rFonts w:asciiTheme="majorBidi" w:hAnsiTheme="majorBidi" w:cstheme="majorBidi"/>
          <w:color w:val="000000"/>
          <w:sz w:val="24"/>
          <w:szCs w:val="24"/>
        </w:rPr>
        <w:t xml:space="preserve">the </w:t>
      </w:r>
      <w:r w:rsidRPr="004D6735">
        <w:rPr>
          <w:rFonts w:asciiTheme="majorBidi" w:hAnsiTheme="majorBidi" w:cstheme="majorBidi"/>
          <w:color w:val="000000"/>
          <w:sz w:val="24"/>
          <w:szCs w:val="24"/>
        </w:rPr>
        <w:t xml:space="preserve">different perceptions </w:t>
      </w:r>
      <w:r w:rsidR="002A7B48" w:rsidRPr="004D6735">
        <w:rPr>
          <w:rFonts w:asciiTheme="majorBidi" w:hAnsiTheme="majorBidi" w:cstheme="majorBidi"/>
          <w:color w:val="000000"/>
          <w:sz w:val="24"/>
          <w:szCs w:val="24"/>
        </w:rPr>
        <w:t xml:space="preserve">of </w:t>
      </w:r>
      <w:r w:rsidRPr="004D6735">
        <w:rPr>
          <w:rFonts w:asciiTheme="majorBidi" w:hAnsiTheme="majorBidi" w:cstheme="majorBidi"/>
          <w:color w:val="000000"/>
          <w:sz w:val="24"/>
          <w:szCs w:val="24"/>
        </w:rPr>
        <w:t>diverse cultur</w:t>
      </w:r>
      <w:r w:rsidR="0001546A" w:rsidRPr="004D6735">
        <w:rPr>
          <w:rFonts w:asciiTheme="majorBidi" w:hAnsiTheme="majorBidi" w:cstheme="majorBidi"/>
          <w:color w:val="000000"/>
          <w:sz w:val="24"/>
          <w:szCs w:val="24"/>
        </w:rPr>
        <w:t>al</w:t>
      </w:r>
      <w:r w:rsidR="006A3B3F">
        <w:rPr>
          <w:rFonts w:asciiTheme="majorBidi" w:hAnsiTheme="majorBidi" w:cstheme="majorBidi"/>
          <w:color w:val="000000"/>
          <w:sz w:val="24"/>
          <w:szCs w:val="24"/>
        </w:rPr>
        <w:t>-religious</w:t>
      </w:r>
      <w:r w:rsidR="0001546A" w:rsidRPr="004D6735">
        <w:rPr>
          <w:rFonts w:asciiTheme="majorBidi" w:hAnsiTheme="majorBidi" w:cstheme="majorBidi"/>
          <w:color w:val="000000"/>
          <w:sz w:val="24"/>
          <w:szCs w:val="24"/>
        </w:rPr>
        <w:t xml:space="preserve"> backgrounds</w:t>
      </w:r>
      <w:r w:rsidR="00F212F8" w:rsidRPr="004D6735">
        <w:rPr>
          <w:rFonts w:asciiTheme="majorBidi" w:hAnsiTheme="majorBidi" w:cstheme="majorBidi"/>
          <w:color w:val="000000"/>
          <w:sz w:val="24"/>
          <w:szCs w:val="24"/>
        </w:rPr>
        <w:t xml:space="preserve">. Ultimately, nurses who employ this form of foresight </w:t>
      </w:r>
      <w:del w:id="223" w:author="Editor" w:date="2023-05-03T13:55:00Z">
        <w:r w:rsidR="00F212F8" w:rsidRPr="004D6735" w:rsidDel="00714B10">
          <w:rPr>
            <w:rFonts w:asciiTheme="majorBidi" w:hAnsiTheme="majorBidi" w:cstheme="majorBidi"/>
            <w:color w:val="000000"/>
            <w:sz w:val="24"/>
            <w:szCs w:val="24"/>
          </w:rPr>
          <w:delText>offer an increased potential to</w:delText>
        </w:r>
      </w:del>
      <w:ins w:id="224" w:author="Editor" w:date="2023-05-03T13:55:00Z">
        <w:r w:rsidR="00714B10">
          <w:rPr>
            <w:rFonts w:asciiTheme="majorBidi" w:hAnsiTheme="majorBidi" w:cstheme="majorBidi"/>
            <w:color w:val="000000"/>
            <w:sz w:val="24"/>
            <w:szCs w:val="24"/>
          </w:rPr>
          <w:t>may be better able to</w:t>
        </w:r>
      </w:ins>
      <w:r w:rsidR="00F212F8" w:rsidRPr="004D6735">
        <w:rPr>
          <w:rFonts w:asciiTheme="majorBidi" w:hAnsiTheme="majorBidi" w:cstheme="majorBidi"/>
          <w:color w:val="000000"/>
          <w:sz w:val="24"/>
          <w:szCs w:val="24"/>
        </w:rPr>
        <w:t xml:space="preserve"> </w:t>
      </w:r>
      <w:r w:rsidRPr="004D6735">
        <w:rPr>
          <w:rFonts w:asciiTheme="majorBidi" w:hAnsiTheme="majorBidi" w:cstheme="majorBidi"/>
          <w:color w:val="000000"/>
          <w:sz w:val="24"/>
          <w:szCs w:val="24"/>
        </w:rPr>
        <w:t xml:space="preserve">maximize the effectiveness </w:t>
      </w:r>
      <w:r w:rsidR="00F212F8" w:rsidRPr="004D6735">
        <w:rPr>
          <w:rFonts w:asciiTheme="majorBidi" w:hAnsiTheme="majorBidi" w:cstheme="majorBidi"/>
          <w:color w:val="000000"/>
          <w:sz w:val="24"/>
          <w:szCs w:val="24"/>
        </w:rPr>
        <w:t xml:space="preserve">and success </w:t>
      </w:r>
      <w:r w:rsidRPr="004D6735">
        <w:rPr>
          <w:rFonts w:asciiTheme="majorBidi" w:hAnsiTheme="majorBidi" w:cstheme="majorBidi"/>
          <w:color w:val="000000"/>
          <w:sz w:val="24"/>
          <w:szCs w:val="24"/>
        </w:rPr>
        <w:t xml:space="preserve">of treating patients with various interventions. </w:t>
      </w:r>
      <w:del w:id="225" w:author="Editor" w:date="2023-05-03T13:55:00Z">
        <w:r w:rsidR="00A162D8" w:rsidRPr="004D6735" w:rsidDel="00714B10">
          <w:rPr>
            <w:rFonts w:asciiTheme="majorBidi" w:hAnsiTheme="majorBidi" w:cstheme="majorBidi"/>
            <w:color w:val="000000"/>
            <w:sz w:val="24"/>
            <w:szCs w:val="24"/>
          </w:rPr>
          <w:delText>Here, it has been shown</w:delText>
        </w:r>
      </w:del>
      <w:ins w:id="226" w:author="Editor" w:date="2023-05-03T13:55:00Z">
        <w:r w:rsidR="00714B10">
          <w:rPr>
            <w:rFonts w:asciiTheme="majorBidi" w:hAnsiTheme="majorBidi" w:cstheme="majorBidi"/>
            <w:color w:val="000000"/>
            <w:sz w:val="24"/>
            <w:szCs w:val="24"/>
          </w:rPr>
          <w:t xml:space="preserve">The results of this study </w:t>
        </w:r>
        <w:r w:rsidR="00714B10">
          <w:rPr>
            <w:rFonts w:asciiTheme="majorBidi" w:hAnsiTheme="majorBidi" w:cstheme="majorBidi"/>
            <w:color w:val="000000"/>
            <w:sz w:val="24"/>
            <w:szCs w:val="24"/>
          </w:rPr>
          <w:lastRenderedPageBreak/>
          <w:t>demonstrated</w:t>
        </w:r>
      </w:ins>
      <w:r w:rsidR="00A162D8" w:rsidRPr="004D6735">
        <w:rPr>
          <w:rFonts w:asciiTheme="majorBidi" w:hAnsiTheme="majorBidi" w:cstheme="majorBidi"/>
          <w:color w:val="000000"/>
          <w:sz w:val="24"/>
          <w:szCs w:val="24"/>
        </w:rPr>
        <w:t xml:space="preserve"> that</w:t>
      </w:r>
      <w:ins w:id="227" w:author="Editor" w:date="2023-05-03T13:55:00Z">
        <w:r w:rsidR="00714B10">
          <w:rPr>
            <w:rFonts w:asciiTheme="majorBidi" w:hAnsiTheme="majorBidi" w:cstheme="majorBidi"/>
            <w:color w:val="000000"/>
            <w:sz w:val="24"/>
            <w:szCs w:val="24"/>
          </w:rPr>
          <w:t xml:space="preserve"> the</w:t>
        </w:r>
      </w:ins>
      <w:r w:rsidR="00A162D8" w:rsidRPr="004D6735">
        <w:rPr>
          <w:rFonts w:asciiTheme="majorBidi" w:hAnsiTheme="majorBidi" w:cstheme="majorBidi"/>
          <w:color w:val="000000"/>
          <w:sz w:val="24"/>
          <w:szCs w:val="24"/>
        </w:rPr>
        <w:t xml:space="preserve"> </w:t>
      </w:r>
      <w:r w:rsidRPr="004D6735">
        <w:rPr>
          <w:rFonts w:asciiTheme="majorBidi" w:hAnsiTheme="majorBidi" w:cstheme="majorBidi"/>
          <w:color w:val="000000"/>
          <w:sz w:val="24"/>
          <w:szCs w:val="24"/>
        </w:rPr>
        <w:t xml:space="preserve">HBM can </w:t>
      </w:r>
      <w:del w:id="228" w:author="Editor" w:date="2023-05-03T13:55:00Z">
        <w:r w:rsidRPr="004D6735" w:rsidDel="00714B10">
          <w:rPr>
            <w:rFonts w:asciiTheme="majorBidi" w:hAnsiTheme="majorBidi" w:cstheme="majorBidi"/>
            <w:color w:val="000000"/>
            <w:sz w:val="24"/>
            <w:szCs w:val="24"/>
          </w:rPr>
          <w:delText xml:space="preserve">be </w:delText>
        </w:r>
        <w:r w:rsidR="00A162D8" w:rsidRPr="004D6735" w:rsidDel="00714B10">
          <w:rPr>
            <w:rFonts w:asciiTheme="majorBidi" w:hAnsiTheme="majorBidi" w:cstheme="majorBidi"/>
            <w:color w:val="000000"/>
            <w:sz w:val="24"/>
            <w:szCs w:val="24"/>
          </w:rPr>
          <w:delText>advantageous</w:delText>
        </w:r>
        <w:r w:rsidRPr="004D6735" w:rsidDel="00714B10">
          <w:rPr>
            <w:rFonts w:asciiTheme="majorBidi" w:hAnsiTheme="majorBidi" w:cstheme="majorBidi"/>
            <w:color w:val="000000"/>
            <w:sz w:val="24"/>
            <w:szCs w:val="24"/>
          </w:rPr>
          <w:delText xml:space="preserve"> in</w:delText>
        </w:r>
      </w:del>
      <w:ins w:id="229" w:author="Editor" w:date="2023-05-03T13:55:00Z">
        <w:r w:rsidR="00714B10">
          <w:rPr>
            <w:rFonts w:asciiTheme="majorBidi" w:hAnsiTheme="majorBidi" w:cstheme="majorBidi"/>
            <w:color w:val="000000"/>
            <w:sz w:val="24"/>
            <w:szCs w:val="24"/>
          </w:rPr>
          <w:t>offer value as a means of</w:t>
        </w:r>
      </w:ins>
      <w:r w:rsidRPr="004D6735">
        <w:rPr>
          <w:rFonts w:asciiTheme="majorBidi" w:hAnsiTheme="majorBidi" w:cstheme="majorBidi"/>
          <w:color w:val="000000"/>
          <w:sz w:val="24"/>
          <w:szCs w:val="24"/>
        </w:rPr>
        <w:t xml:space="preserve"> predicting optimal health behavior changes and </w:t>
      </w:r>
      <w:r w:rsidR="004422DE" w:rsidRPr="004D6735">
        <w:rPr>
          <w:rFonts w:asciiTheme="majorBidi" w:hAnsiTheme="majorBidi" w:cstheme="majorBidi"/>
          <w:color w:val="000000"/>
          <w:sz w:val="24"/>
          <w:szCs w:val="24"/>
        </w:rPr>
        <w:t>examining</w:t>
      </w:r>
      <w:r w:rsidRPr="004D6735">
        <w:rPr>
          <w:rFonts w:asciiTheme="majorBidi" w:hAnsiTheme="majorBidi" w:cstheme="majorBidi"/>
          <w:color w:val="000000"/>
          <w:sz w:val="24"/>
          <w:szCs w:val="24"/>
        </w:rPr>
        <w:t xml:space="preserve"> </w:t>
      </w:r>
      <w:r w:rsidR="00A162D8" w:rsidRPr="004D6735">
        <w:rPr>
          <w:rFonts w:asciiTheme="majorBidi" w:hAnsiTheme="majorBidi" w:cstheme="majorBidi"/>
          <w:color w:val="000000"/>
          <w:sz w:val="24"/>
          <w:szCs w:val="24"/>
        </w:rPr>
        <w:t xml:space="preserve">the </w:t>
      </w:r>
      <w:r w:rsidRPr="004D6735">
        <w:rPr>
          <w:rFonts w:asciiTheme="majorBidi" w:hAnsiTheme="majorBidi" w:cstheme="majorBidi"/>
          <w:color w:val="000000"/>
          <w:sz w:val="24"/>
          <w:szCs w:val="24"/>
        </w:rPr>
        <w:t>associations between preventive health behaviors and obesity among culturally</w:t>
      </w:r>
      <w:r w:rsidR="006A3B3F">
        <w:rPr>
          <w:rFonts w:asciiTheme="majorBidi" w:hAnsiTheme="majorBidi" w:cstheme="majorBidi"/>
          <w:color w:val="000000"/>
          <w:sz w:val="24"/>
          <w:szCs w:val="24"/>
        </w:rPr>
        <w:t xml:space="preserve">-religiously </w:t>
      </w:r>
      <w:r w:rsidRPr="004D6735">
        <w:rPr>
          <w:rFonts w:asciiTheme="majorBidi" w:hAnsiTheme="majorBidi" w:cstheme="majorBidi"/>
          <w:color w:val="000000"/>
          <w:sz w:val="24"/>
          <w:szCs w:val="24"/>
        </w:rPr>
        <w:t>diverse adults in Israel.</w:t>
      </w:r>
    </w:p>
    <w:p w14:paraId="57217D7C" w14:textId="77777777" w:rsidR="001924B1" w:rsidRPr="004D6735" w:rsidRDefault="001924B1" w:rsidP="00990FD6">
      <w:pPr>
        <w:widowControl w:val="0"/>
        <w:bidi w:val="0"/>
        <w:spacing w:after="0" w:line="480" w:lineRule="auto"/>
        <w:ind w:left="480" w:firstLine="720"/>
        <w:jc w:val="right"/>
        <w:rPr>
          <w:rFonts w:asciiTheme="majorBidi" w:hAnsiTheme="majorBidi" w:cstheme="majorBidi"/>
          <w:color w:val="000000"/>
          <w:sz w:val="24"/>
          <w:szCs w:val="24"/>
        </w:rPr>
      </w:pPr>
    </w:p>
    <w:p w14:paraId="3AD7F08A"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0933A698"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1D8ABB23"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6E39DDBE"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3CFCAC6C"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446F8260" w14:textId="77777777" w:rsidR="001924B1" w:rsidRPr="004D6735" w:rsidRDefault="006C7E0B" w:rsidP="00CC544F">
      <w:pPr>
        <w:bidi w:val="0"/>
        <w:spacing w:line="480" w:lineRule="auto"/>
        <w:ind w:firstLine="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br w:type="page"/>
      </w:r>
    </w:p>
    <w:p w14:paraId="04E9803C" w14:textId="77777777" w:rsidR="001924B1" w:rsidRPr="004D6735" w:rsidRDefault="006C7E0B" w:rsidP="003B4356">
      <w:pPr>
        <w:pStyle w:val="NormalWeb"/>
        <w:spacing w:before="0" w:beforeAutospacing="0" w:after="0" w:afterAutospacing="0" w:line="480" w:lineRule="auto"/>
        <w:ind w:left="720" w:hanging="720"/>
        <w:contextualSpacing/>
        <w:rPr>
          <w:b/>
          <w:bCs/>
          <w:color w:val="212121"/>
        </w:rPr>
        <w:pPrChange w:id="230" w:author="Liron Kranzler" w:date="2023-05-04T08:33:00Z">
          <w:pPr>
            <w:pStyle w:val="NormalWeb"/>
            <w:spacing w:before="0" w:beforeAutospacing="0" w:after="0" w:afterAutospacing="0" w:line="480" w:lineRule="auto"/>
            <w:ind w:left="720" w:hanging="720"/>
          </w:pPr>
        </w:pPrChange>
      </w:pPr>
      <w:r w:rsidRPr="004D6735">
        <w:rPr>
          <w:b/>
          <w:bCs/>
          <w:color w:val="212121"/>
        </w:rPr>
        <w:lastRenderedPageBreak/>
        <w:t>References</w:t>
      </w:r>
    </w:p>
    <w:p w14:paraId="0CE92BBB" w14:textId="77777777" w:rsidR="00F20EA6" w:rsidRDefault="00F20EA6" w:rsidP="003B4356">
      <w:pPr>
        <w:widowControl w:val="0"/>
        <w:bidi w:val="0"/>
        <w:spacing w:after="0" w:line="480" w:lineRule="auto"/>
        <w:ind w:left="720" w:hanging="720"/>
        <w:contextualSpacing/>
        <w:rPr>
          <w:ins w:id="231" w:author="הילה וידל" w:date="2023-04-18T23:19:00Z"/>
          <w:rFonts w:ascii="Times New Roman" w:eastAsia="Times New Roman" w:hAnsi="Times New Roman" w:cs="Times New Roman"/>
          <w:color w:val="212121"/>
          <w:sz w:val="24"/>
          <w:szCs w:val="24"/>
        </w:rPr>
        <w:pPrChange w:id="232" w:author="Liron Kranzler" w:date="2023-05-04T08:33:00Z">
          <w:pPr>
            <w:widowControl w:val="0"/>
            <w:bidi w:val="0"/>
            <w:spacing w:after="0" w:line="480" w:lineRule="auto"/>
            <w:ind w:left="720" w:hanging="720"/>
          </w:pPr>
        </w:pPrChange>
      </w:pPr>
      <w:r w:rsidRPr="004D6735">
        <w:rPr>
          <w:rFonts w:ascii="Times New Roman" w:eastAsia="Times New Roman" w:hAnsi="Times New Roman" w:cs="Times New Roman"/>
          <w:color w:val="212121"/>
          <w:sz w:val="24"/>
          <w:szCs w:val="24"/>
        </w:rPr>
        <w:t xml:space="preserve">Adhikari, S., Pantaleo, N. P., Feldman, J. M., </w:t>
      </w:r>
      <w:proofErr w:type="spellStart"/>
      <w:r w:rsidRPr="004D6735">
        <w:rPr>
          <w:rFonts w:ascii="Times New Roman" w:eastAsia="Times New Roman" w:hAnsi="Times New Roman" w:cs="Times New Roman"/>
          <w:color w:val="212121"/>
          <w:sz w:val="24"/>
          <w:szCs w:val="24"/>
        </w:rPr>
        <w:t>Ogedegbe</w:t>
      </w:r>
      <w:proofErr w:type="spellEnd"/>
      <w:r w:rsidRPr="004D6735">
        <w:rPr>
          <w:rFonts w:ascii="Times New Roman" w:eastAsia="Times New Roman" w:hAnsi="Times New Roman" w:cs="Times New Roman"/>
          <w:color w:val="212121"/>
          <w:sz w:val="24"/>
          <w:szCs w:val="24"/>
        </w:rPr>
        <w:t>, O., Thorpe, L., &amp; Troxel, A. B. (2020). Assessment of community-level disparities in coronavirus disease 2019 (COVID-19) infections and deaths in large US metropolitan areas. </w:t>
      </w:r>
      <w:r w:rsidRPr="004D6735">
        <w:rPr>
          <w:rFonts w:ascii="Times New Roman" w:eastAsia="Times New Roman" w:hAnsi="Times New Roman" w:cs="Times New Roman"/>
          <w:i/>
          <w:iCs/>
          <w:color w:val="212121"/>
          <w:sz w:val="24"/>
          <w:szCs w:val="24"/>
        </w:rPr>
        <w:t>JAMA network open, 3</w:t>
      </w:r>
      <w:r w:rsidRPr="004D6735">
        <w:rPr>
          <w:rFonts w:ascii="Times New Roman" w:eastAsia="Times New Roman" w:hAnsi="Times New Roman" w:cs="Times New Roman"/>
          <w:color w:val="212121"/>
          <w:sz w:val="24"/>
          <w:szCs w:val="24"/>
        </w:rPr>
        <w:t>(7), 2016938</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2016938.</w:t>
      </w:r>
      <w:r w:rsidRPr="004D6735">
        <w:rPr>
          <w:rFonts w:ascii="Times New Roman" w:eastAsia="Times New Roman" w:hAnsi="Times New Roman" w:cs="Times New Roman"/>
          <w:color w:val="212121"/>
          <w:sz w:val="24"/>
          <w:szCs w:val="24"/>
          <w:rtl/>
        </w:rPr>
        <w:t>‏</w:t>
      </w:r>
      <w:r w:rsidR="00C70E13" w:rsidRPr="004D6735">
        <w:rPr>
          <w:rFonts w:ascii="Times New Roman" w:eastAsia="Times New Roman" w:hAnsi="Times New Roman" w:cs="Times New Roman" w:hint="cs"/>
          <w:color w:val="212121"/>
          <w:sz w:val="24"/>
          <w:szCs w:val="24"/>
          <w:rtl/>
        </w:rPr>
        <w:t xml:space="preserve"> </w:t>
      </w:r>
      <w:r w:rsidR="00000000">
        <w:fldChar w:fldCharType="begin"/>
      </w:r>
      <w:r w:rsidR="00000000">
        <w:instrText>HYPERLINK "https://doi.org/10.1001/jamanetworkopen.2020.16938"</w:instrText>
      </w:r>
      <w:r w:rsidR="00000000">
        <w:fldChar w:fldCharType="separate"/>
      </w:r>
      <w:r w:rsidR="005F56E4" w:rsidRPr="004D6735">
        <w:rPr>
          <w:rStyle w:val="Hyperlink"/>
          <w:rFonts w:ascii="Times New Roman" w:eastAsia="Times New Roman" w:hAnsi="Times New Roman" w:cs="Times New Roman"/>
          <w:sz w:val="24"/>
          <w:szCs w:val="24"/>
        </w:rPr>
        <w:t>https://doi.org/10.1001/jamanetworkopen.2020.16938</w:t>
      </w:r>
      <w:r w:rsidR="00000000">
        <w:rPr>
          <w:rStyle w:val="Hyperlink"/>
          <w:rFonts w:ascii="Times New Roman" w:eastAsia="Times New Roman" w:hAnsi="Times New Roman" w:cs="Times New Roman"/>
          <w:sz w:val="24"/>
          <w:szCs w:val="24"/>
        </w:rPr>
        <w:fldChar w:fldCharType="end"/>
      </w:r>
    </w:p>
    <w:p w14:paraId="683F65AB" w14:textId="77777777" w:rsidR="00FE2CE0" w:rsidRPr="004D6735" w:rsidRDefault="00FE2CE0" w:rsidP="003B4356">
      <w:pPr>
        <w:widowControl w:val="0"/>
        <w:bidi w:val="0"/>
        <w:spacing w:after="0" w:line="480" w:lineRule="auto"/>
        <w:ind w:left="720" w:hanging="720"/>
        <w:contextualSpacing/>
        <w:rPr>
          <w:ins w:id="233" w:author="הילה וידל" w:date="2023-04-18T23:19:00Z"/>
          <w:rFonts w:ascii="Times New Roman" w:eastAsia="Times New Roman" w:hAnsi="Times New Roman" w:cs="Times New Roman"/>
          <w:color w:val="212121"/>
          <w:sz w:val="24"/>
          <w:szCs w:val="24"/>
        </w:rPr>
        <w:pPrChange w:id="234" w:author="Liron Kranzler" w:date="2023-05-04T08:33:00Z">
          <w:pPr>
            <w:widowControl w:val="0"/>
            <w:bidi w:val="0"/>
            <w:spacing w:after="0" w:line="480" w:lineRule="auto"/>
            <w:ind w:left="720" w:hanging="720"/>
          </w:pPr>
        </w:pPrChange>
      </w:pPr>
      <w:ins w:id="235" w:author="הילה וידל" w:date="2023-04-18T23:19:00Z">
        <w:r w:rsidRPr="003224DF">
          <w:rPr>
            <w:rFonts w:ascii="Times New Roman" w:eastAsia="Times New Roman" w:hAnsi="Times New Roman" w:cs="Times New Roman"/>
            <w:color w:val="212121"/>
            <w:sz w:val="24"/>
            <w:szCs w:val="24"/>
          </w:rPr>
          <w:t>Al-</w:t>
        </w:r>
        <w:proofErr w:type="spellStart"/>
        <w:r w:rsidRPr="003224DF">
          <w:rPr>
            <w:rFonts w:ascii="Times New Roman" w:eastAsia="Times New Roman" w:hAnsi="Times New Roman" w:cs="Times New Roman"/>
            <w:color w:val="212121"/>
            <w:sz w:val="24"/>
            <w:szCs w:val="24"/>
          </w:rPr>
          <w:t>Jayyousi</w:t>
        </w:r>
        <w:proofErr w:type="spellEnd"/>
        <w:r w:rsidRPr="003224DF">
          <w:rPr>
            <w:rFonts w:ascii="Times New Roman" w:eastAsia="Times New Roman" w:hAnsi="Times New Roman" w:cs="Times New Roman"/>
            <w:color w:val="212121"/>
            <w:sz w:val="24"/>
            <w:szCs w:val="24"/>
          </w:rPr>
          <w:t>, G. F., &amp; Myers-Bowman, K. S. (2022). Health-related maternal practices of immigrant Muslim mothers in the United States. </w:t>
        </w:r>
        <w:r w:rsidRPr="003224DF">
          <w:rPr>
            <w:rFonts w:ascii="Times New Roman" w:eastAsia="Times New Roman" w:hAnsi="Times New Roman" w:cs="Times New Roman"/>
            <w:i/>
            <w:iCs/>
            <w:color w:val="212121"/>
            <w:sz w:val="24"/>
            <w:szCs w:val="24"/>
          </w:rPr>
          <w:t>Journal of Family Studies</w:t>
        </w:r>
        <w:r w:rsidRPr="003224DF">
          <w:rPr>
            <w:rFonts w:ascii="Times New Roman" w:eastAsia="Times New Roman" w:hAnsi="Times New Roman" w:cs="Times New Roman"/>
            <w:color w:val="212121"/>
            <w:sz w:val="24"/>
            <w:szCs w:val="24"/>
          </w:rPr>
          <w:t>, </w:t>
        </w:r>
        <w:r w:rsidRPr="003224DF">
          <w:rPr>
            <w:rFonts w:ascii="Times New Roman" w:eastAsia="Times New Roman" w:hAnsi="Times New Roman" w:cs="Times New Roman"/>
            <w:i/>
            <w:iCs/>
            <w:color w:val="212121"/>
            <w:sz w:val="24"/>
            <w:szCs w:val="24"/>
          </w:rPr>
          <w:t>28</w:t>
        </w:r>
        <w:r w:rsidRPr="003224DF">
          <w:rPr>
            <w:rFonts w:ascii="Times New Roman" w:eastAsia="Times New Roman" w:hAnsi="Times New Roman" w:cs="Times New Roman"/>
            <w:color w:val="212121"/>
            <w:sz w:val="24"/>
            <w:szCs w:val="24"/>
          </w:rPr>
          <w:t>(1), 108-132.</w:t>
        </w:r>
        <w:r w:rsidRPr="003224DF">
          <w:rPr>
            <w:rFonts w:ascii="Times New Roman" w:eastAsia="Times New Roman" w:hAnsi="Times New Roman" w:cs="Times New Roman"/>
            <w:color w:val="212121"/>
            <w:sz w:val="24"/>
            <w:szCs w:val="24"/>
            <w:rtl/>
          </w:rPr>
          <w:t>‏</w:t>
        </w:r>
      </w:ins>
    </w:p>
    <w:p w14:paraId="632C4EED" w14:textId="44BF9B7E" w:rsidR="00FE2CE0" w:rsidRPr="004D6735" w:rsidDel="003B4356" w:rsidRDefault="00FE2CE0" w:rsidP="003B4356">
      <w:pPr>
        <w:widowControl w:val="0"/>
        <w:bidi w:val="0"/>
        <w:spacing w:after="0" w:line="480" w:lineRule="auto"/>
        <w:contextualSpacing/>
        <w:rPr>
          <w:del w:id="236" w:author="Liron Kranzler" w:date="2023-05-04T08:31:00Z"/>
          <w:rFonts w:ascii="Times New Roman" w:eastAsia="Times New Roman" w:hAnsi="Times New Roman" w:cs="Times New Roman"/>
          <w:color w:val="212121"/>
          <w:sz w:val="24"/>
          <w:szCs w:val="24"/>
        </w:rPr>
        <w:pPrChange w:id="237" w:author="Liron Kranzler" w:date="2023-05-04T08:33:00Z">
          <w:pPr>
            <w:widowControl w:val="0"/>
            <w:bidi w:val="0"/>
            <w:spacing w:after="0" w:line="480" w:lineRule="auto"/>
            <w:ind w:left="720" w:hanging="720"/>
          </w:pPr>
        </w:pPrChange>
      </w:pPr>
    </w:p>
    <w:p w14:paraId="35DCB2F7" w14:textId="77777777" w:rsidR="00F3002E" w:rsidRPr="004D6735" w:rsidRDefault="00F3002E" w:rsidP="003B4356">
      <w:pPr>
        <w:widowControl w:val="0"/>
        <w:bidi w:val="0"/>
        <w:spacing w:after="0" w:line="480" w:lineRule="auto"/>
        <w:ind w:left="720" w:hanging="720"/>
        <w:contextualSpacing/>
        <w:rPr>
          <w:rFonts w:ascii="Times New Roman" w:eastAsia="Times New Roman" w:hAnsi="Times New Roman" w:cs="Times New Roman"/>
          <w:color w:val="212121"/>
          <w:sz w:val="24"/>
          <w:szCs w:val="24"/>
        </w:rPr>
        <w:pPrChange w:id="238" w:author="Liron Kranzler" w:date="2023-05-04T08:33:00Z">
          <w:pPr>
            <w:widowControl w:val="0"/>
            <w:bidi w:val="0"/>
            <w:spacing w:after="0" w:line="480" w:lineRule="auto"/>
            <w:ind w:left="720" w:hanging="720"/>
          </w:pPr>
        </w:pPrChange>
      </w:pPr>
      <w:r w:rsidRPr="004D6735">
        <w:rPr>
          <w:rFonts w:ascii="Times New Roman" w:eastAsia="Times New Roman" w:hAnsi="Times New Roman" w:cs="Times New Roman"/>
          <w:color w:val="212121"/>
          <w:sz w:val="24"/>
          <w:szCs w:val="24"/>
        </w:rPr>
        <w:t xml:space="preserve">Ali-Saleh, O., &amp; Obeid, S. (2022). Compliance with COVID-19 </w:t>
      </w:r>
      <w:r w:rsidR="000E4849">
        <w:rPr>
          <w:rFonts w:ascii="Times New Roman" w:eastAsia="Times New Roman" w:hAnsi="Times New Roman" w:cs="Times New Roman"/>
          <w:color w:val="212121"/>
          <w:sz w:val="24"/>
          <w:szCs w:val="24"/>
        </w:rPr>
        <w:t>p</w:t>
      </w:r>
      <w:r w:rsidRPr="004D6735">
        <w:rPr>
          <w:rFonts w:ascii="Times New Roman" w:eastAsia="Times New Roman" w:hAnsi="Times New Roman" w:cs="Times New Roman"/>
          <w:color w:val="212121"/>
          <w:sz w:val="24"/>
          <w:szCs w:val="24"/>
        </w:rPr>
        <w:t xml:space="preserve">reventive </w:t>
      </w:r>
      <w:r w:rsidR="000E4849">
        <w:rPr>
          <w:rFonts w:ascii="Times New Roman" w:eastAsia="Times New Roman" w:hAnsi="Times New Roman" w:cs="Times New Roman"/>
          <w:color w:val="212121"/>
          <w:sz w:val="24"/>
          <w:szCs w:val="24"/>
        </w:rPr>
        <w:t>g</w:t>
      </w:r>
      <w:r w:rsidRPr="004D6735">
        <w:rPr>
          <w:rFonts w:ascii="Times New Roman" w:eastAsia="Times New Roman" w:hAnsi="Times New Roman" w:cs="Times New Roman"/>
          <w:color w:val="212121"/>
          <w:sz w:val="24"/>
          <w:szCs w:val="24"/>
        </w:rPr>
        <w:t xml:space="preserve">uidelines </w:t>
      </w:r>
      <w:r w:rsidR="000E4849">
        <w:rPr>
          <w:rFonts w:ascii="Times New Roman" w:eastAsia="Times New Roman" w:hAnsi="Times New Roman" w:cs="Times New Roman"/>
          <w:color w:val="212121"/>
          <w:sz w:val="24"/>
          <w:szCs w:val="24"/>
        </w:rPr>
        <w:t>a</w:t>
      </w:r>
      <w:r w:rsidRPr="004D6735">
        <w:rPr>
          <w:rFonts w:ascii="Times New Roman" w:eastAsia="Times New Roman" w:hAnsi="Times New Roman" w:cs="Times New Roman"/>
          <w:color w:val="212121"/>
          <w:sz w:val="24"/>
          <w:szCs w:val="24"/>
        </w:rPr>
        <w:t>mong</w:t>
      </w:r>
      <w:r w:rsidR="000E4849">
        <w:rPr>
          <w:rFonts w:ascii="Times New Roman" w:eastAsia="Times New Roman" w:hAnsi="Times New Roman" w:cs="Times New Roman"/>
          <w:color w:val="212121"/>
          <w:sz w:val="24"/>
          <w:szCs w:val="24"/>
        </w:rPr>
        <w:t xml:space="preserve"> m</w:t>
      </w:r>
      <w:r w:rsidRPr="004D6735">
        <w:rPr>
          <w:rFonts w:ascii="Times New Roman" w:eastAsia="Times New Roman" w:hAnsi="Times New Roman" w:cs="Times New Roman"/>
          <w:color w:val="212121"/>
          <w:sz w:val="24"/>
          <w:szCs w:val="24"/>
        </w:rPr>
        <w:t xml:space="preserve">inority </w:t>
      </w:r>
      <w:r w:rsidR="000E4849">
        <w:rPr>
          <w:rFonts w:ascii="Times New Roman" w:eastAsia="Times New Roman" w:hAnsi="Times New Roman" w:cs="Times New Roman"/>
          <w:color w:val="212121"/>
          <w:sz w:val="24"/>
          <w:szCs w:val="24"/>
        </w:rPr>
        <w:t>c</w:t>
      </w:r>
      <w:r w:rsidRPr="004D6735">
        <w:rPr>
          <w:rFonts w:ascii="Times New Roman" w:eastAsia="Times New Roman" w:hAnsi="Times New Roman" w:cs="Times New Roman"/>
          <w:color w:val="212121"/>
          <w:sz w:val="24"/>
          <w:szCs w:val="24"/>
        </w:rPr>
        <w:t xml:space="preserve">ommunities: </w:t>
      </w:r>
      <w:r w:rsidR="004422DE" w:rsidRPr="004D6735">
        <w:rPr>
          <w:rFonts w:ascii="Times New Roman" w:eastAsia="Times New Roman" w:hAnsi="Times New Roman" w:cs="Times New Roman"/>
          <w:color w:val="212121"/>
          <w:sz w:val="24"/>
          <w:szCs w:val="24"/>
        </w:rPr>
        <w:t>T</w:t>
      </w:r>
      <w:r w:rsidRPr="004D6735">
        <w:rPr>
          <w:rFonts w:ascii="Times New Roman" w:eastAsia="Times New Roman" w:hAnsi="Times New Roman" w:cs="Times New Roman"/>
          <w:color w:val="212121"/>
          <w:sz w:val="24"/>
          <w:szCs w:val="24"/>
        </w:rPr>
        <w:t xml:space="preserve">he </w:t>
      </w:r>
      <w:r w:rsidR="000E4849">
        <w:rPr>
          <w:rFonts w:ascii="Times New Roman" w:eastAsia="Times New Roman" w:hAnsi="Times New Roman" w:cs="Times New Roman"/>
          <w:color w:val="212121"/>
          <w:sz w:val="24"/>
          <w:szCs w:val="24"/>
        </w:rPr>
        <w:t>c</w:t>
      </w:r>
      <w:r w:rsidRPr="004D6735">
        <w:rPr>
          <w:rFonts w:ascii="Times New Roman" w:eastAsia="Times New Roman" w:hAnsi="Times New Roman" w:cs="Times New Roman"/>
          <w:color w:val="212121"/>
          <w:sz w:val="24"/>
          <w:szCs w:val="24"/>
        </w:rPr>
        <w:t>ase of Israeli Arabs. </w:t>
      </w:r>
      <w:r w:rsidRPr="004D6735">
        <w:rPr>
          <w:rFonts w:ascii="Times New Roman" w:eastAsia="Times New Roman" w:hAnsi="Times New Roman" w:cs="Times New Roman"/>
          <w:i/>
          <w:iCs/>
          <w:color w:val="212121"/>
          <w:sz w:val="24"/>
          <w:szCs w:val="24"/>
        </w:rPr>
        <w:t>Journal of Racial and Ethnic Health Disparities</w:t>
      </w:r>
      <w:r w:rsidRPr="004D6735">
        <w:rPr>
          <w:rFonts w:ascii="Times New Roman" w:eastAsia="Times New Roman" w:hAnsi="Times New Roman" w:cs="Times New Roman"/>
          <w:color w:val="212121"/>
          <w:sz w:val="24"/>
          <w:szCs w:val="24"/>
        </w:rPr>
        <w:t>, 1</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12.</w:t>
      </w:r>
      <w:r w:rsidRPr="004D6735">
        <w:rPr>
          <w:rFonts w:ascii="Times New Roman" w:eastAsia="Times New Roman" w:hAnsi="Times New Roman" w:cs="Times New Roman"/>
          <w:color w:val="212121"/>
          <w:sz w:val="24"/>
          <w:szCs w:val="24"/>
          <w:rtl/>
        </w:rPr>
        <w:t>‏</w:t>
      </w:r>
      <w:r w:rsidR="004422DE" w:rsidRPr="004D6735">
        <w:rPr>
          <w:rFonts w:ascii="Times New Roman" w:eastAsia="Times New Roman" w:hAnsi="Times New Roman" w:cs="Times New Roman" w:hint="cs"/>
          <w:color w:val="212121"/>
          <w:sz w:val="24"/>
          <w:szCs w:val="24"/>
          <w:rtl/>
        </w:rPr>
        <w:t xml:space="preserve"> </w:t>
      </w:r>
      <w:r w:rsidR="004422DE" w:rsidRPr="004D6735">
        <w:rPr>
          <w:rFonts w:ascii="Times New Roman" w:eastAsia="Times New Roman" w:hAnsi="Times New Roman" w:cs="Times New Roman"/>
          <w:color w:val="212121"/>
          <w:sz w:val="24"/>
          <w:szCs w:val="24"/>
        </w:rPr>
        <w:t>https://doi.org/10.1007/s40615-022-01344-0</w:t>
      </w:r>
    </w:p>
    <w:p w14:paraId="6ECA718A" w14:textId="77777777" w:rsidR="004D5025" w:rsidRPr="004D6735" w:rsidRDefault="004D5025" w:rsidP="003B4356">
      <w:pPr>
        <w:widowControl w:val="0"/>
        <w:bidi w:val="0"/>
        <w:spacing w:after="0" w:line="480" w:lineRule="auto"/>
        <w:ind w:left="720" w:hanging="720"/>
        <w:contextualSpacing/>
        <w:rPr>
          <w:rFonts w:ascii="Times New Roman" w:eastAsia="Times New Roman" w:hAnsi="Times New Roman" w:cs="Times New Roman"/>
          <w:color w:val="212121"/>
          <w:sz w:val="24"/>
          <w:szCs w:val="24"/>
          <w:lang w:val="en-GB"/>
        </w:rPr>
        <w:pPrChange w:id="239" w:author="Liron Kranzler" w:date="2023-05-04T08:33:00Z">
          <w:pPr>
            <w:widowControl w:val="0"/>
            <w:bidi w:val="0"/>
            <w:spacing w:after="0" w:line="480" w:lineRule="auto"/>
            <w:ind w:left="720" w:hanging="720"/>
          </w:pPr>
        </w:pPrChange>
      </w:pPr>
      <w:proofErr w:type="spellStart"/>
      <w:r w:rsidRPr="004D6735">
        <w:rPr>
          <w:rFonts w:ascii="Times New Roman" w:eastAsia="Times New Roman" w:hAnsi="Times New Roman" w:cs="Times New Roman"/>
          <w:color w:val="212121"/>
          <w:sz w:val="24"/>
          <w:szCs w:val="24"/>
        </w:rPr>
        <w:t>Araban</w:t>
      </w:r>
      <w:proofErr w:type="spellEnd"/>
      <w:r w:rsidRPr="004D6735">
        <w:rPr>
          <w:rFonts w:ascii="Times New Roman" w:eastAsia="Times New Roman" w:hAnsi="Times New Roman" w:cs="Times New Roman"/>
          <w:color w:val="212121"/>
          <w:sz w:val="24"/>
          <w:szCs w:val="24"/>
        </w:rPr>
        <w:t xml:space="preserve">, M., </w:t>
      </w:r>
      <w:proofErr w:type="spellStart"/>
      <w:r w:rsidRPr="004D6735">
        <w:rPr>
          <w:rFonts w:ascii="Times New Roman" w:eastAsia="Times New Roman" w:hAnsi="Times New Roman" w:cs="Times New Roman"/>
          <w:color w:val="212121"/>
          <w:sz w:val="24"/>
          <w:szCs w:val="24"/>
        </w:rPr>
        <w:t>Baharzadeh</w:t>
      </w:r>
      <w:proofErr w:type="spellEnd"/>
      <w:r w:rsidRPr="004D6735">
        <w:rPr>
          <w:rFonts w:ascii="Times New Roman" w:eastAsia="Times New Roman" w:hAnsi="Times New Roman" w:cs="Times New Roman"/>
          <w:color w:val="212121"/>
          <w:sz w:val="24"/>
          <w:szCs w:val="24"/>
        </w:rPr>
        <w:t xml:space="preserve">, K., &amp; </w:t>
      </w:r>
      <w:proofErr w:type="spellStart"/>
      <w:r w:rsidRPr="004D6735">
        <w:rPr>
          <w:rFonts w:ascii="Times New Roman" w:eastAsia="Times New Roman" w:hAnsi="Times New Roman" w:cs="Times New Roman"/>
          <w:color w:val="212121"/>
          <w:sz w:val="24"/>
          <w:szCs w:val="24"/>
        </w:rPr>
        <w:t>Karimy</w:t>
      </w:r>
      <w:proofErr w:type="spellEnd"/>
      <w:r w:rsidRPr="004D6735">
        <w:rPr>
          <w:rFonts w:ascii="Times New Roman" w:eastAsia="Times New Roman" w:hAnsi="Times New Roman" w:cs="Times New Roman"/>
          <w:color w:val="212121"/>
          <w:sz w:val="24"/>
          <w:szCs w:val="24"/>
        </w:rPr>
        <w:t xml:space="preserve">, M. (2017). Nutrition modification aimed at enhancing dietary iron and folic acid intake: </w:t>
      </w:r>
      <w:r w:rsidR="00C70E13" w:rsidRPr="004D6735">
        <w:rPr>
          <w:rFonts w:ascii="Times New Roman" w:eastAsia="Times New Roman" w:hAnsi="Times New Roman" w:cs="Times New Roman"/>
          <w:color w:val="212121"/>
          <w:sz w:val="24"/>
          <w:szCs w:val="24"/>
        </w:rPr>
        <w:t>A</w:t>
      </w:r>
      <w:r w:rsidRPr="004D6735">
        <w:rPr>
          <w:rFonts w:ascii="Times New Roman" w:eastAsia="Times New Roman" w:hAnsi="Times New Roman" w:cs="Times New Roman"/>
          <w:color w:val="212121"/>
          <w:sz w:val="24"/>
          <w:szCs w:val="24"/>
        </w:rPr>
        <w:t>n application of health belief model in practice. </w:t>
      </w:r>
      <w:r w:rsidRPr="004D6735">
        <w:rPr>
          <w:rFonts w:ascii="Times New Roman" w:eastAsia="Times New Roman" w:hAnsi="Times New Roman" w:cs="Times New Roman"/>
          <w:i/>
          <w:iCs/>
          <w:color w:val="212121"/>
          <w:sz w:val="24"/>
          <w:szCs w:val="24"/>
        </w:rPr>
        <w:t xml:space="preserve">European </w:t>
      </w:r>
      <w:r w:rsidR="00C70E13" w:rsidRPr="004D6735">
        <w:rPr>
          <w:rFonts w:ascii="Times New Roman" w:eastAsia="Times New Roman" w:hAnsi="Times New Roman" w:cs="Times New Roman"/>
          <w:i/>
          <w:iCs/>
          <w:color w:val="212121"/>
          <w:sz w:val="24"/>
          <w:szCs w:val="24"/>
        </w:rPr>
        <w:t>J</w:t>
      </w:r>
      <w:r w:rsidRPr="004D6735">
        <w:rPr>
          <w:rFonts w:ascii="Times New Roman" w:eastAsia="Times New Roman" w:hAnsi="Times New Roman" w:cs="Times New Roman"/>
          <w:i/>
          <w:iCs/>
          <w:color w:val="212121"/>
          <w:sz w:val="24"/>
          <w:szCs w:val="24"/>
        </w:rPr>
        <w:t xml:space="preserve">ournal of </w:t>
      </w:r>
      <w:r w:rsidR="00C70E13" w:rsidRPr="004D6735">
        <w:rPr>
          <w:rFonts w:ascii="Times New Roman" w:eastAsia="Times New Roman" w:hAnsi="Times New Roman" w:cs="Times New Roman"/>
          <w:i/>
          <w:iCs/>
          <w:color w:val="212121"/>
          <w:sz w:val="24"/>
          <w:szCs w:val="24"/>
        </w:rPr>
        <w:t>P</w:t>
      </w:r>
      <w:r w:rsidRPr="004D6735">
        <w:rPr>
          <w:rFonts w:ascii="Times New Roman" w:eastAsia="Times New Roman" w:hAnsi="Times New Roman" w:cs="Times New Roman"/>
          <w:i/>
          <w:iCs/>
          <w:color w:val="212121"/>
          <w:sz w:val="24"/>
          <w:szCs w:val="24"/>
        </w:rPr>
        <w:t xml:space="preserve">ublic </w:t>
      </w:r>
      <w:r w:rsidR="00C70E13" w:rsidRPr="004D6735">
        <w:rPr>
          <w:rFonts w:ascii="Times New Roman" w:eastAsia="Times New Roman" w:hAnsi="Times New Roman" w:cs="Times New Roman"/>
          <w:i/>
          <w:iCs/>
          <w:color w:val="212121"/>
          <w:sz w:val="24"/>
          <w:szCs w:val="24"/>
        </w:rPr>
        <w:t>H</w:t>
      </w:r>
      <w:r w:rsidRPr="004D6735">
        <w:rPr>
          <w:rFonts w:ascii="Times New Roman" w:eastAsia="Times New Roman" w:hAnsi="Times New Roman" w:cs="Times New Roman"/>
          <w:i/>
          <w:iCs/>
          <w:color w:val="212121"/>
          <w:sz w:val="24"/>
          <w:szCs w:val="24"/>
        </w:rPr>
        <w:t>ealth, 27</w:t>
      </w:r>
      <w:r w:rsidRPr="004D6735">
        <w:rPr>
          <w:rFonts w:ascii="Times New Roman" w:eastAsia="Times New Roman" w:hAnsi="Times New Roman" w:cs="Times New Roman"/>
          <w:color w:val="212121"/>
          <w:sz w:val="24"/>
          <w:szCs w:val="24"/>
        </w:rPr>
        <w:t>(2), 287-292.</w:t>
      </w:r>
      <w:r w:rsidRPr="004D6735">
        <w:rPr>
          <w:rFonts w:ascii="Times New Roman" w:eastAsia="Times New Roman" w:hAnsi="Times New Roman" w:cs="Times New Roman"/>
          <w:color w:val="212121"/>
          <w:sz w:val="24"/>
          <w:szCs w:val="24"/>
          <w:rtl/>
        </w:rPr>
        <w:t>‏</w:t>
      </w:r>
      <w:r w:rsidR="00C70E13" w:rsidRPr="004D6735">
        <w:rPr>
          <w:rFonts w:ascii="Times New Roman" w:eastAsia="Times New Roman" w:hAnsi="Times New Roman" w:cs="Times New Roman" w:hint="cs"/>
          <w:color w:val="212121"/>
          <w:sz w:val="24"/>
          <w:szCs w:val="24"/>
          <w:rtl/>
        </w:rPr>
        <w:t xml:space="preserve"> </w:t>
      </w:r>
      <w:r w:rsidR="00000000">
        <w:fldChar w:fldCharType="begin"/>
      </w:r>
      <w:r w:rsidR="00000000">
        <w:instrText>HYPERLINK "https://doi.org/10.1093/eurpub/ckw238"</w:instrText>
      </w:r>
      <w:r w:rsidR="00000000">
        <w:fldChar w:fldCharType="separate"/>
      </w:r>
      <w:r w:rsidR="00C70E13" w:rsidRPr="004D6735">
        <w:rPr>
          <w:rStyle w:val="Hyperlink"/>
          <w:rFonts w:ascii="Times New Roman" w:eastAsia="Times New Roman" w:hAnsi="Times New Roman" w:cs="Times New Roman"/>
          <w:sz w:val="24"/>
          <w:szCs w:val="24"/>
          <w:lang w:val="en-GB"/>
        </w:rPr>
        <w:t>https://doi.org/10.1093/eurpub/ckw238</w:t>
      </w:r>
      <w:r w:rsidR="00000000">
        <w:rPr>
          <w:rStyle w:val="Hyperlink"/>
          <w:rFonts w:ascii="Times New Roman" w:eastAsia="Times New Roman" w:hAnsi="Times New Roman" w:cs="Times New Roman"/>
          <w:sz w:val="24"/>
          <w:szCs w:val="24"/>
          <w:lang w:val="en-GB"/>
        </w:rPr>
        <w:fldChar w:fldCharType="end"/>
      </w:r>
    </w:p>
    <w:p w14:paraId="6772A3BB" w14:textId="77777777" w:rsidR="00CD6039" w:rsidRPr="004D6735" w:rsidRDefault="00CD6039" w:rsidP="003B4356">
      <w:pPr>
        <w:widowControl w:val="0"/>
        <w:bidi w:val="0"/>
        <w:spacing w:after="0" w:line="480" w:lineRule="auto"/>
        <w:ind w:left="720" w:hanging="720"/>
        <w:contextualSpacing/>
        <w:rPr>
          <w:rFonts w:ascii="Times New Roman" w:eastAsia="Times New Roman" w:hAnsi="Times New Roman" w:cs="Times New Roman"/>
          <w:color w:val="212121"/>
          <w:sz w:val="24"/>
          <w:szCs w:val="24"/>
        </w:rPr>
        <w:pPrChange w:id="240" w:author="Liron Kranzler" w:date="2023-05-04T08:33:00Z">
          <w:pPr>
            <w:widowControl w:val="0"/>
            <w:bidi w:val="0"/>
            <w:spacing w:after="0" w:line="480" w:lineRule="auto"/>
            <w:ind w:left="720" w:hanging="720"/>
          </w:pPr>
        </w:pPrChange>
      </w:pPr>
      <w:r w:rsidRPr="004D6735">
        <w:rPr>
          <w:rFonts w:ascii="Times New Roman" w:eastAsia="Times New Roman" w:hAnsi="Times New Roman" w:cs="Times New Roman"/>
          <w:color w:val="212121"/>
          <w:sz w:val="24"/>
          <w:szCs w:val="24"/>
        </w:rPr>
        <w:t xml:space="preserve">Avner, I. &amp; Schwartz, R. (2021). </w:t>
      </w:r>
      <w:proofErr w:type="spellStart"/>
      <w:r w:rsidRPr="004D6735">
        <w:rPr>
          <w:rFonts w:ascii="Times New Roman" w:eastAsia="Times New Roman" w:hAnsi="Times New Roman" w:cs="Times New Roman"/>
          <w:color w:val="212121"/>
          <w:sz w:val="24"/>
          <w:szCs w:val="24"/>
        </w:rPr>
        <w:t>Hachevra</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haaravit</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betzel</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magefat</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hakorona</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Rikuz</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netunim</w:t>
      </w:r>
      <w:proofErr w:type="spellEnd"/>
      <w:r w:rsidRPr="004D6735">
        <w:rPr>
          <w:rFonts w:ascii="Times New Roman" w:eastAsia="Times New Roman" w:hAnsi="Times New Roman" w:cs="Times New Roman"/>
          <w:color w:val="212121"/>
          <w:sz w:val="24"/>
          <w:szCs w:val="24"/>
        </w:rPr>
        <w:t xml:space="preserve"> [Arab Society in the COVID-19 pandemic: collected data]. Knesset Information and Research Center. </w:t>
      </w:r>
      <w:r w:rsidR="00000000">
        <w:fldChar w:fldCharType="begin"/>
      </w:r>
      <w:r w:rsidR="00000000">
        <w:instrText>HYPERLINK "https://fs.knesset.gov.il/globaldocs/MMM/ec77910d-2dac-eb11-8111-00155d0aee38/2_ec77910d-2dac-eb11-8111-00155d0aee38_11_17972.pdf"</w:instrText>
      </w:r>
      <w:r w:rsidR="00000000">
        <w:fldChar w:fldCharType="separate"/>
      </w:r>
      <w:r w:rsidR="00A70264" w:rsidRPr="004D6735">
        <w:rPr>
          <w:rFonts w:ascii="Times New Roman" w:eastAsia="Times New Roman" w:hAnsi="Times New Roman" w:cs="Times New Roman"/>
          <w:color w:val="212121"/>
          <w:sz w:val="24"/>
          <w:szCs w:val="24"/>
        </w:rPr>
        <w:t>https://fs.knesset.gov.il/globaldocs/MMM/ec77910d-2dac-eb11-8111-00155d0aee38/2_ec77910d-2dac-eb11-8111-00155d0aee38_11_17972.pdf</w:t>
      </w:r>
      <w:r w:rsidR="00000000">
        <w:rPr>
          <w:rFonts w:ascii="Times New Roman" w:eastAsia="Times New Roman" w:hAnsi="Times New Roman" w:cs="Times New Roman"/>
          <w:color w:val="212121"/>
          <w:sz w:val="24"/>
          <w:szCs w:val="24"/>
        </w:rPr>
        <w:fldChar w:fldCharType="end"/>
      </w:r>
    </w:p>
    <w:p w14:paraId="34002CA7" w14:textId="77777777" w:rsidR="00A70264" w:rsidRPr="004D6735" w:rsidRDefault="00A70264" w:rsidP="003B4356">
      <w:pPr>
        <w:widowControl w:val="0"/>
        <w:bidi w:val="0"/>
        <w:spacing w:after="0" w:line="480" w:lineRule="auto"/>
        <w:ind w:left="720" w:hanging="720"/>
        <w:contextualSpacing/>
        <w:rPr>
          <w:rFonts w:ascii="Times New Roman" w:eastAsia="Times New Roman" w:hAnsi="Times New Roman" w:cs="Times New Roman"/>
          <w:color w:val="212121"/>
          <w:sz w:val="24"/>
          <w:szCs w:val="24"/>
          <w:rtl/>
        </w:rPr>
        <w:pPrChange w:id="241" w:author="Liron Kranzler" w:date="2023-05-04T08:33:00Z">
          <w:pPr>
            <w:widowControl w:val="0"/>
            <w:bidi w:val="0"/>
            <w:spacing w:after="0" w:line="480" w:lineRule="auto"/>
            <w:ind w:left="720" w:hanging="720"/>
          </w:pPr>
        </w:pPrChange>
      </w:pPr>
      <w:proofErr w:type="spellStart"/>
      <w:r w:rsidRPr="004D6735">
        <w:rPr>
          <w:rFonts w:ascii="Times New Roman" w:eastAsia="Times New Roman" w:hAnsi="Times New Roman" w:cs="Times New Roman"/>
          <w:color w:val="212121"/>
          <w:sz w:val="24"/>
          <w:szCs w:val="24"/>
        </w:rPr>
        <w:t>Ayenigbara</w:t>
      </w:r>
      <w:proofErr w:type="spellEnd"/>
      <w:r w:rsidRPr="004D6735">
        <w:rPr>
          <w:rFonts w:ascii="Times New Roman" w:eastAsia="Times New Roman" w:hAnsi="Times New Roman" w:cs="Times New Roman"/>
          <w:color w:val="212121"/>
          <w:sz w:val="24"/>
          <w:szCs w:val="24"/>
        </w:rPr>
        <w:t xml:space="preserve">, I. O., Adeleke, O. R., </w:t>
      </w:r>
      <w:proofErr w:type="spellStart"/>
      <w:r w:rsidRPr="004D6735">
        <w:rPr>
          <w:rFonts w:ascii="Times New Roman" w:eastAsia="Times New Roman" w:hAnsi="Times New Roman" w:cs="Times New Roman"/>
          <w:color w:val="212121"/>
          <w:sz w:val="24"/>
          <w:szCs w:val="24"/>
        </w:rPr>
        <w:t>Ayenigbara</w:t>
      </w:r>
      <w:proofErr w:type="spellEnd"/>
      <w:r w:rsidRPr="004D6735">
        <w:rPr>
          <w:rFonts w:ascii="Times New Roman" w:eastAsia="Times New Roman" w:hAnsi="Times New Roman" w:cs="Times New Roman"/>
          <w:color w:val="212121"/>
          <w:sz w:val="24"/>
          <w:szCs w:val="24"/>
        </w:rPr>
        <w:t xml:space="preserve">, G. O., </w:t>
      </w:r>
      <w:proofErr w:type="spellStart"/>
      <w:r w:rsidRPr="004D6735">
        <w:rPr>
          <w:rFonts w:ascii="Times New Roman" w:eastAsia="Times New Roman" w:hAnsi="Times New Roman" w:cs="Times New Roman"/>
          <w:color w:val="212121"/>
          <w:sz w:val="24"/>
          <w:szCs w:val="24"/>
        </w:rPr>
        <w:t>Adegboro</w:t>
      </w:r>
      <w:proofErr w:type="spellEnd"/>
      <w:r w:rsidRPr="004D6735">
        <w:rPr>
          <w:rFonts w:ascii="Times New Roman" w:eastAsia="Times New Roman" w:hAnsi="Times New Roman" w:cs="Times New Roman"/>
          <w:color w:val="212121"/>
          <w:sz w:val="24"/>
          <w:szCs w:val="24"/>
        </w:rPr>
        <w:t xml:space="preserve">, J. S., &amp; </w:t>
      </w:r>
      <w:proofErr w:type="spellStart"/>
      <w:r w:rsidRPr="004D6735">
        <w:rPr>
          <w:rFonts w:ascii="Times New Roman" w:eastAsia="Times New Roman" w:hAnsi="Times New Roman" w:cs="Times New Roman"/>
          <w:color w:val="212121"/>
          <w:sz w:val="24"/>
          <w:szCs w:val="24"/>
        </w:rPr>
        <w:t>Olofintuyi</w:t>
      </w:r>
      <w:proofErr w:type="spellEnd"/>
      <w:r w:rsidRPr="004D6735">
        <w:rPr>
          <w:rFonts w:ascii="Times New Roman" w:eastAsia="Times New Roman" w:hAnsi="Times New Roman" w:cs="Times New Roman"/>
          <w:color w:val="212121"/>
          <w:sz w:val="24"/>
          <w:szCs w:val="24"/>
        </w:rPr>
        <w:t xml:space="preserve">, O. O. (2020). COVID-19 (SARS-CoV-2) pandemic: </w:t>
      </w:r>
      <w:r w:rsidR="005F56E4" w:rsidRPr="004D6735">
        <w:rPr>
          <w:rFonts w:ascii="Times New Roman" w:eastAsia="Times New Roman" w:hAnsi="Times New Roman" w:cs="Times New Roman"/>
          <w:color w:val="212121"/>
          <w:sz w:val="24"/>
          <w:szCs w:val="24"/>
        </w:rPr>
        <w:t>F</w:t>
      </w:r>
      <w:r w:rsidRPr="004D6735">
        <w:rPr>
          <w:rFonts w:ascii="Times New Roman" w:eastAsia="Times New Roman" w:hAnsi="Times New Roman" w:cs="Times New Roman"/>
          <w:color w:val="212121"/>
          <w:sz w:val="24"/>
          <w:szCs w:val="24"/>
        </w:rPr>
        <w:t>ears, facts and preventive measures. </w:t>
      </w:r>
      <w:r w:rsidRPr="004D6735">
        <w:rPr>
          <w:rFonts w:ascii="Times New Roman" w:eastAsia="Times New Roman" w:hAnsi="Times New Roman" w:cs="Times New Roman"/>
          <w:i/>
          <w:iCs/>
          <w:color w:val="212121"/>
          <w:sz w:val="24"/>
          <w:szCs w:val="24"/>
        </w:rPr>
        <w:t>Germs, 10</w:t>
      </w:r>
      <w:r w:rsidRPr="004D6735">
        <w:rPr>
          <w:rFonts w:ascii="Times New Roman" w:eastAsia="Times New Roman" w:hAnsi="Times New Roman" w:cs="Times New Roman"/>
          <w:color w:val="212121"/>
          <w:sz w:val="24"/>
          <w:szCs w:val="24"/>
        </w:rPr>
        <w:t xml:space="preserve">(4), 218–228. </w:t>
      </w:r>
      <w:r w:rsidR="00000000">
        <w:fldChar w:fldCharType="begin"/>
      </w:r>
      <w:r w:rsidR="00000000">
        <w:instrText>HYPERLINK "https://doi.org/10.18683/germs.2020.1208"</w:instrText>
      </w:r>
      <w:r w:rsidR="00000000">
        <w:fldChar w:fldCharType="separate"/>
      </w:r>
      <w:r w:rsidRPr="004D6735">
        <w:rPr>
          <w:rStyle w:val="Hyperlink"/>
          <w:rFonts w:ascii="Times New Roman" w:eastAsia="Times New Roman" w:hAnsi="Times New Roman" w:cs="Times New Roman"/>
          <w:sz w:val="24"/>
          <w:szCs w:val="24"/>
        </w:rPr>
        <w:t>https://doi.org/10.18683/germs.2020.1208</w:t>
      </w:r>
      <w:r w:rsidR="00000000">
        <w:rPr>
          <w:rStyle w:val="Hyperlink"/>
          <w:rFonts w:ascii="Times New Roman" w:eastAsia="Times New Roman" w:hAnsi="Times New Roman" w:cs="Times New Roman"/>
          <w:sz w:val="24"/>
          <w:szCs w:val="24"/>
        </w:rPr>
        <w:fldChar w:fldCharType="end"/>
      </w:r>
    </w:p>
    <w:p w14:paraId="05BDD5D8" w14:textId="77777777" w:rsidR="005F56E4" w:rsidRPr="004D6735" w:rsidRDefault="00CD122A" w:rsidP="003B4356">
      <w:pPr>
        <w:pStyle w:val="NormalWeb"/>
        <w:spacing w:before="0" w:beforeAutospacing="0" w:after="0" w:line="480" w:lineRule="auto"/>
        <w:ind w:left="720" w:hanging="720"/>
        <w:contextualSpacing/>
        <w:rPr>
          <w:color w:val="212121"/>
          <w:lang w:val="en-GB"/>
        </w:rPr>
        <w:pPrChange w:id="242" w:author="Liron Kranzler" w:date="2023-05-04T08:33:00Z">
          <w:pPr>
            <w:pStyle w:val="NormalWeb"/>
            <w:spacing w:after="0" w:line="480" w:lineRule="auto"/>
            <w:ind w:left="720" w:hanging="720"/>
          </w:pPr>
        </w:pPrChange>
      </w:pPr>
      <w:bookmarkStart w:id="243" w:name="_heading=h.2et92p0" w:colFirst="0" w:colLast="0"/>
      <w:bookmarkEnd w:id="243"/>
      <w:proofErr w:type="spellStart"/>
      <w:r w:rsidRPr="004D6735">
        <w:rPr>
          <w:color w:val="212121"/>
        </w:rPr>
        <w:t>Arbel</w:t>
      </w:r>
      <w:proofErr w:type="spellEnd"/>
      <w:r w:rsidRPr="004D6735">
        <w:rPr>
          <w:color w:val="212121"/>
        </w:rPr>
        <w:t xml:space="preserve">, Y., </w:t>
      </w:r>
      <w:proofErr w:type="spellStart"/>
      <w:r w:rsidRPr="004D6735">
        <w:rPr>
          <w:color w:val="212121"/>
        </w:rPr>
        <w:t>Fialkoff</w:t>
      </w:r>
      <w:proofErr w:type="spellEnd"/>
      <w:r w:rsidRPr="004D6735">
        <w:rPr>
          <w:color w:val="212121"/>
        </w:rPr>
        <w:t xml:space="preserve">, C., Kerner, A., &amp; Kerner, M. (2022). Can obesity prevalence explain COVID-19 indicators (cases, mortality, and recovery)? A comparative study in OECD </w:t>
      </w:r>
      <w:r w:rsidRPr="004D6735">
        <w:rPr>
          <w:color w:val="212121"/>
        </w:rPr>
        <w:lastRenderedPageBreak/>
        <w:t>countries. </w:t>
      </w:r>
      <w:r w:rsidRPr="004D6735">
        <w:rPr>
          <w:i/>
          <w:iCs/>
          <w:color w:val="212121"/>
        </w:rPr>
        <w:t xml:space="preserve">Journal of </w:t>
      </w:r>
      <w:r w:rsidR="005F56E4" w:rsidRPr="004D6735">
        <w:rPr>
          <w:i/>
          <w:iCs/>
          <w:color w:val="212121"/>
        </w:rPr>
        <w:t>O</w:t>
      </w:r>
      <w:r w:rsidRPr="004D6735">
        <w:rPr>
          <w:i/>
          <w:iCs/>
          <w:color w:val="212121"/>
        </w:rPr>
        <w:t>besity</w:t>
      </w:r>
      <w:r w:rsidRPr="004D6735">
        <w:rPr>
          <w:color w:val="212121"/>
        </w:rPr>
        <w:t>, 2022, 4320120.</w:t>
      </w:r>
      <w:r w:rsidR="005F56E4" w:rsidRPr="004D6735">
        <w:rPr>
          <w:color w:val="212121"/>
        </w:rPr>
        <w:t xml:space="preserve"> https://doi.org?</w:t>
      </w:r>
      <w:r w:rsidR="00000000">
        <w:fldChar w:fldCharType="begin"/>
      </w:r>
      <w:r w:rsidR="00000000">
        <w:instrText>HYPERLINK "https://doi.org/10.21203/rs.3.rs-29504/v1"</w:instrText>
      </w:r>
      <w:r w:rsidR="00000000">
        <w:fldChar w:fldCharType="separate"/>
      </w:r>
      <w:r w:rsidR="005F56E4" w:rsidRPr="004D6735">
        <w:rPr>
          <w:rStyle w:val="Hyperlink"/>
          <w:lang w:val="en-GB"/>
        </w:rPr>
        <w:t>10.21203/rs.3.rs-29504/v1</w:t>
      </w:r>
      <w:r w:rsidR="00000000">
        <w:rPr>
          <w:rStyle w:val="Hyperlink"/>
          <w:lang w:val="en-GB"/>
        </w:rPr>
        <w:fldChar w:fldCharType="end"/>
      </w:r>
    </w:p>
    <w:p w14:paraId="5EC16468" w14:textId="72D33676" w:rsidR="00CD122A" w:rsidRPr="004D6735" w:rsidDel="003B4356" w:rsidRDefault="00CD122A" w:rsidP="003B4356">
      <w:pPr>
        <w:pStyle w:val="NormalWeb"/>
        <w:spacing w:before="0" w:beforeAutospacing="0" w:after="0" w:afterAutospacing="0" w:line="480" w:lineRule="auto"/>
        <w:ind w:left="720" w:hanging="720"/>
        <w:contextualSpacing/>
        <w:rPr>
          <w:del w:id="244" w:author="Liron Kranzler" w:date="2023-05-04T08:32:00Z"/>
          <w:color w:val="212121"/>
        </w:rPr>
        <w:pPrChange w:id="245" w:author="Liron Kranzler" w:date="2023-05-04T08:33:00Z">
          <w:pPr>
            <w:pStyle w:val="NormalWeb"/>
            <w:spacing w:before="0" w:beforeAutospacing="0" w:after="0" w:afterAutospacing="0" w:line="480" w:lineRule="auto"/>
            <w:ind w:left="720" w:hanging="720"/>
          </w:pPr>
        </w:pPrChange>
      </w:pPr>
    </w:p>
    <w:p w14:paraId="3C35D8AD" w14:textId="77777777" w:rsidR="00CD6039" w:rsidRPr="004D6735" w:rsidRDefault="00CD6039" w:rsidP="003B4356">
      <w:pPr>
        <w:pStyle w:val="NormalWeb"/>
        <w:spacing w:before="0" w:beforeAutospacing="0" w:after="0" w:afterAutospacing="0" w:line="480" w:lineRule="auto"/>
        <w:ind w:left="720" w:hanging="720"/>
        <w:contextualSpacing/>
        <w:rPr>
          <w:color w:val="212121"/>
        </w:rPr>
        <w:pPrChange w:id="246"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Birenbaum-Carmeli</w:t>
      </w:r>
      <w:proofErr w:type="spellEnd"/>
      <w:r w:rsidRPr="004D6735">
        <w:rPr>
          <w:color w:val="212121"/>
        </w:rPr>
        <w:t xml:space="preserve">, D., &amp; </w:t>
      </w:r>
      <w:proofErr w:type="spellStart"/>
      <w:r w:rsidRPr="004D6735">
        <w:rPr>
          <w:color w:val="212121"/>
        </w:rPr>
        <w:t>Chassida</w:t>
      </w:r>
      <w:proofErr w:type="spellEnd"/>
      <w:r w:rsidRPr="004D6735">
        <w:rPr>
          <w:color w:val="212121"/>
        </w:rPr>
        <w:t>, J. (2021). Health and socio-demographic implications of the Covid-19 second pandemic wave in Israel, compared with the first wave. </w:t>
      </w:r>
      <w:r w:rsidRPr="004D6735">
        <w:rPr>
          <w:i/>
          <w:iCs/>
          <w:color w:val="212121"/>
        </w:rPr>
        <w:t xml:space="preserve">International </w:t>
      </w:r>
      <w:r w:rsidR="005F56E4" w:rsidRPr="004D6735">
        <w:rPr>
          <w:i/>
          <w:iCs/>
          <w:color w:val="212121"/>
        </w:rPr>
        <w:t>J</w:t>
      </w:r>
      <w:r w:rsidRPr="004D6735">
        <w:rPr>
          <w:i/>
          <w:iCs/>
          <w:color w:val="212121"/>
        </w:rPr>
        <w:t xml:space="preserve">ournal for </w:t>
      </w:r>
      <w:r w:rsidR="005F56E4" w:rsidRPr="004D6735">
        <w:rPr>
          <w:i/>
          <w:iCs/>
          <w:color w:val="212121"/>
        </w:rPr>
        <w:t>E</w:t>
      </w:r>
      <w:r w:rsidRPr="004D6735">
        <w:rPr>
          <w:i/>
          <w:iCs/>
          <w:color w:val="212121"/>
        </w:rPr>
        <w:t xml:space="preserve">quity in </w:t>
      </w:r>
      <w:r w:rsidR="005F56E4" w:rsidRPr="004D6735">
        <w:rPr>
          <w:i/>
          <w:iCs/>
          <w:color w:val="212121"/>
        </w:rPr>
        <w:t>H</w:t>
      </w:r>
      <w:r w:rsidRPr="004D6735">
        <w:rPr>
          <w:i/>
          <w:iCs/>
          <w:color w:val="212121"/>
        </w:rPr>
        <w:t>ealth, 20</w:t>
      </w:r>
      <w:r w:rsidRPr="004D6735">
        <w:rPr>
          <w:color w:val="212121"/>
        </w:rPr>
        <w:t xml:space="preserve">(1), 154. </w:t>
      </w:r>
      <w:r w:rsidR="00000000">
        <w:fldChar w:fldCharType="begin"/>
      </w:r>
      <w:r w:rsidR="00000000">
        <w:instrText>HYPERLINK "https://doi.org/10.1186/s12939-021-01445-y"</w:instrText>
      </w:r>
      <w:r w:rsidR="00000000">
        <w:fldChar w:fldCharType="separate"/>
      </w:r>
      <w:r w:rsidRPr="004D6735">
        <w:rPr>
          <w:rStyle w:val="Hyperlink"/>
        </w:rPr>
        <w:t>https://doi.org/10.1186/s12939-021-01445-y</w:t>
      </w:r>
      <w:r w:rsidR="00000000">
        <w:rPr>
          <w:rStyle w:val="Hyperlink"/>
        </w:rPr>
        <w:fldChar w:fldCharType="end"/>
      </w:r>
    </w:p>
    <w:p w14:paraId="78C63817" w14:textId="77777777" w:rsidR="001924B1" w:rsidRDefault="006C7E0B" w:rsidP="003B4356">
      <w:pPr>
        <w:pStyle w:val="NormalWeb"/>
        <w:spacing w:before="0" w:beforeAutospacing="0" w:after="0" w:afterAutospacing="0" w:line="480" w:lineRule="auto"/>
        <w:ind w:left="720" w:hanging="720"/>
        <w:contextualSpacing/>
        <w:rPr>
          <w:color w:val="212121"/>
        </w:rPr>
        <w:pPrChange w:id="247"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Caussy</w:t>
      </w:r>
      <w:proofErr w:type="spellEnd"/>
      <w:r w:rsidRPr="004D6735">
        <w:rPr>
          <w:color w:val="212121"/>
        </w:rPr>
        <w:t xml:space="preserve">, C., </w:t>
      </w:r>
      <w:proofErr w:type="spellStart"/>
      <w:r w:rsidRPr="004D6735">
        <w:rPr>
          <w:color w:val="212121"/>
        </w:rPr>
        <w:t>Pattou</w:t>
      </w:r>
      <w:proofErr w:type="spellEnd"/>
      <w:r w:rsidRPr="004D6735">
        <w:rPr>
          <w:color w:val="212121"/>
        </w:rPr>
        <w:t xml:space="preserve">, F., Wallet, F., Simon, C., </w:t>
      </w:r>
      <w:proofErr w:type="spellStart"/>
      <w:r w:rsidRPr="004D6735">
        <w:rPr>
          <w:color w:val="212121"/>
        </w:rPr>
        <w:t>Chalopin</w:t>
      </w:r>
      <w:proofErr w:type="spellEnd"/>
      <w:r w:rsidRPr="004D6735">
        <w:rPr>
          <w:color w:val="212121"/>
        </w:rPr>
        <w:t xml:space="preserve">, S., </w:t>
      </w:r>
      <w:proofErr w:type="spellStart"/>
      <w:r w:rsidRPr="004D6735">
        <w:rPr>
          <w:color w:val="212121"/>
        </w:rPr>
        <w:t>Telliam</w:t>
      </w:r>
      <w:proofErr w:type="spellEnd"/>
      <w:r w:rsidRPr="004D6735">
        <w:rPr>
          <w:color w:val="212121"/>
        </w:rPr>
        <w:t xml:space="preserve">, C., Mathieu, D., </w:t>
      </w:r>
      <w:proofErr w:type="spellStart"/>
      <w:r w:rsidRPr="004D6735">
        <w:rPr>
          <w:color w:val="212121"/>
        </w:rPr>
        <w:t>Subtil</w:t>
      </w:r>
      <w:proofErr w:type="spellEnd"/>
      <w:r w:rsidRPr="004D6735">
        <w:rPr>
          <w:color w:val="212121"/>
        </w:rPr>
        <w:t xml:space="preserve">, F., </w:t>
      </w:r>
      <w:proofErr w:type="spellStart"/>
      <w:r w:rsidRPr="004D6735">
        <w:rPr>
          <w:color w:val="212121"/>
        </w:rPr>
        <w:t>Frobert</w:t>
      </w:r>
      <w:proofErr w:type="spellEnd"/>
      <w:r w:rsidRPr="004D6735">
        <w:rPr>
          <w:color w:val="212121"/>
        </w:rPr>
        <w:t xml:space="preserve">, E., </w:t>
      </w:r>
      <w:proofErr w:type="spellStart"/>
      <w:r w:rsidRPr="004D6735">
        <w:rPr>
          <w:color w:val="212121"/>
        </w:rPr>
        <w:t>Alligier</w:t>
      </w:r>
      <w:proofErr w:type="spellEnd"/>
      <w:r w:rsidRPr="004D6735">
        <w:rPr>
          <w:color w:val="212121"/>
        </w:rPr>
        <w:t xml:space="preserve">, M., Delaunay, D., </w:t>
      </w:r>
      <w:proofErr w:type="spellStart"/>
      <w:r w:rsidRPr="004D6735">
        <w:rPr>
          <w:color w:val="212121"/>
        </w:rPr>
        <w:t>Vanhems</w:t>
      </w:r>
      <w:proofErr w:type="spellEnd"/>
      <w:r w:rsidRPr="004D6735">
        <w:rPr>
          <w:color w:val="212121"/>
        </w:rPr>
        <w:t xml:space="preserve">, P., </w:t>
      </w:r>
      <w:proofErr w:type="spellStart"/>
      <w:r w:rsidRPr="004D6735">
        <w:rPr>
          <w:color w:val="212121"/>
        </w:rPr>
        <w:t>Laville</w:t>
      </w:r>
      <w:proofErr w:type="spellEnd"/>
      <w:r w:rsidRPr="004D6735">
        <w:rPr>
          <w:color w:val="212121"/>
        </w:rPr>
        <w:t xml:space="preserve">, M., Jourdain, M., &amp; Disse, E. (2020). Prevalence of obesity among adult inpatients with COVID-19 in France. </w:t>
      </w:r>
      <w:r w:rsidRPr="004D6735">
        <w:rPr>
          <w:i/>
          <w:iCs/>
          <w:color w:val="212121"/>
        </w:rPr>
        <w:t>The Lancet Diabetes and Endocrinology, 8</w:t>
      </w:r>
      <w:r w:rsidRPr="004D6735">
        <w:rPr>
          <w:color w:val="212121"/>
        </w:rPr>
        <w:t xml:space="preserve">(7), 562–564. </w:t>
      </w:r>
      <w:r w:rsidR="00000000">
        <w:fldChar w:fldCharType="begin"/>
      </w:r>
      <w:r w:rsidR="00000000">
        <w:instrText>HYPERLINK "https://doi.org/10.1016/S2213-8587(20)30160-1"</w:instrText>
      </w:r>
      <w:r w:rsidR="00000000">
        <w:fldChar w:fldCharType="separate"/>
      </w:r>
      <w:r w:rsidRPr="004D6735">
        <w:rPr>
          <w:rStyle w:val="Hyperlink"/>
        </w:rPr>
        <w:t>https://doi.org/10.1016/S2213-8587(20)30160-1</w:t>
      </w:r>
      <w:r w:rsidR="00000000">
        <w:rPr>
          <w:rStyle w:val="Hyperlink"/>
        </w:rPr>
        <w:fldChar w:fldCharType="end"/>
      </w:r>
    </w:p>
    <w:p w14:paraId="6762C2FD" w14:textId="77777777" w:rsidR="00543443" w:rsidRPr="004D6735" w:rsidRDefault="00543443" w:rsidP="003B4356">
      <w:pPr>
        <w:pStyle w:val="NormalWeb"/>
        <w:spacing w:before="0" w:beforeAutospacing="0" w:after="0" w:afterAutospacing="0" w:line="480" w:lineRule="auto"/>
        <w:ind w:left="720" w:hanging="720"/>
        <w:contextualSpacing/>
        <w:rPr>
          <w:color w:val="212121"/>
        </w:rPr>
        <w:pPrChange w:id="248" w:author="Liron Kranzler" w:date="2023-05-04T08:33:00Z">
          <w:pPr>
            <w:pStyle w:val="NormalWeb"/>
            <w:spacing w:before="0" w:beforeAutospacing="0" w:after="0" w:afterAutospacing="0" w:line="480" w:lineRule="auto"/>
            <w:ind w:left="720" w:hanging="720"/>
          </w:pPr>
        </w:pPrChange>
      </w:pPr>
      <w:r w:rsidRPr="004D6735">
        <w:rPr>
          <w:rFonts w:asciiTheme="majorBidi" w:hAnsiTheme="majorBidi" w:cstheme="majorBidi"/>
        </w:rPr>
        <w:t xml:space="preserve">Central Bureau of </w:t>
      </w:r>
      <w:commentRangeStart w:id="249"/>
      <w:r w:rsidRPr="004D6735">
        <w:rPr>
          <w:rFonts w:asciiTheme="majorBidi" w:hAnsiTheme="majorBidi" w:cstheme="majorBidi"/>
        </w:rPr>
        <w:t>Statistics</w:t>
      </w:r>
      <w:commentRangeEnd w:id="249"/>
      <w:r>
        <w:rPr>
          <w:rStyle w:val="CommentReference"/>
        </w:rPr>
        <w:commentReference w:id="249"/>
      </w:r>
      <w:r w:rsidRPr="004D6735">
        <w:rPr>
          <w:rFonts w:asciiTheme="majorBidi" w:hAnsiTheme="majorBidi" w:cstheme="majorBidi"/>
        </w:rPr>
        <w:t>, 2020</w:t>
      </w:r>
      <w:r>
        <w:rPr>
          <w:color w:val="212121"/>
        </w:rPr>
        <w:t xml:space="preserve">. </w:t>
      </w:r>
      <w:r w:rsidR="00000000">
        <w:fldChar w:fldCharType="begin"/>
      </w:r>
      <w:r w:rsidR="00000000">
        <w:instrText>HYPERLINK "https://www.cbs.gov.il/he/publications/doclib/2022/2.shnatonpopulation/st02_02.pdf"</w:instrText>
      </w:r>
      <w:r w:rsidR="00000000">
        <w:fldChar w:fldCharType="separate"/>
      </w:r>
      <w:r>
        <w:rPr>
          <w:rStyle w:val="cf01"/>
          <w:color w:val="0000FF"/>
          <w:u w:val="single"/>
        </w:rPr>
        <w:t>https://www.cbs.gov.il/he/publications/doclib/2022/2.shnatonpopulation/st02_02.pdf</w:t>
      </w:r>
      <w:r w:rsidR="00000000">
        <w:rPr>
          <w:rStyle w:val="cf01"/>
          <w:color w:val="0000FF"/>
          <w:u w:val="single"/>
        </w:rPr>
        <w:fldChar w:fldCharType="end"/>
      </w:r>
    </w:p>
    <w:p w14:paraId="52DF4ED5" w14:textId="77777777" w:rsidR="001924B1" w:rsidRPr="004D6735" w:rsidRDefault="006C7E0B" w:rsidP="003B4356">
      <w:pPr>
        <w:pStyle w:val="NormalWeb"/>
        <w:spacing w:before="0" w:beforeAutospacing="0" w:after="0" w:afterAutospacing="0" w:line="480" w:lineRule="auto"/>
        <w:ind w:left="720" w:hanging="720"/>
        <w:contextualSpacing/>
        <w:rPr>
          <w:color w:val="212121"/>
        </w:rPr>
        <w:pPrChange w:id="250" w:author="Liron Kranzler" w:date="2023-05-04T08:33:00Z">
          <w:pPr>
            <w:pStyle w:val="NormalWeb"/>
            <w:spacing w:before="0" w:beforeAutospacing="0" w:after="0" w:afterAutospacing="0" w:line="480" w:lineRule="auto"/>
            <w:ind w:left="720" w:hanging="720"/>
          </w:pPr>
        </w:pPrChange>
      </w:pPr>
      <w:r w:rsidRPr="004D6735">
        <w:rPr>
          <w:color w:val="212121"/>
        </w:rPr>
        <w:t xml:space="preserve">Chang, W. (2020). Understanding the COVID-19 pandemic from a gender perspective. </w:t>
      </w:r>
      <w:r w:rsidRPr="004D6735">
        <w:rPr>
          <w:i/>
          <w:iCs/>
          <w:color w:val="212121"/>
        </w:rPr>
        <w:t>Taiwanese Journal of Obstetrics &amp; Gynecology, 59</w:t>
      </w:r>
      <w:r w:rsidRPr="004D6735">
        <w:rPr>
          <w:color w:val="212121"/>
        </w:rPr>
        <w:t xml:space="preserve">(6), 801–807. </w:t>
      </w:r>
      <w:r w:rsidR="00000000">
        <w:fldChar w:fldCharType="begin"/>
      </w:r>
      <w:r w:rsidR="00000000">
        <w:instrText>HYPERLINK "https://doi.org/10.1016/j.tjog.2020.09.004"</w:instrText>
      </w:r>
      <w:r w:rsidR="00000000">
        <w:fldChar w:fldCharType="separate"/>
      </w:r>
      <w:r w:rsidRPr="004D6735">
        <w:rPr>
          <w:rStyle w:val="Hyperlink"/>
        </w:rPr>
        <w:t>https://doi.org/10.1016/j.tjog.2020.09.004</w:t>
      </w:r>
      <w:r w:rsidR="00000000">
        <w:rPr>
          <w:rStyle w:val="Hyperlink"/>
        </w:rPr>
        <w:fldChar w:fldCharType="end"/>
      </w:r>
    </w:p>
    <w:p w14:paraId="5BE022EF" w14:textId="77777777" w:rsidR="001924B1" w:rsidRPr="004D6735" w:rsidRDefault="006C7E0B" w:rsidP="003B4356">
      <w:pPr>
        <w:pStyle w:val="NormalWeb"/>
        <w:spacing w:before="0" w:beforeAutospacing="0" w:after="0" w:afterAutospacing="0" w:line="480" w:lineRule="auto"/>
        <w:ind w:left="720" w:hanging="720"/>
        <w:contextualSpacing/>
        <w:rPr>
          <w:color w:val="212121"/>
        </w:rPr>
        <w:pPrChange w:id="251"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Chertok</w:t>
      </w:r>
      <w:proofErr w:type="spellEnd"/>
      <w:r w:rsidRPr="004D6735">
        <w:rPr>
          <w:color w:val="212121"/>
        </w:rPr>
        <w:t xml:space="preserve">, I. R. A. (2020). Perceived risk of infection and smoking behavior change during COVID-19 in Ohio. </w:t>
      </w:r>
      <w:r w:rsidR="0039473D" w:rsidRPr="004D6735">
        <w:rPr>
          <w:i/>
          <w:iCs/>
          <w:color w:val="212121"/>
        </w:rPr>
        <w:t>Public Health Nursing, 37</w:t>
      </w:r>
      <w:r w:rsidR="0039473D" w:rsidRPr="004D6735">
        <w:rPr>
          <w:color w:val="212121"/>
        </w:rPr>
        <w:t xml:space="preserve">(9), </w:t>
      </w:r>
      <w:r w:rsidRPr="004D6735">
        <w:rPr>
          <w:color w:val="212121"/>
        </w:rPr>
        <w:t xml:space="preserve">854–862. </w:t>
      </w:r>
      <w:r w:rsidR="00000000">
        <w:fldChar w:fldCharType="begin"/>
      </w:r>
      <w:r w:rsidR="00000000">
        <w:instrText>HYPERLINK "https://doi.org/10.1111/phn.12814"</w:instrText>
      </w:r>
      <w:r w:rsidR="00000000">
        <w:fldChar w:fldCharType="separate"/>
      </w:r>
      <w:r w:rsidR="00694525" w:rsidRPr="004D6735">
        <w:rPr>
          <w:color w:val="212121"/>
        </w:rPr>
        <w:t>https://doi.org/10.1111/phn.12814</w:t>
      </w:r>
      <w:r w:rsidR="00000000">
        <w:rPr>
          <w:color w:val="212121"/>
        </w:rPr>
        <w:fldChar w:fldCharType="end"/>
      </w:r>
    </w:p>
    <w:p w14:paraId="40A917B2" w14:textId="77777777" w:rsidR="00694525" w:rsidRPr="004D6735" w:rsidRDefault="00694525" w:rsidP="003B4356">
      <w:pPr>
        <w:pStyle w:val="NormalWeb"/>
        <w:spacing w:before="0" w:beforeAutospacing="0" w:after="0" w:afterAutospacing="0" w:line="480" w:lineRule="auto"/>
        <w:ind w:left="720" w:hanging="720"/>
        <w:contextualSpacing/>
        <w:rPr>
          <w:color w:val="212121"/>
        </w:rPr>
        <w:pPrChange w:id="252"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Chernichovsky</w:t>
      </w:r>
      <w:proofErr w:type="spellEnd"/>
      <w:r w:rsidRPr="004D6735">
        <w:rPr>
          <w:color w:val="212121"/>
        </w:rPr>
        <w:t xml:space="preserve">, D., </w:t>
      </w:r>
      <w:proofErr w:type="spellStart"/>
      <w:r w:rsidRPr="004D6735">
        <w:rPr>
          <w:color w:val="212121"/>
        </w:rPr>
        <w:t>Bisharat</w:t>
      </w:r>
      <w:proofErr w:type="spellEnd"/>
      <w:r w:rsidRPr="004D6735">
        <w:rPr>
          <w:color w:val="212121"/>
        </w:rPr>
        <w:t xml:space="preserve">, B., Bowers, L., Brill, A., &amp; </w:t>
      </w:r>
      <w:proofErr w:type="spellStart"/>
      <w:r w:rsidRPr="004D6735">
        <w:rPr>
          <w:color w:val="212121"/>
        </w:rPr>
        <w:t>Sharony</w:t>
      </w:r>
      <w:proofErr w:type="spellEnd"/>
      <w:r w:rsidRPr="004D6735">
        <w:rPr>
          <w:color w:val="212121"/>
        </w:rPr>
        <w:t>, C. (2017). The health of the Arab Israeli population</w:t>
      </w:r>
      <w:r w:rsidR="00F2768E" w:rsidRPr="004D6735">
        <w:rPr>
          <w:color w:val="212121"/>
        </w:rPr>
        <w:t xml:space="preserve">: </w:t>
      </w:r>
      <w:r w:rsidRPr="004D6735">
        <w:rPr>
          <w:color w:val="212121"/>
        </w:rPr>
        <w:t>State of the nation report</w:t>
      </w:r>
      <w:r w:rsidR="00F2768E" w:rsidRPr="004D6735">
        <w:rPr>
          <w:color w:val="212121"/>
        </w:rPr>
        <w:t xml:space="preserve"> (325). </w:t>
      </w:r>
      <w:r w:rsidR="00F2768E" w:rsidRPr="004D6735">
        <w:rPr>
          <w:i/>
          <w:iCs/>
          <w:color w:val="212121"/>
        </w:rPr>
        <w:t>Taub Centre for Social Policy Studies in Israel</w:t>
      </w:r>
      <w:r w:rsidRPr="004D6735">
        <w:rPr>
          <w:color w:val="212121"/>
        </w:rPr>
        <w:t>.</w:t>
      </w:r>
      <w:r w:rsidRPr="004D6735">
        <w:rPr>
          <w:color w:val="212121"/>
          <w:rtl/>
        </w:rPr>
        <w:t>‏</w:t>
      </w:r>
      <w:r w:rsidR="00F2768E" w:rsidRPr="004D6735">
        <w:rPr>
          <w:rFonts w:hint="cs"/>
          <w:color w:val="212121"/>
          <w:rtl/>
        </w:rPr>
        <w:t xml:space="preserve"> </w:t>
      </w:r>
      <w:r w:rsidR="00F2768E" w:rsidRPr="004D6735">
        <w:rPr>
          <w:color w:val="212121"/>
        </w:rPr>
        <w:t>https://www.taubcenter.org.il/en/research/the-health-of-the-arab-israeli-population/</w:t>
      </w:r>
    </w:p>
    <w:p w14:paraId="31FEDE95" w14:textId="77777777" w:rsidR="002F04A7" w:rsidRDefault="002F04A7" w:rsidP="003B4356">
      <w:pPr>
        <w:pStyle w:val="NormalWeb"/>
        <w:spacing w:before="0" w:beforeAutospacing="0" w:after="0" w:afterAutospacing="0" w:line="480" w:lineRule="auto"/>
        <w:ind w:left="720" w:hanging="720"/>
        <w:contextualSpacing/>
        <w:rPr>
          <w:ins w:id="253" w:author="הילה וידל" w:date="2023-04-18T23:31:00Z"/>
          <w:color w:val="212121"/>
        </w:rPr>
        <w:pPrChange w:id="254" w:author="Liron Kranzler" w:date="2023-05-04T08:33:00Z">
          <w:pPr>
            <w:pStyle w:val="NormalWeb"/>
            <w:spacing w:before="0" w:beforeAutospacing="0" w:after="0" w:afterAutospacing="0" w:line="480" w:lineRule="auto"/>
            <w:ind w:left="720" w:hanging="720"/>
          </w:pPr>
        </w:pPrChange>
      </w:pPr>
      <w:r w:rsidRPr="004D6735">
        <w:rPr>
          <w:color w:val="212121"/>
        </w:rPr>
        <w:t xml:space="preserve">Connor, J., Madhavan, S., </w:t>
      </w:r>
      <w:proofErr w:type="spellStart"/>
      <w:r w:rsidRPr="004D6735">
        <w:rPr>
          <w:color w:val="212121"/>
        </w:rPr>
        <w:t>Mokashi</w:t>
      </w:r>
      <w:proofErr w:type="spellEnd"/>
      <w:r w:rsidRPr="004D6735">
        <w:rPr>
          <w:color w:val="212121"/>
        </w:rPr>
        <w:t xml:space="preserve">, M., </w:t>
      </w:r>
      <w:proofErr w:type="spellStart"/>
      <w:r w:rsidRPr="004D6735">
        <w:rPr>
          <w:color w:val="212121"/>
        </w:rPr>
        <w:t>Amanuel</w:t>
      </w:r>
      <w:proofErr w:type="spellEnd"/>
      <w:r w:rsidRPr="004D6735">
        <w:rPr>
          <w:color w:val="212121"/>
        </w:rPr>
        <w:t xml:space="preserve">, H., Johnson, N. R., Pace, L. E., &amp; </w:t>
      </w:r>
      <w:proofErr w:type="spellStart"/>
      <w:r w:rsidRPr="004D6735">
        <w:rPr>
          <w:color w:val="212121"/>
        </w:rPr>
        <w:t>Bartz</w:t>
      </w:r>
      <w:proofErr w:type="spellEnd"/>
      <w:r w:rsidRPr="004D6735">
        <w:rPr>
          <w:color w:val="212121"/>
        </w:rPr>
        <w:t xml:space="preserve">, D. (2020). Health risks and outcomes that disproportionately affect women during the </w:t>
      </w:r>
      <w:r w:rsidRPr="004D6735">
        <w:rPr>
          <w:color w:val="212121"/>
        </w:rPr>
        <w:lastRenderedPageBreak/>
        <w:t xml:space="preserve">Covid-19 pandemic: A review. </w:t>
      </w:r>
      <w:r w:rsidRPr="004D6735">
        <w:rPr>
          <w:i/>
          <w:iCs/>
          <w:color w:val="212121"/>
        </w:rPr>
        <w:t>Social Science &amp; Medicine, 266</w:t>
      </w:r>
      <w:r w:rsidRPr="004D6735">
        <w:rPr>
          <w:color w:val="212121"/>
        </w:rPr>
        <w:t xml:space="preserve">, 113364. </w:t>
      </w:r>
      <w:r w:rsidR="00000000">
        <w:fldChar w:fldCharType="begin"/>
      </w:r>
      <w:r w:rsidR="00000000">
        <w:instrText>HYPERLINK "https://doi.org/10.1016/j.socscimed.2020.113364"</w:instrText>
      </w:r>
      <w:r w:rsidR="00000000">
        <w:fldChar w:fldCharType="separate"/>
      </w:r>
      <w:r w:rsidRPr="004D6735">
        <w:rPr>
          <w:color w:val="212121"/>
        </w:rPr>
        <w:t>https://doi.org/10.1016/j.socscimed.2020.113364</w:t>
      </w:r>
      <w:r w:rsidR="00000000">
        <w:rPr>
          <w:color w:val="212121"/>
        </w:rPr>
        <w:fldChar w:fldCharType="end"/>
      </w:r>
    </w:p>
    <w:p w14:paraId="19ADC895" w14:textId="77777777" w:rsidR="00FE2CE0" w:rsidRPr="004D6735" w:rsidRDefault="00FE2CE0" w:rsidP="003B4356">
      <w:pPr>
        <w:pStyle w:val="NormalWeb"/>
        <w:spacing w:before="0" w:beforeAutospacing="0" w:after="0" w:afterAutospacing="0" w:line="480" w:lineRule="auto"/>
        <w:ind w:left="720" w:hanging="720"/>
        <w:contextualSpacing/>
        <w:rPr>
          <w:color w:val="212121"/>
        </w:rPr>
        <w:pPrChange w:id="255" w:author="Liron Kranzler" w:date="2023-05-04T08:33:00Z">
          <w:pPr>
            <w:pStyle w:val="NormalWeb"/>
            <w:spacing w:before="0" w:beforeAutospacing="0" w:after="0" w:afterAutospacing="0" w:line="480" w:lineRule="auto"/>
            <w:ind w:left="720" w:hanging="720"/>
          </w:pPr>
        </w:pPrChange>
      </w:pPr>
      <w:ins w:id="256" w:author="הילה וידל" w:date="2023-04-18T23:31:00Z">
        <w:r w:rsidRPr="002D1405">
          <w:rPr>
            <w:color w:val="212121"/>
            <w:lang w:val="it-IT"/>
          </w:rPr>
          <w:t xml:space="preserve">Corcoran, K. E., Scheitle, C. P., &amp; DiGregorio, B. D. (2021). </w:t>
        </w:r>
        <w:r w:rsidRPr="00290C5C">
          <w:rPr>
            <w:color w:val="212121"/>
          </w:rPr>
          <w:t>Christian nationalism and COVID-19 vaccine hesitancy and uptake. </w:t>
        </w:r>
        <w:r w:rsidRPr="00290C5C">
          <w:rPr>
            <w:i/>
            <w:iCs/>
            <w:color w:val="212121"/>
          </w:rPr>
          <w:t>Vaccine</w:t>
        </w:r>
        <w:r w:rsidRPr="00290C5C">
          <w:rPr>
            <w:color w:val="212121"/>
          </w:rPr>
          <w:t>, </w:t>
        </w:r>
        <w:r w:rsidRPr="00290C5C">
          <w:rPr>
            <w:i/>
            <w:iCs/>
            <w:color w:val="212121"/>
          </w:rPr>
          <w:t>39</w:t>
        </w:r>
        <w:r w:rsidRPr="00290C5C">
          <w:rPr>
            <w:color w:val="212121"/>
          </w:rPr>
          <w:t>(45), 6614-6621.</w:t>
        </w:r>
        <w:r w:rsidRPr="00290C5C">
          <w:rPr>
            <w:color w:val="212121"/>
            <w:rtl/>
          </w:rPr>
          <w:t>‏</w:t>
        </w:r>
      </w:ins>
    </w:p>
    <w:p w14:paraId="3AF4B66C" w14:textId="77777777" w:rsidR="0076307C" w:rsidRPr="004D6735" w:rsidRDefault="006C7E0B" w:rsidP="003B4356">
      <w:pPr>
        <w:pStyle w:val="NormalWeb"/>
        <w:spacing w:before="0" w:beforeAutospacing="0" w:after="0" w:afterAutospacing="0" w:line="480" w:lineRule="auto"/>
        <w:ind w:left="720" w:hanging="720"/>
        <w:contextualSpacing/>
        <w:rPr>
          <w:color w:val="212121"/>
        </w:rPr>
        <w:pPrChange w:id="257" w:author="Liron Kranzler" w:date="2023-05-04T08:33:00Z">
          <w:pPr>
            <w:pStyle w:val="NormalWeb"/>
            <w:spacing w:before="0" w:beforeAutospacing="0" w:after="0" w:afterAutospacing="0" w:line="480" w:lineRule="auto"/>
            <w:ind w:left="720" w:hanging="720"/>
          </w:pPr>
        </w:pPrChange>
      </w:pPr>
      <w:r w:rsidRPr="004D6735">
        <w:rPr>
          <w:color w:val="212121"/>
        </w:rPr>
        <w:t>Costa, M. F. (2020). Health belief model for coronavirus infection risk determinants</w:t>
      </w:r>
      <w:r w:rsidRPr="004D6735">
        <w:rPr>
          <w:i/>
          <w:iCs/>
          <w:color w:val="212121"/>
        </w:rPr>
        <w:t xml:space="preserve">. </w:t>
      </w:r>
      <w:proofErr w:type="spellStart"/>
      <w:r w:rsidRPr="004D6735">
        <w:rPr>
          <w:i/>
          <w:iCs/>
          <w:color w:val="212121"/>
        </w:rPr>
        <w:t>Revista</w:t>
      </w:r>
      <w:proofErr w:type="spellEnd"/>
      <w:r w:rsidRPr="004D6735">
        <w:rPr>
          <w:i/>
          <w:iCs/>
          <w:color w:val="212121"/>
        </w:rPr>
        <w:t xml:space="preserve"> de </w:t>
      </w:r>
      <w:proofErr w:type="spellStart"/>
      <w:r w:rsidRPr="004D6735">
        <w:rPr>
          <w:i/>
          <w:iCs/>
          <w:color w:val="212121"/>
        </w:rPr>
        <w:t>Saude</w:t>
      </w:r>
      <w:proofErr w:type="spellEnd"/>
      <w:r w:rsidRPr="004D6735">
        <w:rPr>
          <w:i/>
          <w:iCs/>
          <w:color w:val="212121"/>
        </w:rPr>
        <w:t xml:space="preserve"> Publica, 54</w:t>
      </w:r>
      <w:r w:rsidR="00F2768E" w:rsidRPr="004D6735">
        <w:rPr>
          <w:color w:val="212121"/>
        </w:rPr>
        <w:t>(</w:t>
      </w:r>
      <w:r w:rsidR="002B574E" w:rsidRPr="004D6735">
        <w:rPr>
          <w:color w:val="212121"/>
        </w:rPr>
        <w:t>47</w:t>
      </w:r>
      <w:r w:rsidR="00F2768E" w:rsidRPr="004D6735">
        <w:rPr>
          <w:color w:val="212121"/>
        </w:rPr>
        <w:t>)</w:t>
      </w:r>
      <w:r w:rsidR="002B574E" w:rsidRPr="004D6735">
        <w:rPr>
          <w:color w:val="212121"/>
        </w:rPr>
        <w:t>,</w:t>
      </w:r>
      <w:r w:rsidRPr="004D6735">
        <w:rPr>
          <w:color w:val="212121"/>
        </w:rPr>
        <w:t xml:space="preserve"> </w:t>
      </w:r>
      <w:r w:rsidR="002B574E" w:rsidRPr="004D6735">
        <w:rPr>
          <w:color w:val="212121"/>
        </w:rPr>
        <w:t>1–11</w:t>
      </w:r>
      <w:r w:rsidR="009A40BD" w:rsidRPr="004D6735">
        <w:rPr>
          <w:color w:val="212121"/>
        </w:rPr>
        <w:t>.</w:t>
      </w:r>
      <w:r w:rsidRPr="004D6735">
        <w:rPr>
          <w:color w:val="212121"/>
        </w:rPr>
        <w:t xml:space="preserve"> </w:t>
      </w:r>
      <w:r w:rsidR="00000000">
        <w:fldChar w:fldCharType="begin"/>
      </w:r>
      <w:r w:rsidR="00000000">
        <w:instrText>HYPERLINK "https://doi.org/10.11606/S1518-8787.2020054002494"</w:instrText>
      </w:r>
      <w:r w:rsidR="00000000">
        <w:fldChar w:fldCharType="separate"/>
      </w:r>
      <w:r w:rsidR="00694525" w:rsidRPr="004D6735">
        <w:rPr>
          <w:color w:val="212121"/>
        </w:rPr>
        <w:t>https://doi.org/10.11606/S1518-8787.2020054002494</w:t>
      </w:r>
      <w:r w:rsidR="00000000">
        <w:rPr>
          <w:color w:val="212121"/>
        </w:rPr>
        <w:fldChar w:fldCharType="end"/>
      </w:r>
    </w:p>
    <w:p w14:paraId="59073336" w14:textId="77777777" w:rsidR="00694525" w:rsidRPr="004D6735" w:rsidRDefault="00694525" w:rsidP="003B4356">
      <w:pPr>
        <w:pStyle w:val="NormalWeb"/>
        <w:spacing w:before="0" w:beforeAutospacing="0" w:after="0" w:afterAutospacing="0" w:line="480" w:lineRule="auto"/>
        <w:ind w:left="720" w:hanging="720"/>
        <w:contextualSpacing/>
        <w:rPr>
          <w:color w:val="212121"/>
        </w:rPr>
        <w:pPrChange w:id="258" w:author="Liron Kranzler" w:date="2023-05-04T08:33:00Z">
          <w:pPr>
            <w:pStyle w:val="NormalWeb"/>
            <w:spacing w:before="0" w:beforeAutospacing="0" w:after="0" w:afterAutospacing="0" w:line="480" w:lineRule="auto"/>
            <w:ind w:left="720" w:hanging="720"/>
          </w:pPr>
        </w:pPrChange>
      </w:pPr>
      <w:r w:rsidRPr="004D6735">
        <w:rPr>
          <w:color w:val="212121"/>
        </w:rPr>
        <w:t xml:space="preserve">Daoud, N., </w:t>
      </w:r>
      <w:proofErr w:type="spellStart"/>
      <w:r w:rsidRPr="004D6735">
        <w:rPr>
          <w:color w:val="212121"/>
        </w:rPr>
        <w:t>Soskolne</w:t>
      </w:r>
      <w:proofErr w:type="spellEnd"/>
      <w:r w:rsidRPr="004D6735">
        <w:rPr>
          <w:color w:val="212121"/>
        </w:rPr>
        <w:t>, V., Mindell, J. S., Roth, M. A., &amp; Manor, O. (2018). Ethnic inequalities in health between Arabs and Jews in Israel: the relative contribution of individual-level factors and the living environment. </w:t>
      </w:r>
      <w:r w:rsidRPr="004D6735">
        <w:rPr>
          <w:i/>
          <w:iCs/>
          <w:color w:val="212121"/>
        </w:rPr>
        <w:t xml:space="preserve">International </w:t>
      </w:r>
      <w:r w:rsidR="0076307C" w:rsidRPr="004D6735">
        <w:rPr>
          <w:i/>
          <w:iCs/>
          <w:color w:val="212121"/>
        </w:rPr>
        <w:t>J</w:t>
      </w:r>
      <w:r w:rsidRPr="004D6735">
        <w:rPr>
          <w:i/>
          <w:iCs/>
          <w:color w:val="212121"/>
        </w:rPr>
        <w:t xml:space="preserve">ournal of </w:t>
      </w:r>
      <w:r w:rsidR="0076307C" w:rsidRPr="004D6735">
        <w:rPr>
          <w:i/>
          <w:iCs/>
          <w:color w:val="212121"/>
        </w:rPr>
        <w:t>P</w:t>
      </w:r>
      <w:r w:rsidRPr="004D6735">
        <w:rPr>
          <w:i/>
          <w:iCs/>
          <w:color w:val="212121"/>
        </w:rPr>
        <w:t xml:space="preserve">ublic </w:t>
      </w:r>
      <w:r w:rsidR="0076307C" w:rsidRPr="004D6735">
        <w:rPr>
          <w:i/>
          <w:iCs/>
          <w:color w:val="212121"/>
        </w:rPr>
        <w:t>H</w:t>
      </w:r>
      <w:r w:rsidRPr="004D6735">
        <w:rPr>
          <w:i/>
          <w:iCs/>
          <w:color w:val="212121"/>
        </w:rPr>
        <w:t>ealth, 63</w:t>
      </w:r>
      <w:r w:rsidRPr="004D6735">
        <w:rPr>
          <w:color w:val="212121"/>
        </w:rPr>
        <w:t>(3), 313</w:t>
      </w:r>
      <w:r w:rsidR="00713E4E" w:rsidRPr="004D6735">
        <w:rPr>
          <w:color w:val="212121"/>
        </w:rPr>
        <w:t>–</w:t>
      </w:r>
      <w:r w:rsidRPr="004D6735">
        <w:rPr>
          <w:color w:val="212121"/>
        </w:rPr>
        <w:t>323.</w:t>
      </w:r>
      <w:r w:rsidRPr="004D6735">
        <w:rPr>
          <w:color w:val="212121"/>
          <w:rtl/>
        </w:rPr>
        <w:t>‏</w:t>
      </w:r>
      <w:r w:rsidR="0076307C" w:rsidRPr="004D6735">
        <w:rPr>
          <w:rFonts w:hint="cs"/>
          <w:color w:val="212121"/>
          <w:rtl/>
        </w:rPr>
        <w:t xml:space="preserve"> </w:t>
      </w:r>
      <w:r w:rsidR="0076307C" w:rsidRPr="004D6735">
        <w:rPr>
          <w:color w:val="212121"/>
        </w:rPr>
        <w:t>https://doi.org/10.1007/s00038-017-1065-3</w:t>
      </w:r>
    </w:p>
    <w:p w14:paraId="044480A1" w14:textId="77777777" w:rsidR="00CD122A" w:rsidRPr="004D6735" w:rsidRDefault="00CD122A" w:rsidP="003B4356">
      <w:pPr>
        <w:pStyle w:val="NormalWeb"/>
        <w:spacing w:before="0" w:beforeAutospacing="0" w:after="0" w:afterAutospacing="0" w:line="480" w:lineRule="auto"/>
        <w:ind w:left="720" w:hanging="720"/>
        <w:contextualSpacing/>
        <w:rPr>
          <w:color w:val="212121"/>
        </w:rPr>
        <w:pPrChange w:id="259" w:author="Liron Kranzler" w:date="2023-05-04T08:33:00Z">
          <w:pPr>
            <w:pStyle w:val="NormalWeb"/>
            <w:spacing w:before="0" w:beforeAutospacing="0" w:after="0" w:afterAutospacing="0" w:line="480" w:lineRule="auto"/>
            <w:ind w:left="720" w:hanging="720"/>
          </w:pPr>
        </w:pPrChange>
      </w:pPr>
      <w:r w:rsidRPr="004D6735">
        <w:rPr>
          <w:color w:val="212121"/>
        </w:rPr>
        <w:t xml:space="preserve">Dev, R., </w:t>
      </w:r>
      <w:proofErr w:type="spellStart"/>
      <w:r w:rsidRPr="004D6735">
        <w:rPr>
          <w:color w:val="212121"/>
        </w:rPr>
        <w:t>Raparelli</w:t>
      </w:r>
      <w:proofErr w:type="spellEnd"/>
      <w:r w:rsidRPr="004D6735">
        <w:rPr>
          <w:color w:val="212121"/>
        </w:rPr>
        <w:t xml:space="preserve">, V., Bacon, S. L., Lavoie, K. L., </w:t>
      </w:r>
      <w:proofErr w:type="spellStart"/>
      <w:r w:rsidRPr="004D6735">
        <w:rPr>
          <w:color w:val="212121"/>
        </w:rPr>
        <w:t>Pilote</w:t>
      </w:r>
      <w:proofErr w:type="spellEnd"/>
      <w:r w:rsidRPr="004D6735">
        <w:rPr>
          <w:color w:val="212121"/>
        </w:rPr>
        <w:t xml:space="preserve">, L., </w:t>
      </w:r>
      <w:r w:rsidR="0076307C" w:rsidRPr="004D6735">
        <w:rPr>
          <w:color w:val="212121"/>
        </w:rPr>
        <w:t xml:space="preserve">&amp; </w:t>
      </w:r>
      <w:r w:rsidRPr="004D6735">
        <w:rPr>
          <w:color w:val="212121"/>
        </w:rPr>
        <w:t>Norris, C. M.</w:t>
      </w:r>
      <w:r w:rsidR="0076307C" w:rsidRPr="004D6735">
        <w:rPr>
          <w:color w:val="212121"/>
        </w:rPr>
        <w:t xml:space="preserve"> </w:t>
      </w:r>
      <w:r w:rsidRPr="004D6735">
        <w:rPr>
          <w:color w:val="212121"/>
        </w:rPr>
        <w:t xml:space="preserve">(2022). Impact of biological sex and gender-related factors on public engagement in protective health </w:t>
      </w:r>
      <w:proofErr w:type="spellStart"/>
      <w:r w:rsidRPr="004D6735">
        <w:rPr>
          <w:color w:val="212121"/>
        </w:rPr>
        <w:t>behaviours</w:t>
      </w:r>
      <w:proofErr w:type="spellEnd"/>
      <w:r w:rsidRPr="004D6735">
        <w:rPr>
          <w:color w:val="212121"/>
        </w:rPr>
        <w:t xml:space="preserve"> during the COVID-19 pandemic: </w:t>
      </w:r>
      <w:r w:rsidR="0076307C" w:rsidRPr="004D6735">
        <w:rPr>
          <w:color w:val="212121"/>
        </w:rPr>
        <w:t>C</w:t>
      </w:r>
      <w:r w:rsidRPr="004D6735">
        <w:rPr>
          <w:color w:val="212121"/>
        </w:rPr>
        <w:t>ross-sectional analyses from a global survey</w:t>
      </w:r>
      <w:r w:rsidRPr="004D6735">
        <w:rPr>
          <w:i/>
          <w:iCs/>
          <w:color w:val="212121"/>
        </w:rPr>
        <w:t>. BMJ open, 12</w:t>
      </w:r>
      <w:r w:rsidRPr="004D6735">
        <w:rPr>
          <w:color w:val="212121"/>
        </w:rPr>
        <w:t xml:space="preserve">(6), 059673. </w:t>
      </w:r>
      <w:r w:rsidR="00000000">
        <w:fldChar w:fldCharType="begin"/>
      </w:r>
      <w:r w:rsidR="00000000">
        <w:instrText>HYPERLINK "https://doi.org/10.1136/bmjopen-2021-059673"</w:instrText>
      </w:r>
      <w:r w:rsidR="00000000">
        <w:fldChar w:fldCharType="separate"/>
      </w:r>
      <w:r w:rsidRPr="004D6735">
        <w:rPr>
          <w:color w:val="212121"/>
        </w:rPr>
        <w:t>https://doi.org/10.1136/bmjopen-2021-059673</w:t>
      </w:r>
      <w:r w:rsidR="00000000">
        <w:rPr>
          <w:color w:val="212121"/>
        </w:rPr>
        <w:fldChar w:fldCharType="end"/>
      </w:r>
    </w:p>
    <w:p w14:paraId="53074414" w14:textId="77777777" w:rsidR="002A7028" w:rsidRPr="004D6735" w:rsidRDefault="002A7028" w:rsidP="003B4356">
      <w:pPr>
        <w:pStyle w:val="NormalWeb"/>
        <w:spacing w:before="0" w:beforeAutospacing="0" w:after="0" w:afterAutospacing="0" w:line="480" w:lineRule="auto"/>
        <w:ind w:left="720" w:hanging="720"/>
        <w:contextualSpacing/>
        <w:rPr>
          <w:color w:val="212121"/>
        </w:rPr>
        <w:pPrChange w:id="260" w:author="Liron Kranzler" w:date="2023-05-04T08:33:00Z">
          <w:pPr>
            <w:pStyle w:val="NormalWeb"/>
            <w:spacing w:before="0" w:beforeAutospacing="0" w:after="0" w:afterAutospacing="0" w:line="480" w:lineRule="auto"/>
            <w:ind w:left="720" w:hanging="720"/>
          </w:pPr>
        </w:pPrChange>
      </w:pPr>
      <w:r w:rsidRPr="004D6735">
        <w:rPr>
          <w:color w:val="212121"/>
        </w:rPr>
        <w:t xml:space="preserve">Gao, F., Zheng, K., I., Wang, X., Sun, Q., Pan, K., Wang, T., Chen, Y., </w:t>
      </w:r>
      <w:proofErr w:type="spellStart"/>
      <w:r w:rsidRPr="004D6735">
        <w:rPr>
          <w:color w:val="212121"/>
        </w:rPr>
        <w:t>Targher</w:t>
      </w:r>
      <w:proofErr w:type="spellEnd"/>
      <w:r w:rsidRPr="004D6735">
        <w:rPr>
          <w:color w:val="212121"/>
        </w:rPr>
        <w:t xml:space="preserve">, G., Byrne, C. D., George, J., &amp; Zheng, M. H. (2020). Obesity </w:t>
      </w:r>
      <w:r w:rsidR="00A50DA6" w:rsidRPr="004D6735">
        <w:rPr>
          <w:color w:val="212121"/>
        </w:rPr>
        <w:t>i</w:t>
      </w:r>
      <w:r w:rsidRPr="004D6735">
        <w:rPr>
          <w:color w:val="212121"/>
        </w:rPr>
        <w:t xml:space="preserve">s a </w:t>
      </w:r>
      <w:r w:rsidR="00A50DA6" w:rsidRPr="004D6735">
        <w:rPr>
          <w:color w:val="212121"/>
        </w:rPr>
        <w:t>r</w:t>
      </w:r>
      <w:r w:rsidRPr="004D6735">
        <w:rPr>
          <w:color w:val="212121"/>
        </w:rPr>
        <w:t xml:space="preserve">isk </w:t>
      </w:r>
      <w:r w:rsidR="000E4849">
        <w:rPr>
          <w:color w:val="212121"/>
        </w:rPr>
        <w:t>f</w:t>
      </w:r>
      <w:r w:rsidRPr="004D6735">
        <w:rPr>
          <w:color w:val="212121"/>
        </w:rPr>
        <w:t xml:space="preserve">actor for </w:t>
      </w:r>
      <w:r w:rsidR="000E4849">
        <w:rPr>
          <w:color w:val="212121"/>
        </w:rPr>
        <w:t>g</w:t>
      </w:r>
      <w:r w:rsidRPr="004D6735">
        <w:rPr>
          <w:color w:val="212121"/>
        </w:rPr>
        <w:t xml:space="preserve">reater COVID-19 </w:t>
      </w:r>
      <w:r w:rsidR="000E4849">
        <w:rPr>
          <w:color w:val="212121"/>
        </w:rPr>
        <w:t>s</w:t>
      </w:r>
      <w:r w:rsidRPr="004D6735">
        <w:rPr>
          <w:color w:val="212121"/>
        </w:rPr>
        <w:t xml:space="preserve">everity. </w:t>
      </w:r>
      <w:r w:rsidRPr="004D6735">
        <w:rPr>
          <w:i/>
          <w:iCs/>
          <w:color w:val="212121"/>
        </w:rPr>
        <w:t>Diabetes Care, 43</w:t>
      </w:r>
      <w:r w:rsidRPr="004D6735">
        <w:rPr>
          <w:color w:val="212121"/>
        </w:rPr>
        <w:t>(7), 72–74. </w:t>
      </w:r>
      <w:r w:rsidR="00000000">
        <w:fldChar w:fldCharType="begin"/>
      </w:r>
      <w:r w:rsidR="00000000">
        <w:instrText>HYPERLINK "https://doi.org/10.2337/dc20-0682"</w:instrText>
      </w:r>
      <w:r w:rsidR="00000000">
        <w:fldChar w:fldCharType="separate"/>
      </w:r>
      <w:r w:rsidRPr="004D6735">
        <w:rPr>
          <w:rStyle w:val="Hyperlink"/>
        </w:rPr>
        <w:t>https://doi.org/10.2337/dc20-0682</w:t>
      </w:r>
      <w:r w:rsidR="00000000">
        <w:rPr>
          <w:rStyle w:val="Hyperlink"/>
        </w:rPr>
        <w:fldChar w:fldCharType="end"/>
      </w:r>
    </w:p>
    <w:p w14:paraId="58CB97D1" w14:textId="77777777" w:rsidR="001924B1" w:rsidRDefault="006C7E0B" w:rsidP="003B4356">
      <w:pPr>
        <w:pStyle w:val="NormalWeb"/>
        <w:spacing w:before="0" w:beforeAutospacing="0" w:after="0" w:afterAutospacing="0" w:line="480" w:lineRule="auto"/>
        <w:ind w:left="720" w:hanging="720"/>
        <w:contextualSpacing/>
        <w:rPr>
          <w:color w:val="212121"/>
        </w:rPr>
        <w:pPrChange w:id="261"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Gesser</w:t>
      </w:r>
      <w:r w:rsidR="00B55184" w:rsidRPr="004D6735">
        <w:rPr>
          <w:color w:val="212121"/>
        </w:rPr>
        <w:t>-E</w:t>
      </w:r>
      <w:r w:rsidRPr="004D6735">
        <w:rPr>
          <w:color w:val="212121"/>
        </w:rPr>
        <w:t>delsburg</w:t>
      </w:r>
      <w:proofErr w:type="spellEnd"/>
      <w:r w:rsidRPr="004D6735">
        <w:rPr>
          <w:color w:val="212121"/>
        </w:rPr>
        <w:t xml:space="preserve">, A., Cohen, R., Abed, N., </w:t>
      </w:r>
      <w:proofErr w:type="spellStart"/>
      <w:r w:rsidRPr="004D6735">
        <w:rPr>
          <w:color w:val="212121"/>
        </w:rPr>
        <w:t>Shahbari</w:t>
      </w:r>
      <w:proofErr w:type="spellEnd"/>
      <w:r w:rsidRPr="004D6735">
        <w:rPr>
          <w:color w:val="212121"/>
        </w:rPr>
        <w:t>, E., &amp; Hijazi, R. (2020). A mixed-methods sequential explanatory design comparison between COVID-19 infection control guidelines’ applicability and their protective value as perceived by Israeli healthcare workers</w:t>
      </w:r>
      <w:r w:rsidR="00B55184" w:rsidRPr="004D6735">
        <w:rPr>
          <w:color w:val="212121"/>
        </w:rPr>
        <w:t>, and healthcare executives</w:t>
      </w:r>
      <w:r w:rsidRPr="004D6735">
        <w:rPr>
          <w:color w:val="212121"/>
        </w:rPr>
        <w:t xml:space="preserve">’ response. </w:t>
      </w:r>
      <w:r w:rsidR="00B55184" w:rsidRPr="004D6735">
        <w:rPr>
          <w:i/>
          <w:iCs/>
          <w:color w:val="212121"/>
        </w:rPr>
        <w:t>Antimicrobial Resistance &amp; Infection Control</w:t>
      </w:r>
      <w:r w:rsidR="007E13B4" w:rsidRPr="004D6735">
        <w:rPr>
          <w:i/>
          <w:iCs/>
          <w:color w:val="212121"/>
        </w:rPr>
        <w:t>,</w:t>
      </w:r>
      <w:r w:rsidR="00B55184" w:rsidRPr="004D6735">
        <w:rPr>
          <w:i/>
          <w:iCs/>
          <w:color w:val="212121"/>
        </w:rPr>
        <w:t xml:space="preserve"> 9</w:t>
      </w:r>
      <w:r w:rsidR="00713E4E" w:rsidRPr="004D6735">
        <w:rPr>
          <w:color w:val="212121"/>
        </w:rPr>
        <w:t>(</w:t>
      </w:r>
      <w:r w:rsidR="007E13B4" w:rsidRPr="004D6735">
        <w:rPr>
          <w:color w:val="212121"/>
        </w:rPr>
        <w:t>148</w:t>
      </w:r>
      <w:r w:rsidR="00713E4E" w:rsidRPr="004D6735">
        <w:rPr>
          <w:color w:val="212121"/>
        </w:rPr>
        <w:t xml:space="preserve">), 1–7. </w:t>
      </w:r>
      <w:r w:rsidR="007E13B4" w:rsidRPr="004D6735">
        <w:rPr>
          <w:color w:val="212121"/>
        </w:rPr>
        <w:t xml:space="preserve"> </w:t>
      </w:r>
      <w:r w:rsidR="00000000">
        <w:fldChar w:fldCharType="begin"/>
      </w:r>
      <w:r w:rsidR="00000000">
        <w:instrText>HYPERLINK "https://aricjournal.biomedcentral.com/articles/10.1186/s13756-020-00812-8"</w:instrText>
      </w:r>
      <w:r w:rsidR="00000000">
        <w:fldChar w:fldCharType="separate"/>
      </w:r>
      <w:r w:rsidR="007E13B4" w:rsidRPr="004D6735">
        <w:rPr>
          <w:rStyle w:val="Hyperlink"/>
        </w:rPr>
        <w:t>https://doi.org/10.1186/s13756-020-00812-8</w:t>
      </w:r>
      <w:r w:rsidR="00000000">
        <w:rPr>
          <w:rStyle w:val="Hyperlink"/>
        </w:rPr>
        <w:fldChar w:fldCharType="end"/>
      </w:r>
    </w:p>
    <w:p w14:paraId="158C23FD" w14:textId="77777777" w:rsidR="00A07228" w:rsidRPr="004D6735" w:rsidRDefault="00A07228" w:rsidP="003B4356">
      <w:pPr>
        <w:pStyle w:val="NormalWeb"/>
        <w:spacing w:before="0" w:beforeAutospacing="0" w:after="0" w:afterAutospacing="0" w:line="480" w:lineRule="auto"/>
        <w:ind w:left="720" w:hanging="720"/>
        <w:contextualSpacing/>
        <w:rPr>
          <w:color w:val="212121"/>
        </w:rPr>
        <w:pPrChange w:id="262" w:author="Liron Kranzler" w:date="2023-05-04T08:33:00Z">
          <w:pPr>
            <w:pStyle w:val="NormalWeb"/>
            <w:spacing w:before="0" w:beforeAutospacing="0" w:after="0" w:afterAutospacing="0" w:line="480" w:lineRule="auto"/>
            <w:ind w:left="720" w:hanging="720"/>
          </w:pPr>
        </w:pPrChange>
      </w:pPr>
      <w:r>
        <w:rPr>
          <w:color w:val="222222"/>
        </w:rPr>
        <w:lastRenderedPageBreak/>
        <w:t xml:space="preserve">Galasso, V., Pons, V., </w:t>
      </w:r>
      <w:proofErr w:type="spellStart"/>
      <w:r>
        <w:rPr>
          <w:color w:val="222222"/>
        </w:rPr>
        <w:t>Profeta</w:t>
      </w:r>
      <w:proofErr w:type="spellEnd"/>
      <w:r>
        <w:rPr>
          <w:color w:val="222222"/>
        </w:rPr>
        <w:t xml:space="preserve">, P., Becher, M., </w:t>
      </w:r>
      <w:proofErr w:type="spellStart"/>
      <w:r>
        <w:rPr>
          <w:color w:val="222222"/>
        </w:rPr>
        <w:t>Brouard</w:t>
      </w:r>
      <w:proofErr w:type="spellEnd"/>
      <w:r>
        <w:rPr>
          <w:color w:val="222222"/>
        </w:rPr>
        <w:t xml:space="preserve">, S., &amp; Foucault, M. (2020). Gender differences in COVID-19 attitudes and behavior: Panel evidence from eight countries. </w:t>
      </w:r>
      <w:r>
        <w:rPr>
          <w:i/>
          <w:iCs/>
          <w:color w:val="222222"/>
        </w:rPr>
        <w:t>Proceedings of the National Academy of Sciences</w:t>
      </w:r>
      <w:r>
        <w:rPr>
          <w:color w:val="222222"/>
        </w:rPr>
        <w:t xml:space="preserve">, </w:t>
      </w:r>
      <w:r>
        <w:rPr>
          <w:i/>
          <w:iCs/>
          <w:color w:val="222222"/>
        </w:rPr>
        <w:t>117</w:t>
      </w:r>
      <w:r>
        <w:rPr>
          <w:color w:val="222222"/>
        </w:rPr>
        <w:t>(44), 27285-27291.</w:t>
      </w:r>
      <w:r>
        <w:rPr>
          <w:color w:val="222222"/>
          <w:rtl/>
        </w:rPr>
        <w:t>‏</w:t>
      </w:r>
    </w:p>
    <w:p w14:paraId="3C4D6C70" w14:textId="77777777" w:rsidR="001924B1" w:rsidRPr="004D6735" w:rsidRDefault="006C7E0B" w:rsidP="003B4356">
      <w:pPr>
        <w:pStyle w:val="NormalWeb"/>
        <w:spacing w:before="0" w:beforeAutospacing="0" w:after="0" w:afterAutospacing="0" w:line="480" w:lineRule="auto"/>
        <w:ind w:left="720" w:hanging="720"/>
        <w:contextualSpacing/>
        <w:rPr>
          <w:color w:val="212121"/>
        </w:rPr>
        <w:pPrChange w:id="263"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Haklai</w:t>
      </w:r>
      <w:proofErr w:type="spellEnd"/>
      <w:r w:rsidRPr="004D6735">
        <w:rPr>
          <w:color w:val="212121"/>
        </w:rPr>
        <w:t xml:space="preserve">, Z., </w:t>
      </w:r>
      <w:proofErr w:type="spellStart"/>
      <w:r w:rsidRPr="004D6735">
        <w:rPr>
          <w:color w:val="212121"/>
        </w:rPr>
        <w:t>Aburbeh</w:t>
      </w:r>
      <w:proofErr w:type="spellEnd"/>
      <w:r w:rsidRPr="004D6735">
        <w:rPr>
          <w:color w:val="212121"/>
        </w:rPr>
        <w:t>, M., Goldberger, N., &amp; Gordon, E. (2021). Excess mortality during the COVID-19 pandemic in Israel, March – November 2020</w:t>
      </w:r>
      <w:r w:rsidR="007E13B4" w:rsidRPr="004D6735">
        <w:rPr>
          <w:color w:val="212121"/>
        </w:rPr>
        <w:t>: when, where</w:t>
      </w:r>
      <w:r w:rsidRPr="004D6735">
        <w:rPr>
          <w:color w:val="212121"/>
        </w:rPr>
        <w:t xml:space="preserve">, and for whom? </w:t>
      </w:r>
      <w:r w:rsidR="007E13B4" w:rsidRPr="004D6735">
        <w:rPr>
          <w:i/>
          <w:iCs/>
          <w:color w:val="212121"/>
        </w:rPr>
        <w:t>Israel Journal of Health Policy Research, 10</w:t>
      </w:r>
      <w:r w:rsidR="00713E4E" w:rsidRPr="004D6735">
        <w:rPr>
          <w:color w:val="212121"/>
        </w:rPr>
        <w:t>(</w:t>
      </w:r>
      <w:r w:rsidR="007E13B4" w:rsidRPr="004D6735">
        <w:rPr>
          <w:color w:val="212121"/>
        </w:rPr>
        <w:t>17</w:t>
      </w:r>
      <w:r w:rsidR="00713E4E" w:rsidRPr="004D6735">
        <w:rPr>
          <w:color w:val="212121"/>
        </w:rPr>
        <w:t>), 1–7.</w:t>
      </w:r>
      <w:r w:rsidR="007E13B4" w:rsidRPr="004D6735">
        <w:rPr>
          <w:color w:val="212121"/>
        </w:rPr>
        <w:t xml:space="preserve"> </w:t>
      </w:r>
      <w:r w:rsidR="00000000">
        <w:fldChar w:fldCharType="begin"/>
      </w:r>
      <w:r w:rsidR="00000000">
        <w:instrText>HYPERLINK "https://doi.org/10.1186/s13584-021-00450-4"</w:instrText>
      </w:r>
      <w:r w:rsidR="00000000">
        <w:fldChar w:fldCharType="separate"/>
      </w:r>
      <w:r w:rsidR="00F60500" w:rsidRPr="004D6735">
        <w:rPr>
          <w:color w:val="212121"/>
        </w:rPr>
        <w:t>https://doi.org/10.1186/s13584-021-00450-4</w:t>
      </w:r>
      <w:r w:rsidR="00000000">
        <w:rPr>
          <w:color w:val="212121"/>
        </w:rPr>
        <w:fldChar w:fldCharType="end"/>
      </w:r>
    </w:p>
    <w:p w14:paraId="0145E221" w14:textId="77777777" w:rsidR="00F60500" w:rsidRPr="004D6735" w:rsidRDefault="00F60500" w:rsidP="003B4356">
      <w:pPr>
        <w:bidi w:val="0"/>
        <w:spacing w:line="480" w:lineRule="auto"/>
        <w:ind w:left="720" w:hanging="720"/>
        <w:contextualSpacing/>
        <w:jc w:val="both"/>
        <w:rPr>
          <w:rFonts w:ascii="Times New Roman" w:eastAsia="Times New Roman" w:hAnsi="Times New Roman" w:cs="Times New Roman"/>
          <w:color w:val="212121"/>
          <w:sz w:val="24"/>
          <w:szCs w:val="24"/>
        </w:rPr>
        <w:pPrChange w:id="264" w:author="Liron Kranzler" w:date="2023-05-04T08:33:00Z">
          <w:pPr>
            <w:bidi w:val="0"/>
            <w:spacing w:line="480" w:lineRule="auto"/>
            <w:ind w:left="720" w:hanging="720"/>
            <w:jc w:val="both"/>
          </w:pPr>
        </w:pPrChange>
      </w:pPr>
      <w:r w:rsidRPr="004D6735">
        <w:rPr>
          <w:rFonts w:ascii="Times New Roman" w:eastAsia="Times New Roman" w:hAnsi="Times New Roman" w:cs="Times New Roman"/>
          <w:color w:val="212121"/>
          <w:sz w:val="24"/>
          <w:szCs w:val="24"/>
        </w:rPr>
        <w:t>Hayes, A. F. (2022). Introduction to mediation, moderation, and conditional process analysis: A regression-based approach (3rd ed</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 The Guilford Press</w:t>
      </w:r>
      <w:r w:rsidRPr="004D6735">
        <w:rPr>
          <w:rFonts w:ascii="Times New Roman" w:eastAsia="Times New Roman" w:hAnsi="Times New Roman" w:cs="Times New Roman"/>
          <w:color w:val="212121"/>
          <w:sz w:val="24"/>
          <w:szCs w:val="24"/>
          <w:rtl/>
        </w:rPr>
        <w:t>.</w:t>
      </w:r>
    </w:p>
    <w:p w14:paraId="7100AC81" w14:textId="77777777" w:rsidR="000863AF" w:rsidRPr="004D6735" w:rsidRDefault="000863AF" w:rsidP="003B4356">
      <w:pPr>
        <w:pStyle w:val="NormalWeb"/>
        <w:spacing w:before="0" w:beforeAutospacing="0" w:after="0" w:afterAutospacing="0" w:line="480" w:lineRule="auto"/>
        <w:ind w:left="720" w:hanging="720"/>
        <w:contextualSpacing/>
        <w:rPr>
          <w:color w:val="212121"/>
        </w:rPr>
        <w:pPrChange w:id="265" w:author="Liron Kranzler" w:date="2023-05-04T08:33:00Z">
          <w:pPr>
            <w:pStyle w:val="NormalWeb"/>
            <w:spacing w:before="0" w:beforeAutospacing="0" w:after="0" w:afterAutospacing="0" w:line="480" w:lineRule="auto"/>
            <w:ind w:left="720" w:hanging="720"/>
          </w:pPr>
        </w:pPrChange>
      </w:pPr>
      <w:r w:rsidRPr="004D6735">
        <w:rPr>
          <w:color w:val="212121"/>
        </w:rPr>
        <w:t xml:space="preserve">Houghton, C., </w:t>
      </w:r>
      <w:proofErr w:type="spellStart"/>
      <w:r w:rsidRPr="004D6735">
        <w:rPr>
          <w:color w:val="212121"/>
        </w:rPr>
        <w:t>Meskell</w:t>
      </w:r>
      <w:proofErr w:type="spellEnd"/>
      <w:r w:rsidRPr="004D6735">
        <w:rPr>
          <w:color w:val="212121"/>
        </w:rPr>
        <w:t xml:space="preserve">, P., Delaney, H., </w:t>
      </w:r>
      <w:proofErr w:type="spellStart"/>
      <w:r w:rsidRPr="004D6735">
        <w:rPr>
          <w:color w:val="212121"/>
        </w:rPr>
        <w:t>Smalle</w:t>
      </w:r>
      <w:proofErr w:type="spellEnd"/>
      <w:r w:rsidRPr="004D6735">
        <w:rPr>
          <w:color w:val="212121"/>
        </w:rPr>
        <w:t xml:space="preserve">, M., </w:t>
      </w:r>
      <w:proofErr w:type="spellStart"/>
      <w:r w:rsidRPr="004D6735">
        <w:rPr>
          <w:color w:val="212121"/>
        </w:rPr>
        <w:t>Glenton</w:t>
      </w:r>
      <w:proofErr w:type="spellEnd"/>
      <w:r w:rsidRPr="004D6735">
        <w:rPr>
          <w:color w:val="212121"/>
        </w:rPr>
        <w:t xml:space="preserve">, C., Booth, A., Chan, X. H. S., </w:t>
      </w:r>
      <w:proofErr w:type="spellStart"/>
      <w:r w:rsidRPr="004D6735">
        <w:rPr>
          <w:color w:val="212121"/>
        </w:rPr>
        <w:t>Devane</w:t>
      </w:r>
      <w:proofErr w:type="spellEnd"/>
      <w:r w:rsidRPr="004D6735">
        <w:rPr>
          <w:color w:val="212121"/>
        </w:rPr>
        <w:t xml:space="preserve">, D., &amp; </w:t>
      </w:r>
      <w:proofErr w:type="spellStart"/>
      <w:r w:rsidRPr="004D6735">
        <w:rPr>
          <w:color w:val="212121"/>
        </w:rPr>
        <w:t>Biesty</w:t>
      </w:r>
      <w:proofErr w:type="spellEnd"/>
      <w:r w:rsidRPr="004D6735">
        <w:rPr>
          <w:color w:val="212121"/>
        </w:rPr>
        <w:t xml:space="preserve">, L. M. (2020). Barriers and facilitators to healthcare workers’ adherence with infection prevention and control (IPC) guidelines for respiratory infectious diseases: </w:t>
      </w:r>
      <w:r w:rsidR="00713E4E" w:rsidRPr="004D6735">
        <w:rPr>
          <w:color w:val="212121"/>
        </w:rPr>
        <w:t>A</w:t>
      </w:r>
      <w:r w:rsidRPr="004D6735">
        <w:rPr>
          <w:color w:val="212121"/>
        </w:rPr>
        <w:t xml:space="preserve"> rapid qualitative evidence synthesis. </w:t>
      </w:r>
      <w:r w:rsidRPr="004D6735">
        <w:rPr>
          <w:i/>
          <w:iCs/>
          <w:color w:val="212121"/>
        </w:rPr>
        <w:t>Cochrane Database of Systematic Reviews</w:t>
      </w:r>
      <w:r w:rsidR="00710DFF" w:rsidRPr="004D6735">
        <w:rPr>
          <w:i/>
          <w:iCs/>
          <w:color w:val="212121"/>
        </w:rPr>
        <w:t xml:space="preserve"> </w:t>
      </w:r>
      <w:r w:rsidRPr="004D6735">
        <w:rPr>
          <w:color w:val="212121"/>
        </w:rPr>
        <w:t xml:space="preserve">(4), Article CD013582. </w:t>
      </w:r>
      <w:r w:rsidR="00000000">
        <w:fldChar w:fldCharType="begin"/>
      </w:r>
      <w:r w:rsidR="00000000">
        <w:instrText>HYPERLINK "https://doi.org/10.1002/14651858.cd013582"</w:instrText>
      </w:r>
      <w:r w:rsidR="00000000">
        <w:fldChar w:fldCharType="separate"/>
      </w:r>
      <w:r w:rsidRPr="004D6735">
        <w:rPr>
          <w:color w:val="212121"/>
        </w:rPr>
        <w:t>https://doi.org/10.1002/14651858.cd013582</w:t>
      </w:r>
      <w:r w:rsidR="00000000">
        <w:rPr>
          <w:color w:val="212121"/>
        </w:rPr>
        <w:fldChar w:fldCharType="end"/>
      </w:r>
    </w:p>
    <w:p w14:paraId="41E6CAA0" w14:textId="77777777" w:rsidR="00A70264" w:rsidRPr="004D6735" w:rsidRDefault="00A70264" w:rsidP="003B4356">
      <w:pPr>
        <w:pStyle w:val="NormalWeb"/>
        <w:spacing w:before="0" w:beforeAutospacing="0" w:after="0" w:afterAutospacing="0" w:line="480" w:lineRule="auto"/>
        <w:ind w:left="720" w:hanging="720"/>
        <w:contextualSpacing/>
        <w:rPr>
          <w:color w:val="212121"/>
        </w:rPr>
        <w:pPrChange w:id="266" w:author="Liron Kranzler" w:date="2023-05-04T08:33:00Z">
          <w:pPr>
            <w:pStyle w:val="NormalWeb"/>
            <w:spacing w:before="0" w:beforeAutospacing="0" w:after="0" w:afterAutospacing="0" w:line="480" w:lineRule="auto"/>
            <w:ind w:left="720" w:hanging="720"/>
          </w:pPr>
        </w:pPrChange>
      </w:pPr>
      <w:r w:rsidRPr="004D6735">
        <w:rPr>
          <w:color w:val="212121"/>
        </w:rPr>
        <w:t xml:space="preserve">Jones, C. J., Smith, H., &amp; Llewellyn, C. (2014). Evaluating the effectiveness of health belief model interventions in improving adherence: </w:t>
      </w:r>
      <w:r w:rsidR="00710DFF" w:rsidRPr="004D6735">
        <w:rPr>
          <w:color w:val="212121"/>
        </w:rPr>
        <w:t>A</w:t>
      </w:r>
      <w:r w:rsidRPr="004D6735">
        <w:rPr>
          <w:color w:val="212121"/>
        </w:rPr>
        <w:t xml:space="preserve"> systematic review. </w:t>
      </w:r>
      <w:r w:rsidRPr="004D6735">
        <w:rPr>
          <w:i/>
          <w:iCs/>
          <w:color w:val="212121"/>
        </w:rPr>
        <w:t>Health psychology review, 8</w:t>
      </w:r>
      <w:r w:rsidRPr="004D6735">
        <w:rPr>
          <w:color w:val="212121"/>
        </w:rPr>
        <w:t xml:space="preserve">(3), 253–269. </w:t>
      </w:r>
      <w:r w:rsidR="00000000">
        <w:fldChar w:fldCharType="begin"/>
      </w:r>
      <w:r w:rsidR="00000000">
        <w:instrText>HYPERLINK "https://www.tandfonline.com/doi/abs/10.1080/17437199.2013.802623"</w:instrText>
      </w:r>
      <w:r w:rsidR="00000000">
        <w:fldChar w:fldCharType="separate"/>
      </w:r>
      <w:r w:rsidRPr="004D6735">
        <w:rPr>
          <w:rStyle w:val="Hyperlink"/>
        </w:rPr>
        <w:t>https://doi.org/10.1080/17437199.2013.802623</w:t>
      </w:r>
      <w:r w:rsidR="00000000">
        <w:rPr>
          <w:rStyle w:val="Hyperlink"/>
        </w:rPr>
        <w:fldChar w:fldCharType="end"/>
      </w:r>
    </w:p>
    <w:p w14:paraId="4DF82195" w14:textId="77777777" w:rsidR="001A35C7" w:rsidRPr="004D6735" w:rsidRDefault="00F32B46" w:rsidP="003B4356">
      <w:pPr>
        <w:pStyle w:val="NormalWeb"/>
        <w:spacing w:before="0" w:beforeAutospacing="0" w:after="0" w:afterAutospacing="0" w:line="480" w:lineRule="auto"/>
        <w:ind w:left="720" w:hanging="720"/>
        <w:contextualSpacing/>
        <w:rPr>
          <w:color w:val="212121"/>
        </w:rPr>
        <w:pPrChange w:id="267" w:author="Liron Kranzler" w:date="2023-05-04T08:33:00Z">
          <w:pPr>
            <w:pStyle w:val="NormalWeb"/>
            <w:spacing w:before="0" w:beforeAutospacing="0" w:after="0" w:afterAutospacing="0" w:line="480" w:lineRule="auto"/>
            <w:ind w:left="720" w:hanging="720"/>
          </w:pPr>
        </w:pPrChange>
      </w:pPr>
      <w:r w:rsidRPr="004D6735">
        <w:rPr>
          <w:color w:val="212121"/>
        </w:rPr>
        <w:t xml:space="preserve">Lao, C. K., Li, X., Zhao, N., Gou, M., &amp; Zhou, G. (2021). Using the health action process approach to predict facemask use and hand washing in the early stages of the COVID-19 pandemic in China. </w:t>
      </w:r>
      <w:r w:rsidRPr="004D6735">
        <w:rPr>
          <w:i/>
          <w:iCs/>
          <w:color w:val="212121"/>
        </w:rPr>
        <w:t>Current Psychology</w:t>
      </w:r>
      <w:r w:rsidR="00710DFF" w:rsidRPr="004D6735">
        <w:rPr>
          <w:color w:val="212121"/>
        </w:rPr>
        <w:t>, 1–10</w:t>
      </w:r>
      <w:r w:rsidRPr="004D6735">
        <w:rPr>
          <w:color w:val="212121"/>
        </w:rPr>
        <w:t xml:space="preserve">. </w:t>
      </w:r>
      <w:r w:rsidR="00000000">
        <w:fldChar w:fldCharType="begin"/>
      </w:r>
      <w:r w:rsidR="00000000">
        <w:instrText>HYPERLINK "https://doi.org/10.1007/s12144-021-01985-0"</w:instrText>
      </w:r>
      <w:r w:rsidR="00000000">
        <w:fldChar w:fldCharType="separate"/>
      </w:r>
      <w:r w:rsidR="006C4270" w:rsidRPr="004D6735">
        <w:rPr>
          <w:color w:val="212121"/>
        </w:rPr>
        <w:t>https://doi.org/10.1007/s12144-021-01985-0</w:t>
      </w:r>
      <w:r w:rsidR="00000000">
        <w:rPr>
          <w:color w:val="212121"/>
        </w:rPr>
        <w:fldChar w:fldCharType="end"/>
      </w:r>
    </w:p>
    <w:p w14:paraId="432D3994" w14:textId="77777777" w:rsidR="00F9734A" w:rsidRPr="004D6735" w:rsidRDefault="00F9734A" w:rsidP="003B4356">
      <w:pPr>
        <w:pStyle w:val="NormalWeb"/>
        <w:spacing w:before="0" w:beforeAutospacing="0" w:after="0" w:afterAutospacing="0" w:line="480" w:lineRule="auto"/>
        <w:ind w:left="720" w:hanging="720"/>
        <w:contextualSpacing/>
        <w:rPr>
          <w:color w:val="000000" w:themeColor="text1"/>
          <w:lang w:val="en-GB"/>
        </w:rPr>
        <w:pPrChange w:id="268" w:author="Liron Kranzler" w:date="2023-05-04T08:33:00Z">
          <w:pPr>
            <w:pStyle w:val="NormalWeb"/>
            <w:spacing w:before="0" w:beforeAutospacing="0" w:after="0" w:afterAutospacing="0" w:line="480" w:lineRule="auto"/>
            <w:ind w:left="720" w:hanging="720"/>
          </w:pPr>
        </w:pPrChange>
      </w:pPr>
      <w:r w:rsidRPr="004D6735">
        <w:rPr>
          <w:color w:val="000000" w:themeColor="text1"/>
        </w:rPr>
        <w:t xml:space="preserve">Lee, M., Lim, H., Xavier, M. S., &amp; Lee, E. Y. (2022). “A Divine Infection”: </w:t>
      </w:r>
      <w:r w:rsidR="001A35C7" w:rsidRPr="004D6735">
        <w:rPr>
          <w:color w:val="000000" w:themeColor="text1"/>
        </w:rPr>
        <w:t>A</w:t>
      </w:r>
      <w:r w:rsidRPr="004D6735">
        <w:rPr>
          <w:color w:val="000000" w:themeColor="text1"/>
        </w:rPr>
        <w:t xml:space="preserve"> systematic review on the roles of religious communities during the early stage of COVID-</w:t>
      </w:r>
      <w:r w:rsidRPr="004D6735">
        <w:rPr>
          <w:color w:val="000000" w:themeColor="text1"/>
        </w:rPr>
        <w:lastRenderedPageBreak/>
        <w:t>19. </w:t>
      </w:r>
      <w:r w:rsidRPr="004D6735">
        <w:rPr>
          <w:i/>
          <w:iCs/>
          <w:color w:val="000000" w:themeColor="text1"/>
        </w:rPr>
        <w:t xml:space="preserve">Journal of </w:t>
      </w:r>
      <w:r w:rsidR="00DA4077">
        <w:rPr>
          <w:i/>
          <w:iCs/>
          <w:color w:val="000000" w:themeColor="text1"/>
        </w:rPr>
        <w:t>R</w:t>
      </w:r>
      <w:r w:rsidRPr="004D6735">
        <w:rPr>
          <w:i/>
          <w:iCs/>
          <w:color w:val="000000" w:themeColor="text1"/>
        </w:rPr>
        <w:t xml:space="preserve">eligion and </w:t>
      </w:r>
      <w:r w:rsidR="00DA4077">
        <w:rPr>
          <w:i/>
          <w:iCs/>
          <w:color w:val="000000" w:themeColor="text1"/>
        </w:rPr>
        <w:t>H</w:t>
      </w:r>
      <w:r w:rsidRPr="004D6735">
        <w:rPr>
          <w:i/>
          <w:iCs/>
          <w:color w:val="000000" w:themeColor="text1"/>
        </w:rPr>
        <w:t>ealth</w:t>
      </w:r>
      <w:r w:rsidRPr="004D6735">
        <w:rPr>
          <w:color w:val="000000" w:themeColor="text1"/>
        </w:rPr>
        <w:t>, </w:t>
      </w:r>
      <w:r w:rsidRPr="004D6735">
        <w:rPr>
          <w:i/>
          <w:iCs/>
          <w:color w:val="000000" w:themeColor="text1"/>
        </w:rPr>
        <w:t>61</w:t>
      </w:r>
      <w:r w:rsidRPr="004D6735">
        <w:rPr>
          <w:color w:val="000000" w:themeColor="text1"/>
        </w:rPr>
        <w:t>(1), 866</w:t>
      </w:r>
      <w:r w:rsidR="00713E4E" w:rsidRPr="004D6735">
        <w:rPr>
          <w:color w:val="000000" w:themeColor="text1"/>
        </w:rPr>
        <w:t>–</w:t>
      </w:r>
      <w:r w:rsidRPr="004D6735">
        <w:rPr>
          <w:color w:val="000000" w:themeColor="text1"/>
        </w:rPr>
        <w:t>919.</w:t>
      </w:r>
      <w:r w:rsidRPr="004D6735">
        <w:rPr>
          <w:color w:val="000000" w:themeColor="text1"/>
          <w:rtl/>
        </w:rPr>
        <w:t>‏</w:t>
      </w:r>
      <w:r w:rsidR="001A35C7" w:rsidRPr="004D6735">
        <w:rPr>
          <w:rFonts w:hint="cs"/>
          <w:color w:val="000000" w:themeColor="text1"/>
          <w:rtl/>
        </w:rPr>
        <w:t xml:space="preserve"> </w:t>
      </w:r>
      <w:r w:rsidR="00000000">
        <w:fldChar w:fldCharType="begin"/>
      </w:r>
      <w:r w:rsidR="00000000">
        <w:instrText>HYPERLINK "https://link.springer.com/article/10.1007/s10943-021-01364-w"</w:instrText>
      </w:r>
      <w:r w:rsidR="00000000">
        <w:fldChar w:fldCharType="separate"/>
      </w:r>
      <w:r w:rsidR="001A35C7" w:rsidRPr="004D6735">
        <w:rPr>
          <w:rStyle w:val="Hyperlink"/>
          <w:lang w:val="en-GB"/>
        </w:rPr>
        <w:t>https://doi.org/10.1007/s10943-021-01364-w</w:t>
      </w:r>
      <w:r w:rsidR="00000000">
        <w:rPr>
          <w:rStyle w:val="Hyperlink"/>
          <w:lang w:val="en-GB"/>
        </w:rPr>
        <w:fldChar w:fldCharType="end"/>
      </w:r>
    </w:p>
    <w:p w14:paraId="3906C48C" w14:textId="77777777" w:rsidR="00573EED" w:rsidRPr="004D6735" w:rsidRDefault="00573EED" w:rsidP="003B4356">
      <w:pPr>
        <w:pStyle w:val="NormalWeb"/>
        <w:spacing w:before="0" w:beforeAutospacing="0" w:after="0" w:afterAutospacing="0" w:line="480" w:lineRule="auto"/>
        <w:ind w:left="720" w:hanging="720"/>
        <w:contextualSpacing/>
        <w:rPr>
          <w:color w:val="212121"/>
        </w:rPr>
        <w:pPrChange w:id="269" w:author="Liron Kranzler" w:date="2023-05-04T08:33:00Z">
          <w:pPr>
            <w:pStyle w:val="NormalWeb"/>
            <w:spacing w:before="0" w:beforeAutospacing="0" w:after="0" w:afterAutospacing="0" w:line="480" w:lineRule="auto"/>
            <w:ind w:left="720" w:hanging="720"/>
          </w:pPr>
        </w:pPrChange>
      </w:pPr>
      <w:r w:rsidRPr="004D6735">
        <w:rPr>
          <w:color w:val="212121"/>
        </w:rPr>
        <w:t>Levin-Zamir, D., Baron-</w:t>
      </w:r>
      <w:proofErr w:type="spellStart"/>
      <w:r w:rsidRPr="004D6735">
        <w:rPr>
          <w:color w:val="212121"/>
        </w:rPr>
        <w:t>Epel</w:t>
      </w:r>
      <w:proofErr w:type="spellEnd"/>
      <w:r w:rsidRPr="004D6735">
        <w:rPr>
          <w:color w:val="212121"/>
        </w:rPr>
        <w:t xml:space="preserve">, O. B., Cohen, V., &amp; </w:t>
      </w:r>
      <w:proofErr w:type="spellStart"/>
      <w:r w:rsidRPr="004D6735">
        <w:rPr>
          <w:color w:val="212121"/>
        </w:rPr>
        <w:t>Elhayany</w:t>
      </w:r>
      <w:proofErr w:type="spellEnd"/>
      <w:r w:rsidRPr="004D6735">
        <w:rPr>
          <w:color w:val="212121"/>
        </w:rPr>
        <w:t xml:space="preserve">, A. (2016). The </w:t>
      </w:r>
      <w:r w:rsidR="00452A5F" w:rsidRPr="004D6735">
        <w:rPr>
          <w:color w:val="212121"/>
        </w:rPr>
        <w:t>a</w:t>
      </w:r>
      <w:r w:rsidRPr="004D6735">
        <w:rPr>
          <w:color w:val="212121"/>
        </w:rPr>
        <w:t xml:space="preserve">ssociation of </w:t>
      </w:r>
      <w:r w:rsidR="00452A5F" w:rsidRPr="004D6735">
        <w:rPr>
          <w:color w:val="212121"/>
        </w:rPr>
        <w:t xml:space="preserve">health literacy with health behavior, socioeconomic indicators, and self-assessed health from a national adult survey </w:t>
      </w:r>
      <w:r w:rsidRPr="004D6735">
        <w:rPr>
          <w:color w:val="212121"/>
        </w:rPr>
        <w:t xml:space="preserve">in Israel. </w:t>
      </w:r>
      <w:r w:rsidRPr="004D6735">
        <w:rPr>
          <w:i/>
          <w:iCs/>
          <w:color w:val="212121"/>
        </w:rPr>
        <w:t>Journal of Health Communication, 21</w:t>
      </w:r>
      <w:r w:rsidRPr="004D6735">
        <w:rPr>
          <w:color w:val="212121"/>
        </w:rPr>
        <w:t xml:space="preserve">(sup2), 61–68. </w:t>
      </w:r>
      <w:r w:rsidR="00000000">
        <w:fldChar w:fldCharType="begin"/>
      </w:r>
      <w:r w:rsidR="00000000">
        <w:instrText>HYPERLINK "https://doi.org/10.1080/10810730.2016.1207115"</w:instrText>
      </w:r>
      <w:r w:rsidR="00000000">
        <w:fldChar w:fldCharType="separate"/>
      </w:r>
      <w:r w:rsidR="00B92A98" w:rsidRPr="004D6735">
        <w:rPr>
          <w:color w:val="212121"/>
        </w:rPr>
        <w:t>https://doi.org/10.1080/10810730.2016.1207115</w:t>
      </w:r>
      <w:r w:rsidR="00000000">
        <w:rPr>
          <w:color w:val="212121"/>
        </w:rPr>
        <w:fldChar w:fldCharType="end"/>
      </w:r>
    </w:p>
    <w:p w14:paraId="53AF0A45" w14:textId="77777777" w:rsidR="00B92A98" w:rsidRDefault="00B92A98" w:rsidP="003B4356">
      <w:pPr>
        <w:pStyle w:val="NormalWeb"/>
        <w:spacing w:before="0" w:beforeAutospacing="0" w:after="0" w:afterAutospacing="0" w:line="480" w:lineRule="auto"/>
        <w:ind w:left="720" w:hanging="720"/>
        <w:contextualSpacing/>
        <w:rPr>
          <w:ins w:id="270" w:author="הילה וידל" w:date="2023-04-18T23:21:00Z"/>
          <w:color w:val="212121"/>
        </w:rPr>
        <w:pPrChange w:id="271"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Lubrano</w:t>
      </w:r>
      <w:proofErr w:type="spellEnd"/>
      <w:r w:rsidRPr="004D6735">
        <w:rPr>
          <w:color w:val="212121"/>
        </w:rPr>
        <w:t xml:space="preserve">, C., </w:t>
      </w:r>
      <w:proofErr w:type="spellStart"/>
      <w:r w:rsidRPr="004D6735">
        <w:rPr>
          <w:color w:val="212121"/>
        </w:rPr>
        <w:t>Genovesi</w:t>
      </w:r>
      <w:proofErr w:type="spellEnd"/>
      <w:r w:rsidRPr="004D6735">
        <w:rPr>
          <w:color w:val="212121"/>
        </w:rPr>
        <w:t xml:space="preserve">, G., </w:t>
      </w:r>
      <w:proofErr w:type="spellStart"/>
      <w:r w:rsidRPr="004D6735">
        <w:rPr>
          <w:color w:val="212121"/>
        </w:rPr>
        <w:t>Specchia</w:t>
      </w:r>
      <w:proofErr w:type="spellEnd"/>
      <w:r w:rsidRPr="004D6735">
        <w:rPr>
          <w:color w:val="212121"/>
        </w:rPr>
        <w:t xml:space="preserve">, P., </w:t>
      </w:r>
      <w:proofErr w:type="spellStart"/>
      <w:r w:rsidRPr="004D6735">
        <w:rPr>
          <w:color w:val="212121"/>
        </w:rPr>
        <w:t>Costantini</w:t>
      </w:r>
      <w:proofErr w:type="spellEnd"/>
      <w:r w:rsidRPr="004D6735">
        <w:rPr>
          <w:color w:val="212121"/>
        </w:rPr>
        <w:t xml:space="preserve">, D., </w:t>
      </w:r>
      <w:proofErr w:type="spellStart"/>
      <w:r w:rsidRPr="004D6735">
        <w:rPr>
          <w:color w:val="212121"/>
        </w:rPr>
        <w:t>Mariani</w:t>
      </w:r>
      <w:proofErr w:type="spellEnd"/>
      <w:r w:rsidRPr="004D6735">
        <w:rPr>
          <w:color w:val="212121"/>
        </w:rPr>
        <w:t xml:space="preserve">, S., </w:t>
      </w:r>
      <w:proofErr w:type="spellStart"/>
      <w:r w:rsidRPr="004D6735">
        <w:rPr>
          <w:color w:val="212121"/>
        </w:rPr>
        <w:t>Petrangeli</w:t>
      </w:r>
      <w:proofErr w:type="spellEnd"/>
      <w:r w:rsidRPr="004D6735">
        <w:rPr>
          <w:color w:val="212121"/>
        </w:rPr>
        <w:t xml:space="preserve">, E., … </w:t>
      </w:r>
      <w:proofErr w:type="spellStart"/>
      <w:r w:rsidRPr="004D6735">
        <w:rPr>
          <w:color w:val="212121"/>
        </w:rPr>
        <w:t>Gnessi</w:t>
      </w:r>
      <w:proofErr w:type="spellEnd"/>
      <w:r w:rsidRPr="004D6735">
        <w:rPr>
          <w:color w:val="212121"/>
        </w:rPr>
        <w:t xml:space="preserve">, L. (2013). Obesity and metabolic comorbidities: Environmental diseases? </w:t>
      </w:r>
      <w:r w:rsidRPr="004D6735">
        <w:rPr>
          <w:i/>
          <w:iCs/>
          <w:color w:val="212121"/>
        </w:rPr>
        <w:t>Oxidative Medicine and Cellular Longevity</w:t>
      </w:r>
      <w:r w:rsidR="0063182E" w:rsidRPr="004D6735">
        <w:rPr>
          <w:i/>
          <w:iCs/>
          <w:color w:val="212121"/>
        </w:rPr>
        <w:t xml:space="preserve">, </w:t>
      </w:r>
      <w:r w:rsidR="00325563" w:rsidRPr="004D6735">
        <w:rPr>
          <w:i/>
          <w:iCs/>
          <w:color w:val="212121"/>
        </w:rPr>
        <w:t>(2013)</w:t>
      </w:r>
      <w:r w:rsidR="00325563" w:rsidRPr="004D6735">
        <w:rPr>
          <w:color w:val="212121"/>
        </w:rPr>
        <w:t xml:space="preserve">640673, </w:t>
      </w:r>
      <w:r w:rsidR="0063182E" w:rsidRPr="004D6735">
        <w:rPr>
          <w:color w:val="212121"/>
        </w:rPr>
        <w:t>1–9.</w:t>
      </w:r>
      <w:r w:rsidRPr="004D6735">
        <w:rPr>
          <w:color w:val="212121"/>
        </w:rPr>
        <w:t xml:space="preserve"> </w:t>
      </w:r>
      <w:ins w:id="272" w:author="הילה וידל" w:date="2023-04-18T23:21:00Z">
        <w:r w:rsidR="00FE2CE0">
          <w:rPr>
            <w:color w:val="212121"/>
          </w:rPr>
          <w:fldChar w:fldCharType="begin"/>
        </w:r>
        <w:r w:rsidR="00FE2CE0">
          <w:rPr>
            <w:color w:val="212121"/>
          </w:rPr>
          <w:instrText xml:space="preserve"> HYPERLINK "</w:instrText>
        </w:r>
      </w:ins>
      <w:r w:rsidR="00FE2CE0" w:rsidRPr="004D6735">
        <w:rPr>
          <w:color w:val="212121"/>
        </w:rPr>
        <w:instrText>https://doi.org/10.1155/2013/640673</w:instrText>
      </w:r>
      <w:ins w:id="273" w:author="הילה וידל" w:date="2023-04-18T23:21:00Z">
        <w:r w:rsidR="00FE2CE0">
          <w:rPr>
            <w:color w:val="212121"/>
          </w:rPr>
          <w:instrText xml:space="preserve">" </w:instrText>
        </w:r>
        <w:r w:rsidR="00FE2CE0">
          <w:rPr>
            <w:color w:val="212121"/>
          </w:rPr>
        </w:r>
        <w:r w:rsidR="00FE2CE0">
          <w:rPr>
            <w:color w:val="212121"/>
          </w:rPr>
          <w:fldChar w:fldCharType="separate"/>
        </w:r>
      </w:ins>
      <w:r w:rsidR="00FE2CE0" w:rsidRPr="00A057A8">
        <w:rPr>
          <w:rStyle w:val="Hyperlink"/>
        </w:rPr>
        <w:t>https://doi.org/10.1155/2013/640673</w:t>
      </w:r>
      <w:ins w:id="274" w:author="הילה וידל" w:date="2023-04-18T23:21:00Z">
        <w:r w:rsidR="00FE2CE0">
          <w:rPr>
            <w:color w:val="212121"/>
          </w:rPr>
          <w:fldChar w:fldCharType="end"/>
        </w:r>
      </w:ins>
    </w:p>
    <w:p w14:paraId="7D29E9FB" w14:textId="77777777" w:rsidR="00FE2CE0" w:rsidRPr="004D6735" w:rsidRDefault="00FE2CE0" w:rsidP="003B4356">
      <w:pPr>
        <w:pStyle w:val="NormalWeb"/>
        <w:spacing w:before="0" w:beforeAutospacing="0" w:after="0" w:afterAutospacing="0" w:line="480" w:lineRule="auto"/>
        <w:ind w:left="720" w:hanging="720"/>
        <w:contextualSpacing/>
        <w:rPr>
          <w:ins w:id="275" w:author="הילה וידל" w:date="2023-04-18T23:21:00Z"/>
          <w:color w:val="212121"/>
        </w:rPr>
        <w:pPrChange w:id="276" w:author="Liron Kranzler" w:date="2023-05-04T08:33:00Z">
          <w:pPr>
            <w:pStyle w:val="NormalWeb"/>
            <w:spacing w:before="0" w:beforeAutospacing="0" w:after="0" w:afterAutospacing="0" w:line="480" w:lineRule="auto"/>
            <w:ind w:left="720" w:hanging="720"/>
          </w:pPr>
        </w:pPrChange>
      </w:pPr>
      <w:ins w:id="277" w:author="הילה וידל" w:date="2023-04-18T23:21:00Z">
        <w:r w:rsidRPr="00CC0F74">
          <w:rPr>
            <w:color w:val="212121"/>
          </w:rPr>
          <w:t xml:space="preserve">Milstein, G., </w:t>
        </w:r>
        <w:proofErr w:type="spellStart"/>
        <w:r w:rsidRPr="00CC0F74">
          <w:rPr>
            <w:color w:val="212121"/>
          </w:rPr>
          <w:t>Palitsky</w:t>
        </w:r>
        <w:proofErr w:type="spellEnd"/>
        <w:r w:rsidRPr="00CC0F74">
          <w:rPr>
            <w:color w:val="212121"/>
          </w:rPr>
          <w:t>, R., &amp; Cuevas, A. (2020). The religion variable in community health promotion and illness prevention. </w:t>
        </w:r>
        <w:r w:rsidRPr="00CC0F74">
          <w:rPr>
            <w:i/>
            <w:iCs/>
            <w:color w:val="212121"/>
          </w:rPr>
          <w:t>Journal of prevention &amp; intervention in the community</w:t>
        </w:r>
        <w:r w:rsidRPr="00CC0F74">
          <w:rPr>
            <w:color w:val="212121"/>
          </w:rPr>
          <w:t>, </w:t>
        </w:r>
        <w:r w:rsidRPr="00CC0F74">
          <w:rPr>
            <w:i/>
            <w:iCs/>
            <w:color w:val="212121"/>
          </w:rPr>
          <w:t>48</w:t>
        </w:r>
        <w:r w:rsidRPr="00CC0F74">
          <w:rPr>
            <w:color w:val="212121"/>
          </w:rPr>
          <w:t>(1), 1-6.</w:t>
        </w:r>
        <w:r w:rsidRPr="00CC0F74">
          <w:rPr>
            <w:color w:val="212121"/>
            <w:rtl/>
          </w:rPr>
          <w:t>‏</w:t>
        </w:r>
      </w:ins>
    </w:p>
    <w:p w14:paraId="4C02381F" w14:textId="77777777" w:rsidR="00FE2CE0" w:rsidRPr="004D6735" w:rsidDel="00FE2CE0" w:rsidRDefault="00FE2CE0" w:rsidP="003B4356">
      <w:pPr>
        <w:pStyle w:val="NormalWeb"/>
        <w:spacing w:before="0" w:beforeAutospacing="0" w:after="0" w:afterAutospacing="0" w:line="480" w:lineRule="auto"/>
        <w:ind w:left="720" w:hanging="720"/>
        <w:contextualSpacing/>
        <w:rPr>
          <w:del w:id="278" w:author="הילה וידל" w:date="2023-04-18T23:21:00Z"/>
          <w:color w:val="212121"/>
        </w:rPr>
        <w:pPrChange w:id="279" w:author="Liron Kranzler" w:date="2023-05-04T08:33:00Z">
          <w:pPr>
            <w:pStyle w:val="NormalWeb"/>
            <w:spacing w:before="0" w:beforeAutospacing="0" w:after="0" w:afterAutospacing="0" w:line="480" w:lineRule="auto"/>
            <w:ind w:left="720" w:hanging="720"/>
          </w:pPr>
        </w:pPrChange>
      </w:pPr>
    </w:p>
    <w:p w14:paraId="0C2FD382" w14:textId="77777777" w:rsidR="001924B1" w:rsidRPr="004D6735" w:rsidRDefault="006C7E0B" w:rsidP="003B4356">
      <w:pPr>
        <w:pStyle w:val="NormalWeb"/>
        <w:spacing w:before="0" w:beforeAutospacing="0" w:after="0" w:afterAutospacing="0" w:line="480" w:lineRule="auto"/>
        <w:ind w:left="720" w:hanging="720"/>
        <w:contextualSpacing/>
        <w:rPr>
          <w:color w:val="212121"/>
        </w:rPr>
        <w:pPrChange w:id="280"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Muhsen</w:t>
      </w:r>
      <w:proofErr w:type="spellEnd"/>
      <w:r w:rsidRPr="004D6735">
        <w:rPr>
          <w:color w:val="212121"/>
        </w:rPr>
        <w:t xml:space="preserve">, K., Green, M. S., </w:t>
      </w:r>
      <w:proofErr w:type="spellStart"/>
      <w:r w:rsidRPr="004D6735">
        <w:rPr>
          <w:color w:val="212121"/>
        </w:rPr>
        <w:t>Soskolne</w:t>
      </w:r>
      <w:proofErr w:type="spellEnd"/>
      <w:r w:rsidRPr="004D6735">
        <w:rPr>
          <w:color w:val="212121"/>
        </w:rPr>
        <w:t xml:space="preserve">, V., &amp; </w:t>
      </w:r>
      <w:proofErr w:type="spellStart"/>
      <w:r w:rsidRPr="004D6735">
        <w:rPr>
          <w:color w:val="212121"/>
        </w:rPr>
        <w:t>Neumark</w:t>
      </w:r>
      <w:proofErr w:type="spellEnd"/>
      <w:r w:rsidRPr="004D6735">
        <w:rPr>
          <w:color w:val="212121"/>
        </w:rPr>
        <w:t xml:space="preserve">, Y. (2017). Inequalities in non-communicable diseases between the major population groups in Israel: </w:t>
      </w:r>
      <w:r w:rsidR="00325563" w:rsidRPr="004D6735">
        <w:rPr>
          <w:color w:val="212121"/>
        </w:rPr>
        <w:t>A</w:t>
      </w:r>
      <w:r w:rsidRPr="004D6735">
        <w:rPr>
          <w:color w:val="212121"/>
        </w:rPr>
        <w:t xml:space="preserve">chievements and challenges. </w:t>
      </w:r>
      <w:r w:rsidRPr="004D6735">
        <w:rPr>
          <w:i/>
          <w:iCs/>
          <w:color w:val="212121"/>
        </w:rPr>
        <w:t>The Lancet, 389</w:t>
      </w:r>
      <w:r w:rsidRPr="004D6735">
        <w:rPr>
          <w:color w:val="212121"/>
        </w:rPr>
        <w:t xml:space="preserve">(10088), 2531–2541. </w:t>
      </w:r>
      <w:r w:rsidR="00000000">
        <w:fldChar w:fldCharType="begin"/>
      </w:r>
      <w:r w:rsidR="00000000">
        <w:instrText>HYPERLINK "https://doi.org/https://doi.org/10.1016/S0140-6736(17)30574-3"</w:instrText>
      </w:r>
      <w:r w:rsidR="00000000">
        <w:fldChar w:fldCharType="separate"/>
      </w:r>
      <w:r w:rsidR="00F60500" w:rsidRPr="004D6735">
        <w:rPr>
          <w:color w:val="212121"/>
        </w:rPr>
        <w:t>https://doi.org/https://doi.org/10.1016/S0140-6736(17)30574-3</w:t>
      </w:r>
      <w:r w:rsidR="00000000">
        <w:rPr>
          <w:color w:val="212121"/>
        </w:rPr>
        <w:fldChar w:fldCharType="end"/>
      </w:r>
    </w:p>
    <w:p w14:paraId="21D1D854" w14:textId="77777777" w:rsidR="00F60500" w:rsidRDefault="00F60500" w:rsidP="003B4356">
      <w:pPr>
        <w:bidi w:val="0"/>
        <w:spacing w:line="480" w:lineRule="auto"/>
        <w:ind w:left="720" w:hanging="720"/>
        <w:contextualSpacing/>
        <w:rPr>
          <w:ins w:id="281" w:author="הילה וידל" w:date="2023-04-18T23:32:00Z"/>
          <w:rFonts w:ascii="Times New Roman" w:eastAsia="Times New Roman" w:hAnsi="Times New Roman" w:cs="Times New Roman"/>
          <w:color w:val="212121"/>
          <w:sz w:val="24"/>
          <w:szCs w:val="24"/>
        </w:rPr>
        <w:pPrChange w:id="282" w:author="Liron Kranzler" w:date="2023-05-04T08:33:00Z">
          <w:pPr>
            <w:bidi w:val="0"/>
            <w:spacing w:line="480" w:lineRule="auto"/>
            <w:ind w:left="720" w:hanging="720"/>
          </w:pPr>
        </w:pPrChange>
      </w:pPr>
      <w:r w:rsidRPr="004D6735">
        <w:rPr>
          <w:rFonts w:ascii="Times New Roman" w:eastAsia="Times New Roman" w:hAnsi="Times New Roman" w:cs="Times New Roman"/>
          <w:color w:val="212121"/>
          <w:sz w:val="24"/>
          <w:szCs w:val="24"/>
        </w:rPr>
        <w:t xml:space="preserve">O'Connor, B. P. (2000). SPSS and SAS programs for determining the number of components using parallel analysis and </w:t>
      </w:r>
      <w:proofErr w:type="spellStart"/>
      <w:r w:rsidRPr="004D6735">
        <w:rPr>
          <w:rFonts w:ascii="Times New Roman" w:eastAsia="Times New Roman" w:hAnsi="Times New Roman" w:cs="Times New Roman"/>
          <w:color w:val="212121"/>
          <w:sz w:val="24"/>
          <w:szCs w:val="24"/>
        </w:rPr>
        <w:t>Velicer's</w:t>
      </w:r>
      <w:proofErr w:type="spellEnd"/>
      <w:r w:rsidRPr="004D6735">
        <w:rPr>
          <w:rFonts w:ascii="Times New Roman" w:eastAsia="Times New Roman" w:hAnsi="Times New Roman" w:cs="Times New Roman"/>
          <w:color w:val="212121"/>
          <w:sz w:val="24"/>
          <w:szCs w:val="24"/>
        </w:rPr>
        <w:t xml:space="preserve"> MAP test. </w:t>
      </w:r>
      <w:r w:rsidRPr="004D6735">
        <w:rPr>
          <w:rFonts w:ascii="Times New Roman" w:eastAsia="Times New Roman" w:hAnsi="Times New Roman" w:cs="Times New Roman"/>
          <w:i/>
          <w:iCs/>
          <w:color w:val="212121"/>
          <w:sz w:val="24"/>
          <w:szCs w:val="24"/>
        </w:rPr>
        <w:t>Behavior Research Methods, Instruments &amp; Computers, 32</w:t>
      </w:r>
      <w:r w:rsidRPr="004D6735">
        <w:rPr>
          <w:rFonts w:ascii="Times New Roman" w:eastAsia="Times New Roman" w:hAnsi="Times New Roman" w:cs="Times New Roman"/>
          <w:color w:val="212121"/>
          <w:sz w:val="24"/>
          <w:szCs w:val="24"/>
        </w:rPr>
        <w:t>(3), 396–402. </w:t>
      </w:r>
      <w:r w:rsidR="00000000">
        <w:fldChar w:fldCharType="begin"/>
      </w:r>
      <w:r w:rsidR="00000000">
        <w:instrText>HYPERLINK "https://psycnet.apa.org/doi/10.3758/BF03200807" \t "_blank"</w:instrText>
      </w:r>
      <w:r w:rsidR="00000000">
        <w:fldChar w:fldCharType="separate"/>
      </w:r>
      <w:r w:rsidRPr="004D6735">
        <w:rPr>
          <w:rFonts w:ascii="Times New Roman" w:eastAsia="Times New Roman" w:hAnsi="Times New Roman" w:cs="Times New Roman"/>
          <w:color w:val="212121"/>
          <w:sz w:val="24"/>
          <w:szCs w:val="24"/>
        </w:rPr>
        <w:t>https://doi.org/10.3758/BF03200807</w:t>
      </w:r>
      <w:r w:rsidR="00000000">
        <w:rPr>
          <w:rFonts w:ascii="Times New Roman" w:eastAsia="Times New Roman" w:hAnsi="Times New Roman" w:cs="Times New Roman"/>
          <w:color w:val="212121"/>
          <w:sz w:val="24"/>
          <w:szCs w:val="24"/>
        </w:rPr>
        <w:fldChar w:fldCharType="end"/>
      </w:r>
    </w:p>
    <w:p w14:paraId="0A64C78A" w14:textId="77777777" w:rsidR="00543443" w:rsidRPr="004D6735" w:rsidRDefault="00543443" w:rsidP="003B4356">
      <w:pPr>
        <w:bidi w:val="0"/>
        <w:spacing w:line="480" w:lineRule="auto"/>
        <w:ind w:left="720" w:hanging="720"/>
        <w:contextualSpacing/>
        <w:rPr>
          <w:rFonts w:ascii="Times New Roman" w:eastAsia="Times New Roman" w:hAnsi="Times New Roman" w:cs="Times New Roman"/>
          <w:color w:val="212121"/>
          <w:sz w:val="24"/>
          <w:szCs w:val="24"/>
          <w:rtl/>
        </w:rPr>
        <w:pPrChange w:id="283" w:author="Liron Kranzler" w:date="2023-05-04T08:33:00Z">
          <w:pPr>
            <w:bidi w:val="0"/>
            <w:spacing w:line="480" w:lineRule="auto"/>
            <w:ind w:left="720" w:hanging="720"/>
          </w:pPr>
        </w:pPrChange>
      </w:pPr>
      <w:ins w:id="284" w:author="הילה וידל" w:date="2023-04-18T23:32:00Z">
        <w:r w:rsidRPr="00CC0F74">
          <w:rPr>
            <w:rFonts w:ascii="Times New Roman" w:eastAsia="Times New Roman" w:hAnsi="Times New Roman" w:cs="Times New Roman"/>
            <w:color w:val="212121"/>
            <w:sz w:val="24"/>
            <w:szCs w:val="24"/>
          </w:rPr>
          <w:t xml:space="preserve">Osei-Tutu, A., </w:t>
        </w:r>
        <w:proofErr w:type="spellStart"/>
        <w:r w:rsidRPr="00CC0F74">
          <w:rPr>
            <w:rFonts w:ascii="Times New Roman" w:eastAsia="Times New Roman" w:hAnsi="Times New Roman" w:cs="Times New Roman"/>
            <w:color w:val="212121"/>
            <w:sz w:val="24"/>
            <w:szCs w:val="24"/>
          </w:rPr>
          <w:t>Affram</w:t>
        </w:r>
        <w:proofErr w:type="spellEnd"/>
        <w:r w:rsidRPr="00CC0F74">
          <w:rPr>
            <w:rFonts w:ascii="Times New Roman" w:eastAsia="Times New Roman" w:hAnsi="Times New Roman" w:cs="Times New Roman"/>
            <w:color w:val="212121"/>
            <w:sz w:val="24"/>
            <w:szCs w:val="24"/>
          </w:rPr>
          <w:t>, A. A., Mensah-</w:t>
        </w:r>
        <w:proofErr w:type="spellStart"/>
        <w:r w:rsidRPr="00CC0F74">
          <w:rPr>
            <w:rFonts w:ascii="Times New Roman" w:eastAsia="Times New Roman" w:hAnsi="Times New Roman" w:cs="Times New Roman"/>
            <w:color w:val="212121"/>
            <w:sz w:val="24"/>
            <w:szCs w:val="24"/>
          </w:rPr>
          <w:t>Sarbah</w:t>
        </w:r>
        <w:proofErr w:type="spellEnd"/>
        <w:r w:rsidRPr="00CC0F74">
          <w:rPr>
            <w:rFonts w:ascii="Times New Roman" w:eastAsia="Times New Roman" w:hAnsi="Times New Roman" w:cs="Times New Roman"/>
            <w:color w:val="212121"/>
            <w:sz w:val="24"/>
            <w:szCs w:val="24"/>
          </w:rPr>
          <w:t xml:space="preserve">, C., </w:t>
        </w:r>
        <w:proofErr w:type="spellStart"/>
        <w:r w:rsidRPr="00CC0F74">
          <w:rPr>
            <w:rFonts w:ascii="Times New Roman" w:eastAsia="Times New Roman" w:hAnsi="Times New Roman" w:cs="Times New Roman"/>
            <w:color w:val="212121"/>
            <w:sz w:val="24"/>
            <w:szCs w:val="24"/>
          </w:rPr>
          <w:t>Dzokoto</w:t>
        </w:r>
        <w:proofErr w:type="spellEnd"/>
        <w:r w:rsidRPr="00CC0F74">
          <w:rPr>
            <w:rFonts w:ascii="Times New Roman" w:eastAsia="Times New Roman" w:hAnsi="Times New Roman" w:cs="Times New Roman"/>
            <w:color w:val="212121"/>
            <w:sz w:val="24"/>
            <w:szCs w:val="24"/>
          </w:rPr>
          <w:t>, V. A., &amp; Adams, G. (2021). The impact of COVID-19 and religious restrictions on the well-being of Ghanaian Christians: The perspectives of religious leaders. </w:t>
        </w:r>
        <w:r w:rsidRPr="00CC0F74">
          <w:rPr>
            <w:rFonts w:ascii="Times New Roman" w:eastAsia="Times New Roman" w:hAnsi="Times New Roman" w:cs="Times New Roman"/>
            <w:i/>
            <w:iCs/>
            <w:color w:val="212121"/>
            <w:sz w:val="24"/>
            <w:szCs w:val="24"/>
          </w:rPr>
          <w:t>Journal of Religion and Health</w:t>
        </w:r>
        <w:r w:rsidRPr="00CC0F74">
          <w:rPr>
            <w:rFonts w:ascii="Times New Roman" w:eastAsia="Times New Roman" w:hAnsi="Times New Roman" w:cs="Times New Roman"/>
            <w:color w:val="212121"/>
            <w:sz w:val="24"/>
            <w:szCs w:val="24"/>
          </w:rPr>
          <w:t>, </w:t>
        </w:r>
        <w:r w:rsidRPr="00CC0F74">
          <w:rPr>
            <w:rFonts w:ascii="Times New Roman" w:eastAsia="Times New Roman" w:hAnsi="Times New Roman" w:cs="Times New Roman"/>
            <w:i/>
            <w:iCs/>
            <w:color w:val="212121"/>
            <w:sz w:val="24"/>
            <w:szCs w:val="24"/>
          </w:rPr>
          <w:t>60</w:t>
        </w:r>
        <w:r w:rsidRPr="00CC0F74">
          <w:rPr>
            <w:rFonts w:ascii="Times New Roman" w:eastAsia="Times New Roman" w:hAnsi="Times New Roman" w:cs="Times New Roman"/>
            <w:color w:val="212121"/>
            <w:sz w:val="24"/>
            <w:szCs w:val="24"/>
          </w:rPr>
          <w:t>(4), 2232-2249.</w:t>
        </w:r>
        <w:r w:rsidRPr="00CC0F74">
          <w:rPr>
            <w:rFonts w:ascii="Times New Roman" w:eastAsia="Times New Roman" w:hAnsi="Times New Roman" w:cs="Times New Roman"/>
            <w:color w:val="212121"/>
            <w:sz w:val="24"/>
            <w:szCs w:val="24"/>
            <w:rtl/>
          </w:rPr>
          <w:t>‏</w:t>
        </w:r>
      </w:ins>
    </w:p>
    <w:p w14:paraId="5747B560" w14:textId="77777777" w:rsidR="001924B1" w:rsidRDefault="006C7E0B" w:rsidP="003B4356">
      <w:pPr>
        <w:pStyle w:val="NormalWeb"/>
        <w:spacing w:before="0" w:beforeAutospacing="0" w:after="0" w:afterAutospacing="0" w:line="480" w:lineRule="auto"/>
        <w:ind w:left="720" w:hanging="720"/>
        <w:contextualSpacing/>
        <w:rPr>
          <w:ins w:id="285" w:author="הילה וידל" w:date="2023-04-18T23:25:00Z"/>
          <w:color w:val="212121"/>
        </w:rPr>
        <w:pPrChange w:id="286"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lastRenderedPageBreak/>
        <w:t>Pinchoff</w:t>
      </w:r>
      <w:proofErr w:type="spellEnd"/>
      <w:r w:rsidRPr="004D6735">
        <w:rPr>
          <w:color w:val="212121"/>
        </w:rPr>
        <w:t xml:space="preserve">, J., </w:t>
      </w:r>
      <w:proofErr w:type="spellStart"/>
      <w:r w:rsidRPr="004D6735">
        <w:rPr>
          <w:color w:val="212121"/>
        </w:rPr>
        <w:t>Santhya</w:t>
      </w:r>
      <w:proofErr w:type="spellEnd"/>
      <w:r w:rsidRPr="004D6735">
        <w:rPr>
          <w:color w:val="212121"/>
        </w:rPr>
        <w:t xml:space="preserve">, K. G., White, C., Rampal, S., Acharya, R., &amp; Ngo, T. D. (2020). Gender specific differences in COVID-19 knowledge, behavior and health effects among adolescents and young adults in Uttar Pradesh and Bihar, India. </w:t>
      </w:r>
      <w:proofErr w:type="spellStart"/>
      <w:r w:rsidRPr="004D6735">
        <w:rPr>
          <w:i/>
          <w:iCs/>
          <w:color w:val="212121"/>
        </w:rPr>
        <w:t>PLoS</w:t>
      </w:r>
      <w:proofErr w:type="spellEnd"/>
      <w:r w:rsidRPr="004D6735">
        <w:rPr>
          <w:i/>
          <w:iCs/>
          <w:color w:val="212121"/>
        </w:rPr>
        <w:t xml:space="preserve"> ONE, 15</w:t>
      </w:r>
      <w:r w:rsidRPr="004D6735">
        <w:rPr>
          <w:color w:val="212121"/>
        </w:rPr>
        <w:t xml:space="preserve">(12), 1–13. </w:t>
      </w:r>
      <w:r w:rsidR="00000000">
        <w:fldChar w:fldCharType="begin"/>
      </w:r>
      <w:r w:rsidR="00000000">
        <w:instrText>HYPERLINK "https://doi.org/10.1371/journal.pone.0244053"</w:instrText>
      </w:r>
      <w:r w:rsidR="00000000">
        <w:fldChar w:fldCharType="separate"/>
      </w:r>
      <w:r w:rsidR="00522D00" w:rsidRPr="004D6735">
        <w:rPr>
          <w:color w:val="212121"/>
        </w:rPr>
        <w:t>https://doi.org/10.1371/journal.pone.0244053</w:t>
      </w:r>
      <w:r w:rsidR="00000000">
        <w:rPr>
          <w:color w:val="212121"/>
        </w:rPr>
        <w:fldChar w:fldCharType="end"/>
      </w:r>
    </w:p>
    <w:p w14:paraId="7505FF36" w14:textId="77777777" w:rsidR="00FE2CE0" w:rsidRPr="004D6735" w:rsidRDefault="00FE2CE0" w:rsidP="003B4356">
      <w:pPr>
        <w:pStyle w:val="NormalWeb"/>
        <w:spacing w:before="0" w:beforeAutospacing="0" w:after="0" w:afterAutospacing="0" w:line="480" w:lineRule="auto"/>
        <w:ind w:left="720" w:hanging="720"/>
        <w:contextualSpacing/>
        <w:rPr>
          <w:color w:val="212121"/>
        </w:rPr>
        <w:pPrChange w:id="287" w:author="Liron Kranzler" w:date="2023-05-04T08:33:00Z">
          <w:pPr>
            <w:pStyle w:val="NormalWeb"/>
            <w:spacing w:before="0" w:beforeAutospacing="0" w:after="0" w:afterAutospacing="0" w:line="480" w:lineRule="auto"/>
            <w:ind w:left="720" w:hanging="720"/>
          </w:pPr>
        </w:pPrChange>
      </w:pPr>
      <w:proofErr w:type="spellStart"/>
      <w:ins w:id="288" w:author="הילה וידל" w:date="2023-04-18T23:25:00Z">
        <w:r w:rsidRPr="00E73A07">
          <w:rPr>
            <w:color w:val="212121"/>
          </w:rPr>
          <w:t>Piwko</w:t>
        </w:r>
        <w:proofErr w:type="spellEnd"/>
        <w:r w:rsidRPr="00E73A07">
          <w:rPr>
            <w:color w:val="212121"/>
          </w:rPr>
          <w:t>, A. M. (2021). Islam and the COVID-19 Pandemic: Between religious practice and health protection. </w:t>
        </w:r>
        <w:r w:rsidRPr="00E73A07">
          <w:rPr>
            <w:i/>
            <w:iCs/>
            <w:color w:val="212121"/>
          </w:rPr>
          <w:t>Journal of religion and health</w:t>
        </w:r>
        <w:r w:rsidRPr="00E73A07">
          <w:rPr>
            <w:color w:val="212121"/>
          </w:rPr>
          <w:t>, </w:t>
        </w:r>
        <w:r w:rsidRPr="00E73A07">
          <w:rPr>
            <w:i/>
            <w:iCs/>
            <w:color w:val="212121"/>
          </w:rPr>
          <w:t>60</w:t>
        </w:r>
        <w:r w:rsidRPr="00E73A07">
          <w:rPr>
            <w:color w:val="212121"/>
          </w:rPr>
          <w:t>(5), 3291-3308.</w:t>
        </w:r>
        <w:r w:rsidRPr="00E73A07">
          <w:rPr>
            <w:color w:val="212121"/>
            <w:rtl/>
          </w:rPr>
          <w:t>‏</w:t>
        </w:r>
      </w:ins>
    </w:p>
    <w:p w14:paraId="021CA492" w14:textId="77777777" w:rsidR="00522D00" w:rsidRPr="004D6735" w:rsidRDefault="00522D00" w:rsidP="003B4356">
      <w:pPr>
        <w:pStyle w:val="NormalWeb"/>
        <w:spacing w:before="0" w:beforeAutospacing="0" w:after="0" w:afterAutospacing="0" w:line="480" w:lineRule="auto"/>
        <w:ind w:left="720" w:hanging="720"/>
        <w:contextualSpacing/>
        <w:rPr>
          <w:color w:val="212121"/>
        </w:rPr>
        <w:pPrChange w:id="289" w:author="Liron Kranzler" w:date="2023-05-04T08:33:00Z">
          <w:pPr>
            <w:pStyle w:val="NormalWeb"/>
            <w:spacing w:before="0" w:beforeAutospacing="0" w:after="0" w:afterAutospacing="0" w:line="480" w:lineRule="auto"/>
            <w:ind w:left="720" w:hanging="720"/>
          </w:pPr>
        </w:pPrChange>
      </w:pPr>
      <w:r w:rsidRPr="004D6735">
        <w:rPr>
          <w:color w:val="212121"/>
        </w:rPr>
        <w:t xml:space="preserve">Petrakis, D., </w:t>
      </w:r>
      <w:proofErr w:type="spellStart"/>
      <w:r w:rsidRPr="004D6735">
        <w:rPr>
          <w:color w:val="212121"/>
        </w:rPr>
        <w:t>Margină</w:t>
      </w:r>
      <w:proofErr w:type="spellEnd"/>
      <w:r w:rsidRPr="004D6735">
        <w:rPr>
          <w:color w:val="212121"/>
        </w:rPr>
        <w:t xml:space="preserve">, D., </w:t>
      </w:r>
      <w:proofErr w:type="spellStart"/>
      <w:r w:rsidRPr="004D6735">
        <w:rPr>
          <w:color w:val="212121"/>
        </w:rPr>
        <w:t>Tsarouhas</w:t>
      </w:r>
      <w:proofErr w:type="spellEnd"/>
      <w:r w:rsidRPr="004D6735">
        <w:rPr>
          <w:color w:val="212121"/>
        </w:rPr>
        <w:t xml:space="preserve">, K., </w:t>
      </w:r>
      <w:proofErr w:type="spellStart"/>
      <w:r w:rsidRPr="004D6735">
        <w:rPr>
          <w:color w:val="212121"/>
        </w:rPr>
        <w:t>Tekos</w:t>
      </w:r>
      <w:proofErr w:type="spellEnd"/>
      <w:r w:rsidRPr="004D6735">
        <w:rPr>
          <w:color w:val="212121"/>
        </w:rPr>
        <w:t xml:space="preserve">, F., Stan, M., </w:t>
      </w:r>
      <w:proofErr w:type="spellStart"/>
      <w:r w:rsidRPr="004D6735">
        <w:rPr>
          <w:color w:val="212121"/>
        </w:rPr>
        <w:t>Nikitovic</w:t>
      </w:r>
      <w:proofErr w:type="spellEnd"/>
      <w:r w:rsidRPr="004D6735">
        <w:rPr>
          <w:color w:val="212121"/>
        </w:rPr>
        <w:t xml:space="preserve">, D., Kouretas, D., </w:t>
      </w:r>
      <w:proofErr w:type="spellStart"/>
      <w:r w:rsidRPr="004D6735">
        <w:rPr>
          <w:color w:val="212121"/>
        </w:rPr>
        <w:t>Spandidos</w:t>
      </w:r>
      <w:proofErr w:type="spellEnd"/>
      <w:r w:rsidRPr="004D6735">
        <w:rPr>
          <w:color w:val="212121"/>
        </w:rPr>
        <w:t xml:space="preserve">, D. A., &amp; </w:t>
      </w:r>
      <w:proofErr w:type="spellStart"/>
      <w:r w:rsidRPr="004D6735">
        <w:rPr>
          <w:color w:val="212121"/>
        </w:rPr>
        <w:t>Tsatsakis</w:t>
      </w:r>
      <w:proofErr w:type="spellEnd"/>
      <w:r w:rsidRPr="004D6735">
        <w:rPr>
          <w:color w:val="212121"/>
        </w:rPr>
        <w:t>, A. (2020). Obesity </w:t>
      </w:r>
      <w:r w:rsidRPr="004D6735">
        <w:rPr>
          <w:color w:val="212121"/>
        </w:rPr>
        <w:noBreakHyphen/>
        <w:t> </w:t>
      </w:r>
      <w:r w:rsidR="00325563" w:rsidRPr="004D6735">
        <w:rPr>
          <w:color w:val="212121"/>
        </w:rPr>
        <w:t>A</w:t>
      </w:r>
      <w:r w:rsidRPr="004D6735">
        <w:rPr>
          <w:color w:val="212121"/>
        </w:rPr>
        <w:t xml:space="preserve"> risk factor for increased COVID</w:t>
      </w:r>
      <w:r w:rsidRPr="004D6735">
        <w:rPr>
          <w:color w:val="212121"/>
        </w:rPr>
        <w:noBreakHyphen/>
        <w:t>19 prevalence, severity and lethality (Review). Molecular medicine reports, 22(1), 9–19.</w:t>
      </w:r>
      <w:r w:rsidR="00000000">
        <w:fldChar w:fldCharType="begin"/>
      </w:r>
      <w:r w:rsidR="00000000">
        <w:instrText>HYPERLINK "https://doi.org/10.3892/mmr.2020.11127"</w:instrText>
      </w:r>
      <w:r w:rsidR="00000000">
        <w:fldChar w:fldCharType="separate"/>
      </w:r>
      <w:r w:rsidRPr="004D6735">
        <w:rPr>
          <w:rStyle w:val="Hyperlink"/>
        </w:rPr>
        <w:t xml:space="preserve"> https://doi.org/10.3892/mmr.2020.11127</w:t>
      </w:r>
      <w:r w:rsidR="00000000">
        <w:rPr>
          <w:rStyle w:val="Hyperlink"/>
        </w:rPr>
        <w:fldChar w:fldCharType="end"/>
      </w:r>
    </w:p>
    <w:p w14:paraId="1FE22286" w14:textId="77777777" w:rsidR="00573EED" w:rsidRPr="004D6735" w:rsidRDefault="00573EED" w:rsidP="003B4356">
      <w:pPr>
        <w:pStyle w:val="NormalWeb"/>
        <w:spacing w:before="0" w:beforeAutospacing="0" w:after="0" w:afterAutospacing="0" w:line="480" w:lineRule="auto"/>
        <w:ind w:left="720" w:hanging="720"/>
        <w:contextualSpacing/>
        <w:rPr>
          <w:color w:val="212121"/>
        </w:rPr>
        <w:pPrChange w:id="290" w:author="Liron Kranzler" w:date="2023-05-04T08:33:00Z">
          <w:pPr>
            <w:pStyle w:val="NormalWeb"/>
            <w:spacing w:before="0" w:beforeAutospacing="0" w:after="0" w:afterAutospacing="0" w:line="480" w:lineRule="auto"/>
            <w:ind w:left="720" w:hanging="720"/>
          </w:pPr>
        </w:pPrChange>
      </w:pPr>
      <w:r w:rsidRPr="004D6735">
        <w:rPr>
          <w:color w:val="212121"/>
        </w:rPr>
        <w:t xml:space="preserve">Richardson, S., Hirsch, J. S., Narasimhan, M., Crawford, J. M., McGinn, T., Davidson, K. W., Barnaby, D. P., Becker, L. B., </w:t>
      </w:r>
      <w:proofErr w:type="spellStart"/>
      <w:r w:rsidRPr="004D6735">
        <w:rPr>
          <w:color w:val="212121"/>
        </w:rPr>
        <w:t>Chelico</w:t>
      </w:r>
      <w:proofErr w:type="spellEnd"/>
      <w:r w:rsidRPr="004D6735">
        <w:rPr>
          <w:color w:val="212121"/>
        </w:rPr>
        <w:t xml:space="preserve">, J. D., Cohen, S. L., </w:t>
      </w:r>
      <w:proofErr w:type="spellStart"/>
      <w:r w:rsidRPr="004D6735">
        <w:rPr>
          <w:color w:val="212121"/>
        </w:rPr>
        <w:t>Cookingham</w:t>
      </w:r>
      <w:proofErr w:type="spellEnd"/>
      <w:r w:rsidRPr="004D6735">
        <w:rPr>
          <w:color w:val="212121"/>
        </w:rPr>
        <w:t xml:space="preserve">, J., </w:t>
      </w:r>
      <w:proofErr w:type="spellStart"/>
      <w:r w:rsidRPr="004D6735">
        <w:rPr>
          <w:color w:val="212121"/>
        </w:rPr>
        <w:t>Coppa</w:t>
      </w:r>
      <w:proofErr w:type="spellEnd"/>
      <w:r w:rsidRPr="004D6735">
        <w:rPr>
          <w:color w:val="212121"/>
        </w:rPr>
        <w:t xml:space="preserve">, K., </w:t>
      </w:r>
      <w:proofErr w:type="spellStart"/>
      <w:r w:rsidRPr="004D6735">
        <w:rPr>
          <w:color w:val="212121"/>
        </w:rPr>
        <w:t>Diefenbach</w:t>
      </w:r>
      <w:proofErr w:type="spellEnd"/>
      <w:r w:rsidRPr="004D6735">
        <w:rPr>
          <w:color w:val="212121"/>
        </w:rPr>
        <w:t xml:space="preserve">, M. A., </w:t>
      </w:r>
      <w:proofErr w:type="spellStart"/>
      <w:r w:rsidRPr="004D6735">
        <w:rPr>
          <w:color w:val="212121"/>
        </w:rPr>
        <w:t>Dominello</w:t>
      </w:r>
      <w:proofErr w:type="spellEnd"/>
      <w:r w:rsidRPr="004D6735">
        <w:rPr>
          <w:color w:val="212121"/>
        </w:rPr>
        <w:t xml:space="preserve">, A. J., </w:t>
      </w:r>
      <w:proofErr w:type="spellStart"/>
      <w:r w:rsidRPr="004D6735">
        <w:rPr>
          <w:color w:val="212121"/>
        </w:rPr>
        <w:t>Duer</w:t>
      </w:r>
      <w:proofErr w:type="spellEnd"/>
      <w:r w:rsidRPr="004D6735">
        <w:rPr>
          <w:color w:val="212121"/>
        </w:rPr>
        <w:t xml:space="preserve">-Hefele, J., </w:t>
      </w:r>
      <w:proofErr w:type="spellStart"/>
      <w:r w:rsidRPr="004D6735">
        <w:rPr>
          <w:color w:val="212121"/>
        </w:rPr>
        <w:t>Falzon</w:t>
      </w:r>
      <w:proofErr w:type="spellEnd"/>
      <w:r w:rsidRPr="004D6735">
        <w:rPr>
          <w:color w:val="212121"/>
        </w:rPr>
        <w:t xml:space="preserve">, L., Gitlin, J., </w:t>
      </w:r>
      <w:proofErr w:type="spellStart"/>
      <w:r w:rsidRPr="004D6735">
        <w:rPr>
          <w:color w:val="212121"/>
        </w:rPr>
        <w:t>Hajizadeh</w:t>
      </w:r>
      <w:proofErr w:type="spellEnd"/>
      <w:r w:rsidRPr="004D6735">
        <w:rPr>
          <w:color w:val="212121"/>
        </w:rPr>
        <w:t xml:space="preserve">, N., Harvin, T. G., . . . </w:t>
      </w:r>
      <w:proofErr w:type="spellStart"/>
      <w:r w:rsidRPr="004D6735">
        <w:rPr>
          <w:color w:val="212121"/>
        </w:rPr>
        <w:t>Zanos</w:t>
      </w:r>
      <w:proofErr w:type="spellEnd"/>
      <w:r w:rsidRPr="004D6735">
        <w:rPr>
          <w:color w:val="212121"/>
        </w:rPr>
        <w:t xml:space="preserve">, T. P. (2020). Presenting </w:t>
      </w:r>
      <w:r w:rsidR="00113394" w:rsidRPr="004D6735">
        <w:rPr>
          <w:color w:val="212121"/>
        </w:rPr>
        <w:t>characteristics, comorbidities, and outcomes among 5700 patients hospitalized wi</w:t>
      </w:r>
      <w:r w:rsidRPr="004D6735">
        <w:rPr>
          <w:color w:val="212121"/>
        </w:rPr>
        <w:t xml:space="preserve">th COVID-19 in the New York City </w:t>
      </w:r>
      <w:r w:rsidR="00113394" w:rsidRPr="004D6735">
        <w:rPr>
          <w:color w:val="212121"/>
        </w:rPr>
        <w:t>area</w:t>
      </w:r>
      <w:r w:rsidRPr="004D6735">
        <w:rPr>
          <w:color w:val="212121"/>
        </w:rPr>
        <w:t xml:space="preserve">. </w:t>
      </w:r>
      <w:r w:rsidRPr="004D6735">
        <w:rPr>
          <w:i/>
          <w:iCs/>
          <w:color w:val="212121"/>
        </w:rPr>
        <w:t>JAMA, 323</w:t>
      </w:r>
      <w:r w:rsidRPr="004D6735">
        <w:rPr>
          <w:color w:val="212121"/>
        </w:rPr>
        <w:t xml:space="preserve">(20), 2052. </w:t>
      </w:r>
      <w:r w:rsidR="00000000">
        <w:fldChar w:fldCharType="begin"/>
      </w:r>
      <w:r w:rsidR="00000000">
        <w:instrText>HYPERLINK "https://doi.org/10.1001/jama.2020.6775"</w:instrText>
      </w:r>
      <w:r w:rsidR="00000000">
        <w:fldChar w:fldCharType="separate"/>
      </w:r>
      <w:r w:rsidR="00F60500" w:rsidRPr="004D6735">
        <w:rPr>
          <w:color w:val="212121"/>
        </w:rPr>
        <w:t>https://doi.org/10.1001/jama.2020.6775</w:t>
      </w:r>
      <w:r w:rsidR="00000000">
        <w:rPr>
          <w:color w:val="212121"/>
        </w:rPr>
        <w:fldChar w:fldCharType="end"/>
      </w:r>
    </w:p>
    <w:p w14:paraId="41532BF9" w14:textId="77777777" w:rsidR="00F60500" w:rsidRPr="004D6735" w:rsidRDefault="00F60500" w:rsidP="003B4356">
      <w:pPr>
        <w:pStyle w:val="NormalWeb"/>
        <w:spacing w:before="0" w:beforeAutospacing="0" w:after="0" w:afterAutospacing="0" w:line="480" w:lineRule="auto"/>
        <w:ind w:left="720" w:hanging="720"/>
        <w:contextualSpacing/>
        <w:rPr>
          <w:color w:val="212121"/>
        </w:rPr>
        <w:pPrChange w:id="291" w:author="Liron Kranzler" w:date="2023-05-04T08:33:00Z">
          <w:pPr>
            <w:pStyle w:val="NormalWeb"/>
            <w:spacing w:before="0" w:beforeAutospacing="0" w:after="0" w:afterAutospacing="0" w:line="480" w:lineRule="auto"/>
            <w:ind w:left="720" w:hanging="720"/>
          </w:pPr>
        </w:pPrChange>
      </w:pPr>
      <w:r w:rsidRPr="004D6735">
        <w:rPr>
          <w:color w:val="212121"/>
        </w:rPr>
        <w:t xml:space="preserve">Rosenstock, I. M., </w:t>
      </w:r>
      <w:proofErr w:type="spellStart"/>
      <w:r w:rsidRPr="004D6735">
        <w:rPr>
          <w:color w:val="212121"/>
        </w:rPr>
        <w:t>Strecher</w:t>
      </w:r>
      <w:proofErr w:type="spellEnd"/>
      <w:r w:rsidRPr="004D6735">
        <w:rPr>
          <w:color w:val="212121"/>
        </w:rPr>
        <w:t>, V. J., &amp; Becker, M. H. (1988). Social learning theory and the Health Belief Model. </w:t>
      </w:r>
      <w:r w:rsidRPr="004D6735">
        <w:rPr>
          <w:i/>
          <w:iCs/>
          <w:color w:val="212121"/>
        </w:rPr>
        <w:t xml:space="preserve">Health </w:t>
      </w:r>
      <w:r w:rsidR="005468AE" w:rsidRPr="004D6735">
        <w:rPr>
          <w:i/>
          <w:iCs/>
          <w:color w:val="212121"/>
        </w:rPr>
        <w:t>E</w:t>
      </w:r>
      <w:r w:rsidRPr="004D6735">
        <w:rPr>
          <w:i/>
          <w:iCs/>
          <w:color w:val="212121"/>
        </w:rPr>
        <w:t xml:space="preserve">ducation </w:t>
      </w:r>
      <w:r w:rsidR="005468AE" w:rsidRPr="004D6735">
        <w:rPr>
          <w:i/>
          <w:iCs/>
          <w:color w:val="212121"/>
        </w:rPr>
        <w:t>Q</w:t>
      </w:r>
      <w:r w:rsidRPr="004D6735">
        <w:rPr>
          <w:i/>
          <w:iCs/>
          <w:color w:val="212121"/>
        </w:rPr>
        <w:t>uarterly, 15</w:t>
      </w:r>
      <w:r w:rsidRPr="004D6735">
        <w:rPr>
          <w:color w:val="212121"/>
        </w:rPr>
        <w:t xml:space="preserve">(2), 175–183. </w:t>
      </w:r>
      <w:r w:rsidR="00000000">
        <w:fldChar w:fldCharType="begin"/>
      </w:r>
      <w:r w:rsidR="00000000">
        <w:instrText>HYPERLINK "https://journals.sagepub.com/doi/10.1177/109019818801500203"</w:instrText>
      </w:r>
      <w:r w:rsidR="00000000">
        <w:fldChar w:fldCharType="separate"/>
      </w:r>
      <w:r w:rsidRPr="004D6735">
        <w:rPr>
          <w:rStyle w:val="Hyperlink"/>
        </w:rPr>
        <w:t>https://doi.org/10.1177/109019818801500203</w:t>
      </w:r>
      <w:r w:rsidR="00000000">
        <w:rPr>
          <w:rStyle w:val="Hyperlink"/>
        </w:rPr>
        <w:fldChar w:fldCharType="end"/>
      </w:r>
    </w:p>
    <w:p w14:paraId="2ECAD044" w14:textId="77777777" w:rsidR="000F36E0" w:rsidRPr="004D6735" w:rsidRDefault="000F36E0" w:rsidP="003B4356">
      <w:pPr>
        <w:pStyle w:val="NormalWeb"/>
        <w:spacing w:before="0" w:beforeAutospacing="0" w:after="0" w:afterAutospacing="0" w:line="480" w:lineRule="auto"/>
        <w:ind w:left="720" w:hanging="720"/>
        <w:contextualSpacing/>
        <w:rPr>
          <w:color w:val="212121"/>
        </w:rPr>
        <w:pPrChange w:id="292"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Rychter</w:t>
      </w:r>
      <w:proofErr w:type="spellEnd"/>
      <w:r w:rsidRPr="004D6735">
        <w:rPr>
          <w:color w:val="212121"/>
        </w:rPr>
        <w:t xml:space="preserve">, A. M., Zawada, A., </w:t>
      </w:r>
      <w:proofErr w:type="spellStart"/>
      <w:r w:rsidRPr="004D6735">
        <w:rPr>
          <w:color w:val="212121"/>
        </w:rPr>
        <w:t>Ratajczak</w:t>
      </w:r>
      <w:proofErr w:type="spellEnd"/>
      <w:r w:rsidRPr="004D6735">
        <w:rPr>
          <w:color w:val="212121"/>
        </w:rPr>
        <w:t xml:space="preserve">, A. E., </w:t>
      </w:r>
      <w:proofErr w:type="spellStart"/>
      <w:r w:rsidRPr="004D6735">
        <w:rPr>
          <w:color w:val="212121"/>
        </w:rPr>
        <w:t>Dobrowolska</w:t>
      </w:r>
      <w:proofErr w:type="spellEnd"/>
      <w:r w:rsidRPr="004D6735">
        <w:rPr>
          <w:color w:val="212121"/>
        </w:rPr>
        <w:t xml:space="preserve">, A., &amp; </w:t>
      </w:r>
      <w:proofErr w:type="spellStart"/>
      <w:r w:rsidRPr="004D6735">
        <w:rPr>
          <w:color w:val="212121"/>
        </w:rPr>
        <w:t>Krela‐Kaźmierczak</w:t>
      </w:r>
      <w:proofErr w:type="spellEnd"/>
      <w:r w:rsidRPr="004D6735">
        <w:rPr>
          <w:color w:val="212121"/>
        </w:rPr>
        <w:t xml:space="preserve">, I. (2020, June 24). Should patients with obesity be more afraid of COVID‐19? </w:t>
      </w:r>
      <w:r w:rsidRPr="004D6735">
        <w:rPr>
          <w:i/>
          <w:iCs/>
          <w:color w:val="212121"/>
        </w:rPr>
        <w:t>Obesity Reviews, 21</w:t>
      </w:r>
      <w:r w:rsidRPr="004D6735">
        <w:rPr>
          <w:color w:val="212121"/>
        </w:rPr>
        <w:t>(9)</w:t>
      </w:r>
      <w:r w:rsidR="009F71E2" w:rsidRPr="004D6735">
        <w:rPr>
          <w:color w:val="212121"/>
        </w:rPr>
        <w:t>, 1–8</w:t>
      </w:r>
      <w:r w:rsidRPr="004D6735">
        <w:rPr>
          <w:color w:val="212121"/>
        </w:rPr>
        <w:t xml:space="preserve">. </w:t>
      </w:r>
      <w:r w:rsidR="00000000">
        <w:fldChar w:fldCharType="begin"/>
      </w:r>
      <w:r w:rsidR="00000000">
        <w:instrText>HYPERLINK "https://onlinelibrary.wiley.com/doi/10.1111/obr.13083"</w:instrText>
      </w:r>
      <w:r w:rsidR="00000000">
        <w:fldChar w:fldCharType="separate"/>
      </w:r>
      <w:r w:rsidRPr="004D6735">
        <w:rPr>
          <w:rStyle w:val="Hyperlink"/>
        </w:rPr>
        <w:t>https://doi.org/10.1111/obr.13083</w:t>
      </w:r>
      <w:r w:rsidR="00000000">
        <w:rPr>
          <w:rStyle w:val="Hyperlink"/>
        </w:rPr>
        <w:fldChar w:fldCharType="end"/>
      </w:r>
    </w:p>
    <w:p w14:paraId="35A48E41" w14:textId="77777777" w:rsidR="001924B1" w:rsidRPr="004D6735" w:rsidRDefault="006C7E0B" w:rsidP="003B4356">
      <w:pPr>
        <w:pStyle w:val="NormalWeb"/>
        <w:spacing w:before="0" w:beforeAutospacing="0" w:after="0" w:afterAutospacing="0" w:line="480" w:lineRule="auto"/>
        <w:ind w:left="720" w:hanging="720"/>
        <w:contextualSpacing/>
        <w:rPr>
          <w:color w:val="212121"/>
        </w:rPr>
        <w:pPrChange w:id="293"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Safaei</w:t>
      </w:r>
      <w:proofErr w:type="spellEnd"/>
      <w:r w:rsidRPr="004D6735">
        <w:rPr>
          <w:color w:val="212121"/>
        </w:rPr>
        <w:t xml:space="preserve">, M., Sundararajan, E. A., </w:t>
      </w:r>
      <w:proofErr w:type="spellStart"/>
      <w:r w:rsidRPr="004D6735">
        <w:rPr>
          <w:color w:val="212121"/>
        </w:rPr>
        <w:t>Driss</w:t>
      </w:r>
      <w:proofErr w:type="spellEnd"/>
      <w:r w:rsidRPr="004D6735">
        <w:rPr>
          <w:color w:val="212121"/>
        </w:rPr>
        <w:t xml:space="preserve">, M., </w:t>
      </w:r>
      <w:proofErr w:type="spellStart"/>
      <w:r w:rsidRPr="004D6735">
        <w:rPr>
          <w:color w:val="212121"/>
        </w:rPr>
        <w:t>Boulila</w:t>
      </w:r>
      <w:proofErr w:type="spellEnd"/>
      <w:r w:rsidRPr="004D6735">
        <w:rPr>
          <w:color w:val="212121"/>
        </w:rPr>
        <w:t xml:space="preserve">, W., &amp; </w:t>
      </w:r>
      <w:proofErr w:type="spellStart"/>
      <w:r w:rsidRPr="004D6735">
        <w:rPr>
          <w:color w:val="212121"/>
        </w:rPr>
        <w:t>Shapi’i</w:t>
      </w:r>
      <w:proofErr w:type="spellEnd"/>
      <w:r w:rsidRPr="004D6735">
        <w:rPr>
          <w:color w:val="212121"/>
        </w:rPr>
        <w:t xml:space="preserve">, A. (2021). A systematic literature review on obesity: Understanding the causes </w:t>
      </w:r>
      <w:r w:rsidR="001718E3" w:rsidRPr="004D6735">
        <w:rPr>
          <w:color w:val="212121"/>
        </w:rPr>
        <w:t xml:space="preserve">and </w:t>
      </w:r>
      <w:r w:rsidRPr="004D6735">
        <w:rPr>
          <w:color w:val="212121"/>
        </w:rPr>
        <w:t xml:space="preserve">consequences of obesity and reviewing various machine learning approaches used to predict obesity. </w:t>
      </w:r>
      <w:r w:rsidRPr="004D6735">
        <w:rPr>
          <w:i/>
          <w:iCs/>
          <w:color w:val="212121"/>
        </w:rPr>
        <w:lastRenderedPageBreak/>
        <w:t>Computers in Biology and Medicine, 136</w:t>
      </w:r>
      <w:r w:rsidRPr="004D6735">
        <w:rPr>
          <w:color w:val="212121"/>
        </w:rPr>
        <w:t xml:space="preserve">, 104754. </w:t>
      </w:r>
      <w:r w:rsidR="00000000">
        <w:fldChar w:fldCharType="begin"/>
      </w:r>
      <w:r w:rsidR="00000000">
        <w:instrText>HYPERLINK "https://www.sciencedirect.com/science/article/pii/S0010482521005485?via%3Dihub"</w:instrText>
      </w:r>
      <w:r w:rsidR="00000000">
        <w:fldChar w:fldCharType="separate"/>
      </w:r>
      <w:r w:rsidRPr="004D6735">
        <w:rPr>
          <w:rStyle w:val="Hyperlink"/>
        </w:rPr>
        <w:t>https://doi.org/10.1016/j.compbiomed.2021.104754</w:t>
      </w:r>
      <w:r w:rsidR="00000000">
        <w:rPr>
          <w:rStyle w:val="Hyperlink"/>
        </w:rPr>
        <w:fldChar w:fldCharType="end"/>
      </w:r>
    </w:p>
    <w:p w14:paraId="04F22D62" w14:textId="77777777" w:rsidR="001924B1" w:rsidRPr="004D6735" w:rsidRDefault="006C7E0B" w:rsidP="003B4356">
      <w:pPr>
        <w:pStyle w:val="NormalWeb"/>
        <w:spacing w:before="0" w:beforeAutospacing="0" w:after="0" w:afterAutospacing="0" w:line="480" w:lineRule="auto"/>
        <w:ind w:left="720" w:hanging="720"/>
        <w:contextualSpacing/>
        <w:rPr>
          <w:color w:val="212121"/>
        </w:rPr>
        <w:pPrChange w:id="294" w:author="Liron Kranzler" w:date="2023-05-04T08:33:00Z">
          <w:pPr>
            <w:pStyle w:val="NormalWeb"/>
            <w:spacing w:before="0" w:beforeAutospacing="0" w:after="0" w:afterAutospacing="0" w:line="480" w:lineRule="auto"/>
            <w:ind w:left="720" w:hanging="720"/>
          </w:pPr>
        </w:pPrChange>
      </w:pPr>
      <w:r w:rsidRPr="004D6735">
        <w:rPr>
          <w:color w:val="212121"/>
        </w:rPr>
        <w:t xml:space="preserve">Samuels, J. D. (2020). Obesity </w:t>
      </w:r>
      <w:r w:rsidR="00113394" w:rsidRPr="004D6735">
        <w:rPr>
          <w:color w:val="212121"/>
        </w:rPr>
        <w:t xml:space="preserve">phenotype is a predictor </w:t>
      </w:r>
      <w:r w:rsidRPr="004D6735">
        <w:rPr>
          <w:color w:val="212121"/>
        </w:rPr>
        <w:t xml:space="preserve">of COVID-19 </w:t>
      </w:r>
      <w:r w:rsidR="00113394" w:rsidRPr="004D6735">
        <w:rPr>
          <w:color w:val="212121"/>
        </w:rPr>
        <w:t>disease susceptibility</w:t>
      </w:r>
      <w:r w:rsidRPr="004D6735">
        <w:rPr>
          <w:color w:val="212121"/>
        </w:rPr>
        <w:t xml:space="preserve">. </w:t>
      </w:r>
      <w:r w:rsidRPr="004D6735">
        <w:rPr>
          <w:i/>
          <w:iCs/>
          <w:color w:val="212121"/>
        </w:rPr>
        <w:t>Obesity, 28</w:t>
      </w:r>
      <w:r w:rsidRPr="004D6735">
        <w:rPr>
          <w:color w:val="212121"/>
        </w:rPr>
        <w:t xml:space="preserve">(8), 1368. </w:t>
      </w:r>
      <w:r w:rsidR="00000000">
        <w:fldChar w:fldCharType="begin"/>
      </w:r>
      <w:r w:rsidR="00000000">
        <w:instrText>HYPERLINK "https://onlinelibrary.wiley.com/doi/10.1002/oby.22866"</w:instrText>
      </w:r>
      <w:r w:rsidR="00000000">
        <w:fldChar w:fldCharType="separate"/>
      </w:r>
      <w:r w:rsidRPr="004D6735">
        <w:rPr>
          <w:rStyle w:val="Hyperlink"/>
        </w:rPr>
        <w:t>https://doi.org/10.1002/oby.22866</w:t>
      </w:r>
      <w:r w:rsidR="00000000">
        <w:rPr>
          <w:rStyle w:val="Hyperlink"/>
        </w:rPr>
        <w:fldChar w:fldCharType="end"/>
      </w:r>
    </w:p>
    <w:p w14:paraId="59C3ACF1" w14:textId="77777777" w:rsidR="00CD122A" w:rsidRPr="004D6735" w:rsidRDefault="00CD122A" w:rsidP="003B4356">
      <w:pPr>
        <w:pStyle w:val="NormalWeb"/>
        <w:spacing w:before="0" w:beforeAutospacing="0" w:after="0" w:afterAutospacing="0" w:line="480" w:lineRule="auto"/>
        <w:ind w:left="720" w:hanging="720"/>
        <w:contextualSpacing/>
        <w:rPr>
          <w:color w:val="212121"/>
        </w:rPr>
        <w:pPrChange w:id="295"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Sharkia</w:t>
      </w:r>
      <w:proofErr w:type="spellEnd"/>
      <w:r w:rsidRPr="004D6735">
        <w:rPr>
          <w:color w:val="212121"/>
        </w:rPr>
        <w:t xml:space="preserve">, R., Sheikh-Muhammad, A., </w:t>
      </w:r>
      <w:proofErr w:type="spellStart"/>
      <w:r w:rsidRPr="004D6735">
        <w:rPr>
          <w:color w:val="212121"/>
        </w:rPr>
        <w:t>Mahajnah</w:t>
      </w:r>
      <w:proofErr w:type="spellEnd"/>
      <w:r w:rsidRPr="004D6735">
        <w:rPr>
          <w:color w:val="212121"/>
        </w:rPr>
        <w:t xml:space="preserve">, M., Khatib, M., &amp; </w:t>
      </w:r>
      <w:proofErr w:type="spellStart"/>
      <w:r w:rsidRPr="004D6735">
        <w:rPr>
          <w:color w:val="212121"/>
        </w:rPr>
        <w:t>Zalan</w:t>
      </w:r>
      <w:proofErr w:type="spellEnd"/>
      <w:r w:rsidRPr="004D6735">
        <w:rPr>
          <w:color w:val="212121"/>
        </w:rPr>
        <w:t>, A. (2019). Exploration of risk factors for Type 2 diabetes among Arabs in Israel. </w:t>
      </w:r>
      <w:r w:rsidRPr="004D6735">
        <w:rPr>
          <w:i/>
          <w:iCs/>
          <w:color w:val="212121"/>
        </w:rPr>
        <w:t xml:space="preserve">Annals of </w:t>
      </w:r>
      <w:r w:rsidR="009F71E2" w:rsidRPr="004D6735">
        <w:rPr>
          <w:i/>
          <w:iCs/>
          <w:color w:val="212121"/>
        </w:rPr>
        <w:t>G</w:t>
      </w:r>
      <w:r w:rsidRPr="004D6735">
        <w:rPr>
          <w:i/>
          <w:iCs/>
          <w:color w:val="212121"/>
        </w:rPr>
        <w:t xml:space="preserve">lobal </w:t>
      </w:r>
      <w:r w:rsidR="009F71E2" w:rsidRPr="004D6735">
        <w:rPr>
          <w:i/>
          <w:iCs/>
          <w:color w:val="212121"/>
        </w:rPr>
        <w:t>H</w:t>
      </w:r>
      <w:r w:rsidRPr="004D6735">
        <w:rPr>
          <w:i/>
          <w:iCs/>
          <w:color w:val="212121"/>
        </w:rPr>
        <w:t>ealth, 85</w:t>
      </w:r>
      <w:r w:rsidRPr="004D6735">
        <w:rPr>
          <w:color w:val="212121"/>
        </w:rPr>
        <w:t xml:space="preserve">(1), 67. </w:t>
      </w:r>
      <w:r w:rsidR="00000000">
        <w:fldChar w:fldCharType="begin"/>
      </w:r>
      <w:r w:rsidR="00000000">
        <w:instrText>HYPERLINK "https://annalsofglobalhealth.org/articles/10.5334/aogh.2350/"</w:instrText>
      </w:r>
      <w:r w:rsidR="00000000">
        <w:fldChar w:fldCharType="separate"/>
      </w:r>
      <w:r w:rsidRPr="004D6735">
        <w:rPr>
          <w:rStyle w:val="Hyperlink"/>
        </w:rPr>
        <w:t>https://doi.org/10.5334/aogh.2350</w:t>
      </w:r>
      <w:r w:rsidR="00000000">
        <w:rPr>
          <w:rStyle w:val="Hyperlink"/>
        </w:rPr>
        <w:fldChar w:fldCharType="end"/>
      </w:r>
    </w:p>
    <w:p w14:paraId="42CE7710" w14:textId="77777777" w:rsidR="0059131C" w:rsidRPr="004D6735" w:rsidRDefault="006C7E0B" w:rsidP="003B4356">
      <w:pPr>
        <w:pStyle w:val="NormalWeb"/>
        <w:spacing w:before="0" w:beforeAutospacing="0" w:after="0" w:afterAutospacing="0" w:line="480" w:lineRule="auto"/>
        <w:ind w:left="720" w:hanging="720"/>
        <w:contextualSpacing/>
        <w:rPr>
          <w:color w:val="212121"/>
        </w:rPr>
        <w:pPrChange w:id="296" w:author="Liron Kranzler" w:date="2023-05-04T08:33:00Z">
          <w:pPr>
            <w:pStyle w:val="NormalWeb"/>
            <w:spacing w:before="0" w:beforeAutospacing="0" w:after="0" w:afterAutospacing="0" w:line="480" w:lineRule="auto"/>
            <w:ind w:left="720" w:hanging="720"/>
          </w:pPr>
        </w:pPrChange>
      </w:pPr>
      <w:r w:rsidRPr="004D6735">
        <w:rPr>
          <w:color w:val="212121"/>
        </w:rPr>
        <w:t xml:space="preserve">Shibli, H., </w:t>
      </w:r>
      <w:proofErr w:type="spellStart"/>
      <w:r w:rsidRPr="004D6735">
        <w:rPr>
          <w:color w:val="212121"/>
        </w:rPr>
        <w:t>Pal</w:t>
      </w:r>
      <w:r w:rsidR="00600637" w:rsidRPr="004D6735">
        <w:rPr>
          <w:color w:val="212121"/>
        </w:rPr>
        <w:t>kin</w:t>
      </w:r>
      <w:proofErr w:type="spellEnd"/>
      <w:r w:rsidR="00600637" w:rsidRPr="004D6735">
        <w:rPr>
          <w:color w:val="212121"/>
        </w:rPr>
        <w:t xml:space="preserve">, D., </w:t>
      </w:r>
      <w:proofErr w:type="spellStart"/>
      <w:r w:rsidR="00600637" w:rsidRPr="004D6735">
        <w:rPr>
          <w:color w:val="212121"/>
        </w:rPr>
        <w:t>Aharonson-daniel</w:t>
      </w:r>
      <w:proofErr w:type="spellEnd"/>
      <w:r w:rsidR="00600637" w:rsidRPr="004D6735">
        <w:rPr>
          <w:color w:val="212121"/>
        </w:rPr>
        <w:t>, L.,</w:t>
      </w:r>
      <w:r w:rsidRPr="004D6735">
        <w:rPr>
          <w:color w:val="212121"/>
        </w:rPr>
        <w:t xml:space="preserve"> </w:t>
      </w:r>
      <w:proofErr w:type="spellStart"/>
      <w:r w:rsidRPr="004D6735">
        <w:rPr>
          <w:color w:val="212121"/>
        </w:rPr>
        <w:t>Davidovitch</w:t>
      </w:r>
      <w:proofErr w:type="spellEnd"/>
      <w:r w:rsidRPr="004D6735">
        <w:rPr>
          <w:color w:val="212121"/>
        </w:rPr>
        <w:t>, N.</w:t>
      </w:r>
      <w:r w:rsidR="00600637" w:rsidRPr="004D6735">
        <w:rPr>
          <w:color w:val="212121"/>
        </w:rPr>
        <w:t xml:space="preserve"> &amp; Daoud, N.</w:t>
      </w:r>
      <w:r w:rsidRPr="004D6735">
        <w:rPr>
          <w:color w:val="212121"/>
        </w:rPr>
        <w:t xml:space="preserve"> (2022). Inequalities </w:t>
      </w:r>
      <w:r w:rsidR="00113394" w:rsidRPr="004D6735">
        <w:rPr>
          <w:color w:val="212121"/>
        </w:rPr>
        <w:t xml:space="preserve">in trust levels and compliance with physical distancing during </w:t>
      </w:r>
      <w:r w:rsidRPr="004D6735">
        <w:rPr>
          <w:color w:val="212121"/>
        </w:rPr>
        <w:t xml:space="preserve">COVID-19 </w:t>
      </w:r>
      <w:r w:rsidR="00113394" w:rsidRPr="004D6735">
        <w:rPr>
          <w:color w:val="212121"/>
        </w:rPr>
        <w:t xml:space="preserve">outbreaks: </w:t>
      </w:r>
      <w:r w:rsidR="009F71E2" w:rsidRPr="004D6735">
        <w:rPr>
          <w:color w:val="212121"/>
        </w:rPr>
        <w:t>C</w:t>
      </w:r>
      <w:r w:rsidR="00113394" w:rsidRPr="004D6735">
        <w:rPr>
          <w:color w:val="212121"/>
        </w:rPr>
        <w:t xml:space="preserve">omparing the </w:t>
      </w:r>
      <w:r w:rsidR="0092674A" w:rsidRPr="004D6735">
        <w:rPr>
          <w:color w:val="212121"/>
        </w:rPr>
        <w:t xml:space="preserve">Muslim </w:t>
      </w:r>
      <w:r w:rsidR="00113394" w:rsidRPr="004D6735">
        <w:rPr>
          <w:color w:val="212121"/>
        </w:rPr>
        <w:t xml:space="preserve">minority </w:t>
      </w:r>
      <w:r w:rsidRPr="004D6735">
        <w:rPr>
          <w:color w:val="212121"/>
        </w:rPr>
        <w:t xml:space="preserve">and Jewish </w:t>
      </w:r>
      <w:r w:rsidR="00113394" w:rsidRPr="004D6735">
        <w:rPr>
          <w:color w:val="212121"/>
        </w:rPr>
        <w:t>p</w:t>
      </w:r>
      <w:r w:rsidRPr="004D6735">
        <w:rPr>
          <w:color w:val="212121"/>
        </w:rPr>
        <w:t xml:space="preserve">opulations in Israel. </w:t>
      </w:r>
      <w:r w:rsidR="00600637" w:rsidRPr="004D6735">
        <w:rPr>
          <w:i/>
          <w:iCs/>
          <w:color w:val="212121"/>
        </w:rPr>
        <w:t xml:space="preserve">International Journal of Public Health, </w:t>
      </w:r>
      <w:r w:rsidRPr="004D6735">
        <w:rPr>
          <w:i/>
          <w:iCs/>
          <w:color w:val="212121"/>
        </w:rPr>
        <w:t>67</w:t>
      </w:r>
      <w:r w:rsidR="009F71E2" w:rsidRPr="004D6735">
        <w:rPr>
          <w:color w:val="212121"/>
        </w:rPr>
        <w:t>, 1604533</w:t>
      </w:r>
      <w:r w:rsidRPr="004D6735">
        <w:rPr>
          <w:color w:val="212121"/>
        </w:rPr>
        <w:t xml:space="preserve">. </w:t>
      </w:r>
      <w:r w:rsidR="00000000">
        <w:fldChar w:fldCharType="begin"/>
      </w:r>
      <w:r w:rsidR="00000000">
        <w:instrText>HYPERLINK "https://doi.org/10.3389/ijph.2022.1604533"</w:instrText>
      </w:r>
      <w:r w:rsidR="00000000">
        <w:fldChar w:fldCharType="separate"/>
      </w:r>
      <w:r w:rsidR="0059131C" w:rsidRPr="004D6735">
        <w:rPr>
          <w:color w:val="212121"/>
        </w:rPr>
        <w:t>https://doi.org/10.3389/ijph.2022.1604533</w:t>
      </w:r>
      <w:r w:rsidR="00000000">
        <w:rPr>
          <w:color w:val="212121"/>
        </w:rPr>
        <w:fldChar w:fldCharType="end"/>
      </w:r>
    </w:p>
    <w:p w14:paraId="05BA6EAB" w14:textId="77777777" w:rsidR="0076776E" w:rsidRPr="004D6735" w:rsidRDefault="0059131C" w:rsidP="003B4356">
      <w:pPr>
        <w:pStyle w:val="NormalWeb"/>
        <w:spacing w:before="0" w:beforeAutospacing="0" w:after="0" w:afterAutospacing="0" w:line="480" w:lineRule="auto"/>
        <w:ind w:left="720" w:hanging="720"/>
        <w:contextualSpacing/>
        <w:rPr>
          <w:color w:val="212121"/>
        </w:rPr>
        <w:pPrChange w:id="297" w:author="Liron Kranzler" w:date="2023-05-04T08:33:00Z">
          <w:pPr>
            <w:pStyle w:val="NormalWeb"/>
            <w:spacing w:before="0" w:beforeAutospacing="0" w:after="0" w:afterAutospacing="0" w:line="480" w:lineRule="auto"/>
            <w:ind w:left="720" w:hanging="720"/>
          </w:pPr>
        </w:pPrChange>
      </w:pPr>
      <w:r w:rsidRPr="004D6735">
        <w:rPr>
          <w:color w:val="212121"/>
        </w:rPr>
        <w:t xml:space="preserve">Smith, L., Toussaint, L., </w:t>
      </w:r>
      <w:proofErr w:type="spellStart"/>
      <w:r w:rsidRPr="004D6735">
        <w:rPr>
          <w:color w:val="212121"/>
        </w:rPr>
        <w:t>Micoli</w:t>
      </w:r>
      <w:proofErr w:type="spellEnd"/>
      <w:r w:rsidRPr="004D6735">
        <w:rPr>
          <w:color w:val="212121"/>
        </w:rPr>
        <w:t>, A., &amp; Lynch, B. (2021). Obesity, putative biological mediators, and cognitive function in a national sample of children and adolescents. </w:t>
      </w:r>
      <w:r w:rsidRPr="004D6735">
        <w:rPr>
          <w:i/>
          <w:iCs/>
          <w:color w:val="212121"/>
        </w:rPr>
        <w:t xml:space="preserve">Preventive </w:t>
      </w:r>
      <w:r w:rsidR="0076776E" w:rsidRPr="004D6735">
        <w:rPr>
          <w:i/>
          <w:iCs/>
          <w:color w:val="212121"/>
        </w:rPr>
        <w:t>M</w:t>
      </w:r>
      <w:r w:rsidRPr="004D6735">
        <w:rPr>
          <w:i/>
          <w:iCs/>
          <w:color w:val="212121"/>
        </w:rPr>
        <w:t>edicine, 150</w:t>
      </w:r>
      <w:r w:rsidRPr="004D6735">
        <w:rPr>
          <w:color w:val="212121"/>
        </w:rPr>
        <w:t xml:space="preserve">, 106659. </w:t>
      </w:r>
      <w:r w:rsidR="00000000">
        <w:fldChar w:fldCharType="begin"/>
      </w:r>
      <w:r w:rsidR="00000000">
        <w:instrText>HYPERLINK "https://doi.org/10.1016/j.ypmed.2021.106659"</w:instrText>
      </w:r>
      <w:r w:rsidR="00000000">
        <w:fldChar w:fldCharType="separate"/>
      </w:r>
      <w:r w:rsidR="004D5025" w:rsidRPr="004D6735">
        <w:rPr>
          <w:color w:val="212121"/>
        </w:rPr>
        <w:t>https://doi.org/10.1016/j.ypmed.2021.106659</w:t>
      </w:r>
      <w:r w:rsidR="00000000">
        <w:rPr>
          <w:color w:val="212121"/>
        </w:rPr>
        <w:fldChar w:fldCharType="end"/>
      </w:r>
    </w:p>
    <w:p w14:paraId="5C343F08" w14:textId="77777777" w:rsidR="004D5025" w:rsidRDefault="004D5025" w:rsidP="003B4356">
      <w:pPr>
        <w:pStyle w:val="NormalWeb"/>
        <w:spacing w:before="0" w:beforeAutospacing="0" w:after="0" w:afterAutospacing="0" w:line="480" w:lineRule="auto"/>
        <w:ind w:left="720" w:hanging="720"/>
        <w:contextualSpacing/>
        <w:rPr>
          <w:ins w:id="298" w:author="הילה וידל" w:date="2023-04-18T23:23:00Z"/>
          <w:color w:val="212121"/>
          <w:lang w:val="en-GB"/>
        </w:rPr>
        <w:pPrChange w:id="299"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Shitu</w:t>
      </w:r>
      <w:proofErr w:type="spellEnd"/>
      <w:r w:rsidRPr="004D6735">
        <w:rPr>
          <w:color w:val="212121"/>
        </w:rPr>
        <w:t xml:space="preserve">, K., </w:t>
      </w:r>
      <w:proofErr w:type="spellStart"/>
      <w:r w:rsidRPr="004D6735">
        <w:rPr>
          <w:color w:val="212121"/>
        </w:rPr>
        <w:t>Adugna</w:t>
      </w:r>
      <w:proofErr w:type="spellEnd"/>
      <w:r w:rsidRPr="004D6735">
        <w:rPr>
          <w:color w:val="212121"/>
        </w:rPr>
        <w:t xml:space="preserve">, A., Kassie, A., &amp; </w:t>
      </w:r>
      <w:proofErr w:type="spellStart"/>
      <w:r w:rsidRPr="004D6735">
        <w:rPr>
          <w:color w:val="212121"/>
        </w:rPr>
        <w:t>Handebo</w:t>
      </w:r>
      <w:proofErr w:type="spellEnd"/>
      <w:r w:rsidRPr="004D6735">
        <w:rPr>
          <w:color w:val="212121"/>
        </w:rPr>
        <w:t>, S. (2022). Application of Health Belief Model for the assessment of COVID-19 preventive behavior and its determinants among students: A structural equation modeling analysis. </w:t>
      </w:r>
      <w:proofErr w:type="spellStart"/>
      <w:r w:rsidRPr="004D6735">
        <w:rPr>
          <w:i/>
          <w:iCs/>
          <w:color w:val="212121"/>
        </w:rPr>
        <w:t>PloS</w:t>
      </w:r>
      <w:proofErr w:type="spellEnd"/>
      <w:r w:rsidRPr="004D6735">
        <w:rPr>
          <w:i/>
          <w:iCs/>
          <w:color w:val="212121"/>
        </w:rPr>
        <w:t xml:space="preserve"> </w:t>
      </w:r>
      <w:r w:rsidR="0076776E" w:rsidRPr="004D6735">
        <w:rPr>
          <w:i/>
          <w:iCs/>
          <w:color w:val="212121"/>
        </w:rPr>
        <w:t>O</w:t>
      </w:r>
      <w:r w:rsidRPr="004D6735">
        <w:rPr>
          <w:i/>
          <w:iCs/>
          <w:color w:val="212121"/>
        </w:rPr>
        <w:t>ne, 17</w:t>
      </w:r>
      <w:r w:rsidRPr="004D6735">
        <w:rPr>
          <w:color w:val="212121"/>
        </w:rPr>
        <w:t xml:space="preserve">(3), </w:t>
      </w:r>
      <w:r w:rsidR="0076776E" w:rsidRPr="004D6735">
        <w:rPr>
          <w:color w:val="212121"/>
        </w:rPr>
        <w:t>1–17</w:t>
      </w:r>
      <w:r w:rsidRPr="004D6735">
        <w:rPr>
          <w:color w:val="212121"/>
        </w:rPr>
        <w:t>.</w:t>
      </w:r>
      <w:r w:rsidR="0076776E" w:rsidRPr="004D6735">
        <w:rPr>
          <w:color w:val="212121"/>
        </w:rPr>
        <w:t xml:space="preserve"> </w:t>
      </w:r>
      <w:r w:rsidRPr="004D6735">
        <w:rPr>
          <w:color w:val="212121"/>
          <w:rtl/>
        </w:rPr>
        <w:t>‏</w:t>
      </w:r>
      <w:r w:rsidR="0076776E" w:rsidRPr="004D6735">
        <w:rPr>
          <w:rFonts w:ascii="Helvetica" w:hAnsi="Helvetica"/>
          <w:color w:val="606060"/>
          <w:sz w:val="20"/>
          <w:szCs w:val="20"/>
          <w:lang w:val="en-GB" w:bidi="ar-SA"/>
        </w:rPr>
        <w:t xml:space="preserve"> </w:t>
      </w:r>
      <w:r w:rsidR="00000000">
        <w:fldChar w:fldCharType="begin"/>
      </w:r>
      <w:r w:rsidR="00000000">
        <w:instrText>HYPERLINK "https://doi.org/10.1371/journal.pone.0263568"</w:instrText>
      </w:r>
      <w:r w:rsidR="00000000">
        <w:fldChar w:fldCharType="separate"/>
      </w:r>
      <w:r w:rsidR="0076776E" w:rsidRPr="004D6735">
        <w:rPr>
          <w:rStyle w:val="Hyperlink"/>
          <w:lang w:val="en-GB"/>
        </w:rPr>
        <w:t>https://doi.org/10.1371/journal.pone.0263568</w:t>
      </w:r>
      <w:r w:rsidR="00000000">
        <w:rPr>
          <w:rStyle w:val="Hyperlink"/>
          <w:lang w:val="en-GB"/>
        </w:rPr>
        <w:fldChar w:fldCharType="end"/>
      </w:r>
    </w:p>
    <w:p w14:paraId="5B62F67D" w14:textId="77777777" w:rsidR="00FE2CE0" w:rsidRDefault="00FE2CE0" w:rsidP="003B4356">
      <w:pPr>
        <w:bidi w:val="0"/>
        <w:spacing w:after="0" w:line="480" w:lineRule="auto"/>
        <w:ind w:left="680" w:hanging="680"/>
        <w:contextualSpacing/>
        <w:rPr>
          <w:ins w:id="300" w:author="הילה וידל" w:date="2023-04-18T23:27:00Z"/>
          <w:rFonts w:ascii="David" w:hAnsi="David" w:cs="David"/>
          <w:color w:val="000000"/>
          <w:sz w:val="24"/>
          <w:szCs w:val="24"/>
        </w:rPr>
        <w:pPrChange w:id="301" w:author="Liron Kranzler" w:date="2023-05-04T08:33:00Z">
          <w:pPr>
            <w:bidi w:val="0"/>
            <w:spacing w:after="0" w:line="480" w:lineRule="auto"/>
            <w:ind w:left="680" w:hanging="680"/>
          </w:pPr>
        </w:pPrChange>
      </w:pPr>
      <w:proofErr w:type="spellStart"/>
      <w:ins w:id="302" w:author="הילה וידל" w:date="2023-04-18T23:23:00Z">
        <w:r w:rsidRPr="003224DF">
          <w:rPr>
            <w:rFonts w:ascii="David" w:hAnsi="David" w:cs="David"/>
            <w:color w:val="000000"/>
            <w:sz w:val="24"/>
            <w:szCs w:val="24"/>
          </w:rPr>
          <w:t>Teman</w:t>
        </w:r>
        <w:proofErr w:type="spellEnd"/>
        <w:r w:rsidRPr="003224DF">
          <w:rPr>
            <w:rFonts w:ascii="David" w:hAnsi="David" w:cs="David"/>
            <w:color w:val="000000"/>
            <w:sz w:val="24"/>
            <w:szCs w:val="24"/>
          </w:rPr>
          <w:t>, E., Ivry, T., &amp; Goren, H. (2016). Obligatory effort [</w:t>
        </w:r>
        <w:proofErr w:type="spellStart"/>
        <w:r w:rsidRPr="003224DF">
          <w:rPr>
            <w:rFonts w:ascii="David" w:hAnsi="David" w:cs="David"/>
            <w:color w:val="000000"/>
            <w:sz w:val="24"/>
            <w:szCs w:val="24"/>
          </w:rPr>
          <w:t>Hishtadlut</w:t>
        </w:r>
        <w:proofErr w:type="spellEnd"/>
        <w:r w:rsidRPr="003224DF">
          <w:rPr>
            <w:rFonts w:ascii="David" w:hAnsi="David" w:cs="David"/>
            <w:color w:val="000000"/>
            <w:sz w:val="24"/>
            <w:szCs w:val="24"/>
          </w:rPr>
          <w:t xml:space="preserve">] as an explanatory model: A critique of reproductive choice and control. </w:t>
        </w:r>
        <w:r w:rsidRPr="003224DF">
          <w:rPr>
            <w:rFonts w:ascii="David" w:hAnsi="David" w:cs="David"/>
            <w:i/>
            <w:iCs/>
            <w:color w:val="000000"/>
            <w:sz w:val="24"/>
            <w:szCs w:val="24"/>
          </w:rPr>
          <w:t>Culture, Medicine &amp; Psychiatry</w:t>
        </w:r>
        <w:r w:rsidRPr="003224DF">
          <w:rPr>
            <w:rFonts w:ascii="David" w:hAnsi="David" w:cs="David"/>
            <w:color w:val="000000"/>
            <w:sz w:val="24"/>
            <w:szCs w:val="24"/>
          </w:rPr>
          <w:t xml:space="preserve">, </w:t>
        </w:r>
        <w:r w:rsidRPr="003224DF">
          <w:rPr>
            <w:rFonts w:ascii="David" w:hAnsi="David" w:cs="David"/>
            <w:i/>
            <w:iCs/>
            <w:color w:val="000000"/>
            <w:sz w:val="24"/>
            <w:szCs w:val="24"/>
          </w:rPr>
          <w:t>40</w:t>
        </w:r>
        <w:r w:rsidRPr="003224DF">
          <w:rPr>
            <w:rFonts w:ascii="David" w:hAnsi="David" w:cs="David"/>
            <w:color w:val="000000"/>
            <w:sz w:val="24"/>
            <w:szCs w:val="24"/>
          </w:rPr>
          <w:t xml:space="preserve">, 268-288. </w:t>
        </w:r>
        <w:r>
          <w:fldChar w:fldCharType="begin"/>
        </w:r>
        <w:r>
          <w:instrText>HYPERLINK "https://doi.org/10.1007/s11013-016-9488-5"</w:instrText>
        </w:r>
        <w:r>
          <w:fldChar w:fldCharType="separate"/>
        </w:r>
        <w:r w:rsidRPr="003224DF">
          <w:rPr>
            <w:rFonts w:ascii="David" w:hAnsi="David" w:cs="David"/>
            <w:color w:val="000000"/>
            <w:sz w:val="24"/>
            <w:szCs w:val="24"/>
          </w:rPr>
          <w:t>https://doi.org/10.1007/s11013-016-9488-5</w:t>
        </w:r>
        <w:r>
          <w:rPr>
            <w:rFonts w:ascii="David" w:hAnsi="David" w:cs="David"/>
            <w:color w:val="000000"/>
            <w:sz w:val="24"/>
            <w:szCs w:val="24"/>
          </w:rPr>
          <w:fldChar w:fldCharType="end"/>
        </w:r>
      </w:ins>
    </w:p>
    <w:p w14:paraId="7E96F86A" w14:textId="77777777" w:rsidR="00FE2CE0" w:rsidRDefault="00FE2CE0" w:rsidP="003B4356">
      <w:pPr>
        <w:bidi w:val="0"/>
        <w:spacing w:after="0" w:line="480" w:lineRule="auto"/>
        <w:ind w:left="680" w:hanging="680"/>
        <w:contextualSpacing/>
        <w:rPr>
          <w:ins w:id="303" w:author="הילה וידל" w:date="2023-04-18T23:24:00Z"/>
          <w:rFonts w:ascii="David" w:hAnsi="David" w:cs="David"/>
          <w:color w:val="000000"/>
          <w:sz w:val="24"/>
          <w:szCs w:val="24"/>
          <w:rtl/>
        </w:rPr>
        <w:pPrChange w:id="304" w:author="Liron Kranzler" w:date="2023-05-04T08:33:00Z">
          <w:pPr>
            <w:bidi w:val="0"/>
            <w:spacing w:after="0" w:line="480" w:lineRule="auto"/>
            <w:ind w:left="680" w:hanging="680"/>
          </w:pPr>
        </w:pPrChange>
      </w:pPr>
      <w:proofErr w:type="spellStart"/>
      <w:ins w:id="305" w:author="הילה וידל" w:date="2023-04-18T23:27:00Z">
        <w:r w:rsidRPr="00290C5C">
          <w:rPr>
            <w:rFonts w:ascii="David" w:hAnsi="David" w:cs="David"/>
            <w:color w:val="000000"/>
            <w:sz w:val="24"/>
            <w:szCs w:val="24"/>
          </w:rPr>
          <w:t>Vanhamel</w:t>
        </w:r>
        <w:proofErr w:type="spellEnd"/>
        <w:r w:rsidRPr="00290C5C">
          <w:rPr>
            <w:rFonts w:ascii="David" w:hAnsi="David" w:cs="David"/>
            <w:color w:val="000000"/>
            <w:sz w:val="24"/>
            <w:szCs w:val="24"/>
          </w:rPr>
          <w:t xml:space="preserve">, J., </w:t>
        </w:r>
        <w:proofErr w:type="spellStart"/>
        <w:r w:rsidRPr="00290C5C">
          <w:rPr>
            <w:rFonts w:ascii="David" w:hAnsi="David" w:cs="David"/>
            <w:color w:val="000000"/>
            <w:sz w:val="24"/>
            <w:szCs w:val="24"/>
          </w:rPr>
          <w:t>Meudec</w:t>
        </w:r>
        <w:proofErr w:type="spellEnd"/>
        <w:r w:rsidRPr="00290C5C">
          <w:rPr>
            <w:rFonts w:ascii="David" w:hAnsi="David" w:cs="David"/>
            <w:color w:val="000000"/>
            <w:sz w:val="24"/>
            <w:szCs w:val="24"/>
          </w:rPr>
          <w:t xml:space="preserve">, M., Van </w:t>
        </w:r>
        <w:proofErr w:type="spellStart"/>
        <w:r w:rsidRPr="00290C5C">
          <w:rPr>
            <w:rFonts w:ascii="David" w:hAnsi="David" w:cs="David"/>
            <w:color w:val="000000"/>
            <w:sz w:val="24"/>
            <w:szCs w:val="24"/>
          </w:rPr>
          <w:t>Landeghem</w:t>
        </w:r>
        <w:proofErr w:type="spellEnd"/>
        <w:r w:rsidRPr="00290C5C">
          <w:rPr>
            <w:rFonts w:ascii="David" w:hAnsi="David" w:cs="David"/>
            <w:color w:val="000000"/>
            <w:sz w:val="24"/>
            <w:szCs w:val="24"/>
          </w:rPr>
          <w:t xml:space="preserve">, E., </w:t>
        </w:r>
        <w:proofErr w:type="spellStart"/>
        <w:r w:rsidRPr="00290C5C">
          <w:rPr>
            <w:rFonts w:ascii="David" w:hAnsi="David" w:cs="David"/>
            <w:color w:val="000000"/>
            <w:sz w:val="24"/>
            <w:szCs w:val="24"/>
          </w:rPr>
          <w:t>Ronse</w:t>
        </w:r>
        <w:proofErr w:type="spellEnd"/>
        <w:r w:rsidRPr="00290C5C">
          <w:rPr>
            <w:rFonts w:ascii="David" w:hAnsi="David" w:cs="David"/>
            <w:color w:val="000000"/>
            <w:sz w:val="24"/>
            <w:szCs w:val="24"/>
          </w:rPr>
          <w:t xml:space="preserve">, M., </w:t>
        </w:r>
        <w:proofErr w:type="spellStart"/>
        <w:r w:rsidRPr="00290C5C">
          <w:rPr>
            <w:rFonts w:ascii="David" w:hAnsi="David" w:cs="David"/>
            <w:color w:val="000000"/>
            <w:sz w:val="24"/>
            <w:szCs w:val="24"/>
          </w:rPr>
          <w:t>Gryseels</w:t>
        </w:r>
        <w:proofErr w:type="spellEnd"/>
        <w:r w:rsidRPr="00290C5C">
          <w:rPr>
            <w:rFonts w:ascii="David" w:hAnsi="David" w:cs="David"/>
            <w:color w:val="000000"/>
            <w:sz w:val="24"/>
            <w:szCs w:val="24"/>
          </w:rPr>
          <w:t xml:space="preserve">, C., </w:t>
        </w:r>
        <w:proofErr w:type="spellStart"/>
        <w:r w:rsidRPr="00290C5C">
          <w:rPr>
            <w:rFonts w:ascii="David" w:hAnsi="David" w:cs="David"/>
            <w:color w:val="000000"/>
            <w:sz w:val="24"/>
            <w:szCs w:val="24"/>
          </w:rPr>
          <w:t>Reyniers</w:t>
        </w:r>
        <w:proofErr w:type="spellEnd"/>
        <w:r w:rsidRPr="00290C5C">
          <w:rPr>
            <w:rFonts w:ascii="David" w:hAnsi="David" w:cs="David"/>
            <w:color w:val="000000"/>
            <w:sz w:val="24"/>
            <w:szCs w:val="24"/>
          </w:rPr>
          <w:t xml:space="preserve">, T., ... &amp; </w:t>
        </w:r>
        <w:proofErr w:type="spellStart"/>
        <w:r w:rsidRPr="00290C5C">
          <w:rPr>
            <w:rFonts w:ascii="David" w:hAnsi="David" w:cs="David"/>
            <w:color w:val="000000"/>
            <w:sz w:val="24"/>
            <w:szCs w:val="24"/>
          </w:rPr>
          <w:t>Nöstlinger</w:t>
        </w:r>
        <w:proofErr w:type="spellEnd"/>
        <w:r w:rsidRPr="00290C5C">
          <w:rPr>
            <w:rFonts w:ascii="David" w:hAnsi="David" w:cs="David"/>
            <w:color w:val="000000"/>
            <w:sz w:val="24"/>
            <w:szCs w:val="24"/>
          </w:rPr>
          <w:t xml:space="preserve">, C. (2021). Understanding how communities respond to COVID-19: </w:t>
        </w:r>
        <w:r w:rsidRPr="00290C5C">
          <w:rPr>
            <w:rFonts w:ascii="David" w:hAnsi="David" w:cs="David"/>
            <w:color w:val="000000"/>
            <w:sz w:val="24"/>
            <w:szCs w:val="24"/>
          </w:rPr>
          <w:lastRenderedPageBreak/>
          <w:t>experiences from the Orthodox Jewish communitie</w:t>
        </w:r>
        <w:r w:rsidRPr="007474E2">
          <w:rPr>
            <w:rFonts w:asciiTheme="majorBidi" w:hAnsiTheme="majorBidi" w:cstheme="majorBidi"/>
            <w:color w:val="000000"/>
            <w:sz w:val="24"/>
            <w:szCs w:val="24"/>
          </w:rPr>
          <w:t>s of Antwerp city. </w:t>
        </w:r>
        <w:r w:rsidRPr="007474E2">
          <w:rPr>
            <w:rFonts w:asciiTheme="majorBidi" w:hAnsiTheme="majorBidi" w:cstheme="majorBidi"/>
            <w:i/>
            <w:iCs/>
            <w:color w:val="000000"/>
            <w:sz w:val="24"/>
            <w:szCs w:val="24"/>
          </w:rPr>
          <w:t>International Journal for Equity in Health</w:t>
        </w:r>
        <w:r w:rsidRPr="007474E2">
          <w:rPr>
            <w:rFonts w:asciiTheme="majorBidi" w:hAnsiTheme="majorBidi" w:cstheme="majorBidi"/>
            <w:color w:val="000000"/>
            <w:sz w:val="24"/>
            <w:szCs w:val="24"/>
          </w:rPr>
          <w:t>, </w:t>
        </w:r>
        <w:r w:rsidRPr="007474E2">
          <w:rPr>
            <w:rFonts w:asciiTheme="majorBidi" w:hAnsiTheme="majorBidi" w:cstheme="majorBidi"/>
            <w:i/>
            <w:iCs/>
            <w:color w:val="000000"/>
            <w:sz w:val="24"/>
            <w:szCs w:val="24"/>
          </w:rPr>
          <w:t>20</w:t>
        </w:r>
        <w:r w:rsidRPr="007474E2">
          <w:rPr>
            <w:rFonts w:asciiTheme="majorBidi" w:hAnsiTheme="majorBidi" w:cstheme="majorBidi"/>
            <w:color w:val="000000"/>
            <w:sz w:val="24"/>
            <w:szCs w:val="24"/>
          </w:rPr>
          <w:t>(1), 1-13.</w:t>
        </w:r>
        <w:r w:rsidRPr="007474E2">
          <w:rPr>
            <w:rFonts w:asciiTheme="majorBidi" w:hAnsiTheme="majorBidi" w:cstheme="majorBidi"/>
            <w:color w:val="000000"/>
            <w:sz w:val="24"/>
            <w:szCs w:val="24"/>
            <w:rtl/>
          </w:rPr>
          <w:t>‏</w:t>
        </w:r>
      </w:ins>
    </w:p>
    <w:p w14:paraId="00C50701" w14:textId="77777777" w:rsidR="00FE2CE0" w:rsidRPr="00147528" w:rsidRDefault="00FE2CE0" w:rsidP="003B4356">
      <w:pPr>
        <w:pStyle w:val="NormalWeb"/>
        <w:spacing w:before="0" w:beforeAutospacing="0" w:after="0" w:afterAutospacing="0" w:line="480" w:lineRule="auto"/>
        <w:ind w:left="720" w:hanging="720"/>
        <w:contextualSpacing/>
        <w:rPr>
          <w:ins w:id="306" w:author="הילה וידל" w:date="2023-04-18T23:24:00Z"/>
          <w:color w:val="212121"/>
        </w:rPr>
        <w:pPrChange w:id="307" w:author="Liron Kranzler" w:date="2023-05-04T08:33:00Z">
          <w:pPr>
            <w:pStyle w:val="NormalWeb"/>
            <w:spacing w:before="0" w:beforeAutospacing="0" w:after="0" w:afterAutospacing="0" w:line="480" w:lineRule="auto"/>
            <w:ind w:left="720" w:hanging="720"/>
          </w:pPr>
        </w:pPrChange>
      </w:pPr>
      <w:ins w:id="308" w:author="הילה וידל" w:date="2023-04-18T23:24:00Z">
        <w:r w:rsidRPr="00147528">
          <w:rPr>
            <w:color w:val="212121"/>
          </w:rPr>
          <w:t xml:space="preserve">WHO. (2020). Yemen is free of coronavirus. Retrieved </w:t>
        </w:r>
        <w:r>
          <w:rPr>
            <w:color w:val="212121"/>
          </w:rPr>
          <w:t>November</w:t>
        </w:r>
        <w:r w:rsidRPr="00147528">
          <w:rPr>
            <w:color w:val="212121"/>
          </w:rPr>
          <w:t xml:space="preserve"> </w:t>
        </w:r>
        <w:r>
          <w:rPr>
            <w:color w:val="212121"/>
          </w:rPr>
          <w:t>10</w:t>
        </w:r>
        <w:r w:rsidRPr="00147528">
          <w:rPr>
            <w:color w:val="212121"/>
          </w:rPr>
          <w:t>, 202</w:t>
        </w:r>
        <w:r>
          <w:rPr>
            <w:color w:val="212121"/>
          </w:rPr>
          <w:t>2</w:t>
        </w:r>
        <w:r w:rsidRPr="00147528">
          <w:rPr>
            <w:color w:val="212121"/>
          </w:rPr>
          <w:t xml:space="preserve"> https://www.middleeastmonitor. com/20200326-who-yemen-is-free-of-coronavirus/</w:t>
        </w:r>
      </w:ins>
    </w:p>
    <w:p w14:paraId="21AA54A8" w14:textId="77777777" w:rsidR="00FE2CE0" w:rsidRPr="004D6735" w:rsidDel="00FE2CE0" w:rsidRDefault="00FE2CE0" w:rsidP="003B4356">
      <w:pPr>
        <w:pStyle w:val="NormalWeb"/>
        <w:spacing w:before="0" w:beforeAutospacing="0" w:after="0" w:afterAutospacing="0" w:line="480" w:lineRule="auto"/>
        <w:contextualSpacing/>
        <w:rPr>
          <w:del w:id="309" w:author="הילה וידל" w:date="2023-04-18T23:23:00Z"/>
          <w:color w:val="212121"/>
          <w:lang w:val="en-GB"/>
        </w:rPr>
        <w:pPrChange w:id="310" w:author="Liron Kranzler" w:date="2023-05-04T08:33:00Z">
          <w:pPr>
            <w:pStyle w:val="NormalWeb"/>
            <w:spacing w:before="0" w:beforeAutospacing="0" w:after="0" w:afterAutospacing="0" w:line="480" w:lineRule="auto"/>
            <w:ind w:left="720" w:hanging="720"/>
          </w:pPr>
        </w:pPrChange>
      </w:pPr>
    </w:p>
    <w:p w14:paraId="1E7E79B7" w14:textId="77777777" w:rsidR="00FE2CE0" w:rsidRDefault="009C35B1" w:rsidP="003B4356">
      <w:pPr>
        <w:pStyle w:val="NormalWeb"/>
        <w:spacing w:before="0" w:beforeAutospacing="0" w:after="0" w:afterAutospacing="0" w:line="480" w:lineRule="auto"/>
        <w:ind w:left="720" w:hanging="720"/>
        <w:contextualSpacing/>
        <w:rPr>
          <w:ins w:id="311" w:author="הילה וידל" w:date="2023-04-18T23:27:00Z"/>
          <w:highlight w:val="yellow"/>
        </w:rPr>
        <w:pPrChange w:id="312" w:author="Liron Kranzler" w:date="2023-05-04T08:33:00Z">
          <w:pPr>
            <w:pStyle w:val="NormalWeb"/>
            <w:spacing w:before="0" w:beforeAutospacing="0" w:after="0" w:afterAutospacing="0" w:line="480" w:lineRule="auto"/>
            <w:ind w:left="720" w:hanging="720"/>
          </w:pPr>
        </w:pPrChange>
      </w:pPr>
      <w:r w:rsidRPr="004D6735">
        <w:rPr>
          <w:color w:val="212121"/>
        </w:rPr>
        <w:t xml:space="preserve">Wise, T., </w:t>
      </w:r>
      <w:proofErr w:type="spellStart"/>
      <w:r w:rsidRPr="004D6735">
        <w:rPr>
          <w:color w:val="212121"/>
        </w:rPr>
        <w:t>Zbozinek</w:t>
      </w:r>
      <w:proofErr w:type="spellEnd"/>
      <w:r w:rsidRPr="004D6735">
        <w:rPr>
          <w:color w:val="212121"/>
        </w:rPr>
        <w:t xml:space="preserve">, T. D., </w:t>
      </w:r>
      <w:proofErr w:type="spellStart"/>
      <w:r w:rsidRPr="004D6735">
        <w:rPr>
          <w:color w:val="212121"/>
        </w:rPr>
        <w:t>Michelini</w:t>
      </w:r>
      <w:proofErr w:type="spellEnd"/>
      <w:r w:rsidRPr="004D6735">
        <w:rPr>
          <w:color w:val="212121"/>
        </w:rPr>
        <w:t xml:space="preserve">, G., Hagan, C. C., &amp; Mobbs, D. (2020). Changes in risk perception and self-reported protective </w:t>
      </w:r>
      <w:proofErr w:type="spellStart"/>
      <w:r w:rsidRPr="004D6735">
        <w:rPr>
          <w:color w:val="212121"/>
        </w:rPr>
        <w:t>behaviour</w:t>
      </w:r>
      <w:proofErr w:type="spellEnd"/>
      <w:r w:rsidRPr="004D6735">
        <w:rPr>
          <w:color w:val="212121"/>
        </w:rPr>
        <w:t xml:space="preserve"> during the first week of the COVID-19 pandemic in the United States. </w:t>
      </w:r>
      <w:r w:rsidRPr="004D6735">
        <w:rPr>
          <w:i/>
          <w:iCs/>
          <w:color w:val="212121"/>
        </w:rPr>
        <w:t>Royal Society Open Science, 7</w:t>
      </w:r>
      <w:r w:rsidRPr="004D6735">
        <w:rPr>
          <w:color w:val="212121"/>
        </w:rPr>
        <w:t>(9), 200742. https://doi.org/10.1098/rsos.200742</w:t>
      </w:r>
      <w:ins w:id="313" w:author="הילה וידל" w:date="2023-04-18T23:27:00Z">
        <w:r w:rsidR="00FE2CE0" w:rsidRPr="00FE2CE0">
          <w:rPr>
            <w:highlight w:val="yellow"/>
          </w:rPr>
          <w:t xml:space="preserve"> </w:t>
        </w:r>
      </w:ins>
    </w:p>
    <w:p w14:paraId="751027CC" w14:textId="77777777" w:rsidR="00FE2CE0" w:rsidRPr="004D6735" w:rsidRDefault="00FE2CE0" w:rsidP="003B4356">
      <w:pPr>
        <w:pStyle w:val="NormalWeb"/>
        <w:spacing w:before="0" w:beforeAutospacing="0" w:after="0" w:afterAutospacing="0" w:line="480" w:lineRule="auto"/>
        <w:ind w:left="720" w:hanging="720"/>
        <w:contextualSpacing/>
        <w:rPr>
          <w:ins w:id="314" w:author="הילה וידל" w:date="2023-04-18T23:27:00Z"/>
          <w:color w:val="212121"/>
        </w:rPr>
        <w:pPrChange w:id="315" w:author="Liron Kranzler" w:date="2023-05-04T08:33:00Z">
          <w:pPr>
            <w:pStyle w:val="NormalWeb"/>
            <w:spacing w:before="0" w:beforeAutospacing="0" w:after="0" w:afterAutospacing="0" w:line="480" w:lineRule="auto"/>
            <w:ind w:left="720" w:hanging="720"/>
          </w:pPr>
        </w:pPrChange>
      </w:pPr>
      <w:ins w:id="316" w:author="הילה וידל" w:date="2023-04-18T23:27:00Z">
        <w:r w:rsidRPr="0056520A">
          <w:rPr>
            <w:highlight w:val="yellow"/>
          </w:rPr>
          <w:t>World Obesity Federation</w:t>
        </w:r>
        <w:r>
          <w:t xml:space="preserve"> (2022) World Obesity Atlas. Available at: </w:t>
        </w:r>
        <w:r>
          <w:fldChar w:fldCharType="begin"/>
        </w:r>
        <w:r>
          <w:instrText>HYPERLINK "http://s3-eu-west-1.amazonaws.com/wof-files/World_Obesity_Atlas_2022.pdf"</w:instrText>
        </w:r>
        <w:r>
          <w:fldChar w:fldCharType="separate"/>
        </w:r>
        <w:r>
          <w:rPr>
            <w:rStyle w:val="Hyperlink"/>
          </w:rPr>
          <w:t>World_Obesity_Atlas_2022.pdf</w:t>
        </w:r>
        <w:r>
          <w:rPr>
            <w:rStyle w:val="Hyperlink"/>
          </w:rPr>
          <w:fldChar w:fldCharType="end"/>
        </w:r>
      </w:ins>
    </w:p>
    <w:p w14:paraId="07D3BC27" w14:textId="4577705E" w:rsidR="009C35B1" w:rsidRPr="004D6735" w:rsidDel="003B4356" w:rsidRDefault="009C35B1" w:rsidP="003B4356">
      <w:pPr>
        <w:pStyle w:val="NormalWeb"/>
        <w:spacing w:before="0" w:beforeAutospacing="0" w:after="0" w:afterAutospacing="0" w:line="480" w:lineRule="auto"/>
        <w:ind w:left="720" w:hanging="720"/>
        <w:contextualSpacing/>
        <w:rPr>
          <w:del w:id="317" w:author="Liron Kranzler" w:date="2023-05-04T08:32:00Z"/>
          <w:color w:val="212121"/>
        </w:rPr>
        <w:pPrChange w:id="318" w:author="Liron Kranzler" w:date="2023-05-04T08:33:00Z">
          <w:pPr>
            <w:pStyle w:val="NormalWeb"/>
            <w:spacing w:before="0" w:beforeAutospacing="0" w:after="0" w:afterAutospacing="0" w:line="480" w:lineRule="auto"/>
            <w:ind w:left="720" w:hanging="720"/>
          </w:pPr>
        </w:pPrChange>
      </w:pPr>
    </w:p>
    <w:p w14:paraId="60E5E9C6" w14:textId="77777777" w:rsidR="009C35B1" w:rsidRPr="004D6735" w:rsidRDefault="009C35B1" w:rsidP="003B4356">
      <w:pPr>
        <w:pStyle w:val="NormalWeb"/>
        <w:spacing w:before="0" w:beforeAutospacing="0" w:after="0" w:afterAutospacing="0" w:line="480" w:lineRule="auto"/>
        <w:ind w:left="720" w:hanging="720"/>
        <w:contextualSpacing/>
        <w:rPr>
          <w:color w:val="212121"/>
        </w:rPr>
        <w:pPrChange w:id="319"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Xie</w:t>
      </w:r>
      <w:proofErr w:type="spellEnd"/>
      <w:r w:rsidRPr="004D6735">
        <w:rPr>
          <w:color w:val="212121"/>
        </w:rPr>
        <w:t xml:space="preserve">, J., Tong, Z., Guan, X., Du, B., &amp; </w:t>
      </w:r>
      <w:proofErr w:type="spellStart"/>
      <w:r w:rsidRPr="004D6735">
        <w:rPr>
          <w:color w:val="212121"/>
        </w:rPr>
        <w:t>Qiu</w:t>
      </w:r>
      <w:proofErr w:type="spellEnd"/>
      <w:r w:rsidRPr="004D6735">
        <w:rPr>
          <w:color w:val="212121"/>
        </w:rPr>
        <w:t>, H. (2020</w:t>
      </w:r>
      <w:r w:rsidR="002E0591" w:rsidRPr="004D6735">
        <w:rPr>
          <w:color w:val="212121"/>
        </w:rPr>
        <w:t>b</w:t>
      </w:r>
      <w:r w:rsidRPr="004D6735">
        <w:rPr>
          <w:color w:val="212121"/>
        </w:rPr>
        <w:t xml:space="preserve">). Clinical </w:t>
      </w:r>
      <w:r w:rsidR="006B7F7C" w:rsidRPr="004D6735">
        <w:rPr>
          <w:color w:val="212121"/>
        </w:rPr>
        <w:t>characteristics of patients who di</w:t>
      </w:r>
      <w:r w:rsidRPr="004D6735">
        <w:rPr>
          <w:color w:val="212121"/>
        </w:rPr>
        <w:t xml:space="preserve">ed of Coronavirus </w:t>
      </w:r>
      <w:r w:rsidR="00C32A6E" w:rsidRPr="004D6735">
        <w:rPr>
          <w:color w:val="212121"/>
        </w:rPr>
        <w:t>d</w:t>
      </w:r>
      <w:r w:rsidRPr="004D6735">
        <w:rPr>
          <w:color w:val="212121"/>
        </w:rPr>
        <w:t>isease 2019 in China. </w:t>
      </w:r>
      <w:r w:rsidRPr="004D6735">
        <w:rPr>
          <w:i/>
          <w:iCs/>
          <w:color w:val="212121"/>
        </w:rPr>
        <w:t>JAMA Network Open, 3</w:t>
      </w:r>
      <w:r w:rsidRPr="004D6735">
        <w:rPr>
          <w:color w:val="212121"/>
        </w:rPr>
        <w:t>(4), 205619. https://doi.org/10.1001/jamanetworkopen.2020.5619</w:t>
      </w:r>
    </w:p>
    <w:p w14:paraId="6F464750" w14:textId="77777777" w:rsidR="00CD122A" w:rsidRPr="004D6735" w:rsidRDefault="00CD122A" w:rsidP="003B4356">
      <w:pPr>
        <w:pStyle w:val="NormalWeb"/>
        <w:spacing w:after="0" w:line="480" w:lineRule="auto"/>
        <w:ind w:left="720" w:hanging="720"/>
        <w:contextualSpacing/>
        <w:rPr>
          <w:color w:val="212121"/>
          <w:lang w:val="en-GB"/>
        </w:rPr>
        <w:pPrChange w:id="320" w:author="Liron Kranzler" w:date="2023-05-04T08:33:00Z">
          <w:pPr>
            <w:pStyle w:val="NormalWeb"/>
            <w:spacing w:after="0" w:line="480" w:lineRule="auto"/>
            <w:ind w:left="720" w:hanging="720"/>
          </w:pPr>
        </w:pPrChange>
      </w:pPr>
      <w:proofErr w:type="spellStart"/>
      <w:r w:rsidRPr="004D6735">
        <w:rPr>
          <w:color w:val="212121"/>
        </w:rPr>
        <w:t>Yanover</w:t>
      </w:r>
      <w:proofErr w:type="spellEnd"/>
      <w:r w:rsidRPr="004D6735">
        <w:rPr>
          <w:color w:val="212121"/>
        </w:rPr>
        <w:t xml:space="preserve">, C., Mizrahi, B., Kalkstein, N., Marcus, K., Akiva, P., Barer, Y., Shalev, V., &amp; </w:t>
      </w:r>
      <w:proofErr w:type="spellStart"/>
      <w:r w:rsidRPr="004D6735">
        <w:rPr>
          <w:color w:val="212121"/>
        </w:rPr>
        <w:t>Chodick</w:t>
      </w:r>
      <w:proofErr w:type="spellEnd"/>
      <w:r w:rsidRPr="004D6735">
        <w:rPr>
          <w:color w:val="212121"/>
        </w:rPr>
        <w:t xml:space="preserve">, G. (2020). What </w:t>
      </w:r>
      <w:r w:rsidR="00822F88" w:rsidRPr="004D6735">
        <w:rPr>
          <w:color w:val="212121"/>
        </w:rPr>
        <w:t>f</w:t>
      </w:r>
      <w:r w:rsidRPr="004D6735">
        <w:rPr>
          <w:color w:val="212121"/>
        </w:rPr>
        <w:t xml:space="preserve">actors </w:t>
      </w:r>
      <w:r w:rsidR="00822F88" w:rsidRPr="004D6735">
        <w:rPr>
          <w:color w:val="212121"/>
        </w:rPr>
        <w:t>i</w:t>
      </w:r>
      <w:r w:rsidRPr="004D6735">
        <w:rPr>
          <w:color w:val="212121"/>
        </w:rPr>
        <w:t xml:space="preserve">ncrease the </w:t>
      </w:r>
      <w:r w:rsidR="00822F88" w:rsidRPr="004D6735">
        <w:rPr>
          <w:color w:val="212121"/>
        </w:rPr>
        <w:t>r</w:t>
      </w:r>
      <w:r w:rsidRPr="004D6735">
        <w:rPr>
          <w:color w:val="212121"/>
        </w:rPr>
        <w:t xml:space="preserve">isk of </w:t>
      </w:r>
      <w:r w:rsidR="00822F88" w:rsidRPr="004D6735">
        <w:rPr>
          <w:color w:val="212121"/>
        </w:rPr>
        <w:t>c</w:t>
      </w:r>
      <w:r w:rsidRPr="004D6735">
        <w:rPr>
          <w:color w:val="212121"/>
        </w:rPr>
        <w:t>omplications in SARS-CoV-2-</w:t>
      </w:r>
      <w:r w:rsidR="00822F88" w:rsidRPr="004D6735">
        <w:rPr>
          <w:color w:val="212121"/>
        </w:rPr>
        <w:t>i</w:t>
      </w:r>
      <w:r w:rsidRPr="004D6735">
        <w:rPr>
          <w:color w:val="212121"/>
        </w:rPr>
        <w:t xml:space="preserve">nfected </w:t>
      </w:r>
      <w:r w:rsidR="00822F88" w:rsidRPr="004D6735">
        <w:rPr>
          <w:color w:val="212121"/>
        </w:rPr>
        <w:t>p</w:t>
      </w:r>
      <w:r w:rsidRPr="004D6735">
        <w:rPr>
          <w:color w:val="212121"/>
        </w:rPr>
        <w:t xml:space="preserve">atients? A </w:t>
      </w:r>
      <w:r w:rsidR="00822F88" w:rsidRPr="004D6735">
        <w:rPr>
          <w:color w:val="212121"/>
        </w:rPr>
        <w:t>c</w:t>
      </w:r>
      <w:r w:rsidRPr="004D6735">
        <w:rPr>
          <w:color w:val="212121"/>
        </w:rPr>
        <w:t xml:space="preserve">ohort </w:t>
      </w:r>
      <w:r w:rsidR="00822F88" w:rsidRPr="004D6735">
        <w:rPr>
          <w:color w:val="212121"/>
        </w:rPr>
        <w:t>s</w:t>
      </w:r>
      <w:r w:rsidRPr="004D6735">
        <w:rPr>
          <w:color w:val="212121"/>
        </w:rPr>
        <w:t xml:space="preserve">tudy in a </w:t>
      </w:r>
      <w:r w:rsidR="00822F88" w:rsidRPr="004D6735">
        <w:rPr>
          <w:color w:val="212121"/>
        </w:rPr>
        <w:t>n</w:t>
      </w:r>
      <w:r w:rsidRPr="004D6735">
        <w:rPr>
          <w:color w:val="212121"/>
        </w:rPr>
        <w:t>ationwide Israeli Health Organization. </w:t>
      </w:r>
      <w:r w:rsidRPr="004D6735">
        <w:rPr>
          <w:i/>
          <w:iCs/>
          <w:color w:val="212121"/>
        </w:rPr>
        <w:t xml:space="preserve">JMIR </w:t>
      </w:r>
      <w:r w:rsidR="0076776E" w:rsidRPr="004D6735">
        <w:rPr>
          <w:i/>
          <w:iCs/>
          <w:color w:val="212121"/>
        </w:rPr>
        <w:t>P</w:t>
      </w:r>
      <w:r w:rsidRPr="004D6735">
        <w:rPr>
          <w:i/>
          <w:iCs/>
          <w:color w:val="212121"/>
        </w:rPr>
        <w:t xml:space="preserve">ublic </w:t>
      </w:r>
      <w:r w:rsidR="0076776E" w:rsidRPr="004D6735">
        <w:rPr>
          <w:i/>
          <w:iCs/>
          <w:color w:val="212121"/>
        </w:rPr>
        <w:t>H</w:t>
      </w:r>
      <w:r w:rsidRPr="004D6735">
        <w:rPr>
          <w:i/>
          <w:iCs/>
          <w:color w:val="212121"/>
        </w:rPr>
        <w:t xml:space="preserve">ealth and </w:t>
      </w:r>
      <w:r w:rsidR="0076776E" w:rsidRPr="004D6735">
        <w:rPr>
          <w:i/>
          <w:iCs/>
          <w:color w:val="212121"/>
        </w:rPr>
        <w:t>S</w:t>
      </w:r>
      <w:r w:rsidRPr="004D6735">
        <w:rPr>
          <w:i/>
          <w:iCs/>
          <w:color w:val="212121"/>
        </w:rPr>
        <w:t>urveillance, 6</w:t>
      </w:r>
      <w:r w:rsidRPr="004D6735">
        <w:rPr>
          <w:color w:val="212121"/>
        </w:rPr>
        <w:t xml:space="preserve">(3), 20872. </w:t>
      </w:r>
      <w:r w:rsidR="0076776E" w:rsidRPr="004D6735">
        <w:rPr>
          <w:color w:val="212121"/>
        </w:rPr>
        <w:t>https://doi.org/</w:t>
      </w:r>
      <w:r w:rsidR="00000000">
        <w:fldChar w:fldCharType="begin"/>
      </w:r>
      <w:r w:rsidR="00000000">
        <w:instrText>HYPERLINK "https://doi.org/10.2196/20872" \t "_blank"</w:instrText>
      </w:r>
      <w:r w:rsidR="00000000">
        <w:fldChar w:fldCharType="separate"/>
      </w:r>
      <w:r w:rsidR="0076776E" w:rsidRPr="004D6735">
        <w:rPr>
          <w:rStyle w:val="Hyperlink"/>
          <w:lang w:val="en-GB"/>
        </w:rPr>
        <w:t>10.2196/20872</w:t>
      </w:r>
      <w:r w:rsidR="00000000">
        <w:rPr>
          <w:rStyle w:val="Hyperlink"/>
          <w:lang w:val="en-GB"/>
        </w:rPr>
        <w:fldChar w:fldCharType="end"/>
      </w:r>
    </w:p>
    <w:p w14:paraId="762AC7F6" w14:textId="77777777" w:rsidR="002E0591" w:rsidRPr="004D6735" w:rsidRDefault="002E0591" w:rsidP="003B4356">
      <w:pPr>
        <w:pStyle w:val="NormalWeb"/>
        <w:spacing w:before="0" w:beforeAutospacing="0" w:after="0" w:afterAutospacing="0" w:line="480" w:lineRule="auto"/>
        <w:ind w:left="720" w:hanging="720"/>
        <w:contextualSpacing/>
        <w:rPr>
          <w:color w:val="212121"/>
        </w:rPr>
        <w:pPrChange w:id="321" w:author="Liron Kranzler" w:date="2023-05-04T08:33:00Z">
          <w:pPr>
            <w:pStyle w:val="NormalWeb"/>
            <w:spacing w:before="0" w:beforeAutospacing="0" w:after="0" w:afterAutospacing="0" w:line="480" w:lineRule="auto"/>
            <w:ind w:left="720" w:hanging="720"/>
          </w:pPr>
        </w:pPrChange>
      </w:pPr>
      <w:r w:rsidRPr="004D6735">
        <w:rPr>
          <w:color w:val="212121"/>
        </w:rPr>
        <w:t xml:space="preserve">Yu, W., </w:t>
      </w:r>
      <w:proofErr w:type="spellStart"/>
      <w:r w:rsidRPr="004D6735">
        <w:rPr>
          <w:color w:val="212121"/>
        </w:rPr>
        <w:t>Rohli</w:t>
      </w:r>
      <w:proofErr w:type="spellEnd"/>
      <w:r w:rsidRPr="004D6735">
        <w:rPr>
          <w:color w:val="212121"/>
        </w:rPr>
        <w:t xml:space="preserve">, K. E., Yang, S., &amp; Jia, P. (2021). Impact of obesity on COVID-19 patients. </w:t>
      </w:r>
      <w:r w:rsidRPr="004D6735">
        <w:rPr>
          <w:i/>
          <w:iCs/>
          <w:color w:val="212121"/>
        </w:rPr>
        <w:t xml:space="preserve">Journal of Diabetes and </w:t>
      </w:r>
      <w:r w:rsidR="0076776E" w:rsidRPr="004D6735">
        <w:rPr>
          <w:i/>
          <w:iCs/>
          <w:color w:val="212121"/>
        </w:rPr>
        <w:t>i</w:t>
      </w:r>
      <w:r w:rsidRPr="004D6735">
        <w:rPr>
          <w:i/>
          <w:iCs/>
          <w:color w:val="212121"/>
        </w:rPr>
        <w:t>ts Complications, 35</w:t>
      </w:r>
      <w:r w:rsidRPr="004D6735">
        <w:rPr>
          <w:color w:val="212121"/>
        </w:rPr>
        <w:t xml:space="preserve">(3), 107817. </w:t>
      </w:r>
      <w:r w:rsidR="00000000">
        <w:fldChar w:fldCharType="begin"/>
      </w:r>
      <w:r w:rsidR="00000000">
        <w:instrText>HYPERLINK "https://doi.org/10.1016/j.jdiacomp.2020.107817"</w:instrText>
      </w:r>
      <w:r w:rsidR="00000000">
        <w:fldChar w:fldCharType="separate"/>
      </w:r>
      <w:r w:rsidR="006F5D8B" w:rsidRPr="004D6735">
        <w:rPr>
          <w:color w:val="212121"/>
        </w:rPr>
        <w:t>https://doi.org/10.1016/j.jdiacomp.2020.107817</w:t>
      </w:r>
      <w:r w:rsidR="00000000">
        <w:rPr>
          <w:color w:val="212121"/>
        </w:rPr>
        <w:fldChar w:fldCharType="end"/>
      </w:r>
    </w:p>
    <w:p w14:paraId="62462AF7" w14:textId="77777777" w:rsidR="006F2C24" w:rsidRDefault="00A4528E" w:rsidP="003B4356">
      <w:pPr>
        <w:pStyle w:val="NormalWeb"/>
        <w:spacing w:before="0" w:beforeAutospacing="0" w:after="0" w:afterAutospacing="0" w:line="480" w:lineRule="auto"/>
        <w:ind w:left="720" w:hanging="720"/>
        <w:contextualSpacing/>
        <w:rPr>
          <w:color w:val="212121"/>
        </w:rPr>
        <w:pPrChange w:id="322" w:author="Liron Kranzler" w:date="2023-05-04T08:33:00Z">
          <w:pPr>
            <w:pStyle w:val="NormalWeb"/>
            <w:spacing w:before="0" w:beforeAutospacing="0" w:after="0" w:afterAutospacing="0" w:line="480" w:lineRule="auto"/>
            <w:ind w:left="720" w:hanging="720"/>
          </w:pPr>
        </w:pPrChange>
      </w:pPr>
      <w:proofErr w:type="spellStart"/>
      <w:r w:rsidRPr="004D6735">
        <w:rPr>
          <w:color w:val="212121"/>
        </w:rPr>
        <w:t>Zhongming</w:t>
      </w:r>
      <w:proofErr w:type="spellEnd"/>
      <w:r w:rsidRPr="004D6735">
        <w:rPr>
          <w:color w:val="212121"/>
        </w:rPr>
        <w:t xml:space="preserve">, Z., </w:t>
      </w:r>
      <w:proofErr w:type="spellStart"/>
      <w:r w:rsidRPr="004D6735">
        <w:rPr>
          <w:color w:val="212121"/>
        </w:rPr>
        <w:t>Linong</w:t>
      </w:r>
      <w:proofErr w:type="spellEnd"/>
      <w:r w:rsidRPr="004D6735">
        <w:rPr>
          <w:color w:val="212121"/>
        </w:rPr>
        <w:t xml:space="preserve">, L., </w:t>
      </w:r>
      <w:proofErr w:type="spellStart"/>
      <w:r w:rsidRPr="004D6735">
        <w:rPr>
          <w:color w:val="212121"/>
        </w:rPr>
        <w:t>Xiaona</w:t>
      </w:r>
      <w:proofErr w:type="spellEnd"/>
      <w:r w:rsidRPr="004D6735">
        <w:rPr>
          <w:color w:val="212121"/>
        </w:rPr>
        <w:t xml:space="preserve">, Y., </w:t>
      </w:r>
      <w:proofErr w:type="spellStart"/>
      <w:r w:rsidRPr="004D6735">
        <w:rPr>
          <w:color w:val="212121"/>
        </w:rPr>
        <w:t>Wangqiang</w:t>
      </w:r>
      <w:proofErr w:type="spellEnd"/>
      <w:r w:rsidRPr="004D6735">
        <w:rPr>
          <w:color w:val="212121"/>
        </w:rPr>
        <w:t>, Z., &amp; Wei, L. (2019). Tackling obesity would boost economic and social well-being</w:t>
      </w:r>
      <w:commentRangeStart w:id="323"/>
      <w:r w:rsidRPr="004D6735">
        <w:rPr>
          <w:color w:val="212121"/>
        </w:rPr>
        <w:t>.</w:t>
      </w:r>
      <w:r w:rsidRPr="004D6735">
        <w:rPr>
          <w:color w:val="212121"/>
          <w:rtl/>
        </w:rPr>
        <w:t>‏</w:t>
      </w:r>
      <w:commentRangeEnd w:id="323"/>
      <w:r w:rsidR="000E4849">
        <w:rPr>
          <w:rStyle w:val="CommentReference"/>
          <w:rFonts w:ascii="Calibri" w:eastAsia="Calibri" w:hAnsi="Calibri" w:cs="Calibri"/>
        </w:rPr>
        <w:commentReference w:id="323"/>
      </w:r>
    </w:p>
    <w:p w14:paraId="38EB36A6" w14:textId="77777777" w:rsidR="00B05530" w:rsidRPr="00B05530" w:rsidRDefault="00B05530" w:rsidP="00B05530">
      <w:pPr>
        <w:pStyle w:val="Heading1"/>
        <w:bidi w:val="0"/>
        <w:rPr>
          <w:sz w:val="20"/>
          <w:szCs w:val="20"/>
          <w:highlight w:val="yellow"/>
        </w:rPr>
      </w:pPr>
      <w:r w:rsidRPr="00B05530">
        <w:rPr>
          <w:sz w:val="20"/>
          <w:szCs w:val="20"/>
          <w:highlight w:val="yellow"/>
        </w:rPr>
        <w:t>Vital Statistics: Latest Population Statistics for Israel</w:t>
      </w:r>
      <w:r w:rsidRPr="00B05530">
        <w:rPr>
          <w:highlight w:val="yellow"/>
        </w:rPr>
        <w:t xml:space="preserve"> </w:t>
      </w:r>
      <w:r w:rsidRPr="00B05530">
        <w:rPr>
          <w:sz w:val="20"/>
          <w:szCs w:val="20"/>
          <w:highlight w:val="yellow"/>
        </w:rPr>
        <w:t>https://www.jewishvirtuallibrary.org/latest-population-</w:t>
      </w:r>
      <w:commentRangeStart w:id="324"/>
      <w:r w:rsidRPr="00B05530">
        <w:rPr>
          <w:sz w:val="20"/>
          <w:szCs w:val="20"/>
          <w:highlight w:val="yellow"/>
        </w:rPr>
        <w:t>statistics</w:t>
      </w:r>
      <w:commentRangeEnd w:id="324"/>
      <w:r>
        <w:rPr>
          <w:rStyle w:val="CommentReference"/>
          <w:b w:val="0"/>
        </w:rPr>
        <w:commentReference w:id="324"/>
      </w:r>
      <w:r w:rsidRPr="00B05530">
        <w:rPr>
          <w:sz w:val="20"/>
          <w:szCs w:val="20"/>
          <w:highlight w:val="yellow"/>
        </w:rPr>
        <w:t>-for-israel</w:t>
      </w:r>
    </w:p>
    <w:p w14:paraId="329C4DE1" w14:textId="77777777" w:rsidR="00B05530" w:rsidRPr="00B05530" w:rsidRDefault="00B05530" w:rsidP="00B05530">
      <w:pPr>
        <w:pStyle w:val="Heading2"/>
        <w:bidi w:val="0"/>
        <w:rPr>
          <w:sz w:val="8"/>
          <w:szCs w:val="8"/>
          <w:highlight w:val="yellow"/>
        </w:rPr>
      </w:pPr>
      <w:r w:rsidRPr="00B05530">
        <w:rPr>
          <w:sz w:val="8"/>
          <w:szCs w:val="8"/>
          <w:highlight w:val="yellow"/>
        </w:rPr>
        <w:t>(April 17, 2023)</w:t>
      </w:r>
    </w:p>
    <w:p w14:paraId="316486D5" w14:textId="77777777" w:rsidR="00B05530" w:rsidRPr="00B05530" w:rsidRDefault="00B05530" w:rsidP="00B05530">
      <w:pPr>
        <w:pStyle w:val="NormalWeb"/>
        <w:spacing w:before="0" w:beforeAutospacing="0" w:after="0" w:afterAutospacing="0" w:line="480" w:lineRule="auto"/>
        <w:ind w:left="720" w:hanging="720"/>
        <w:rPr>
          <w:sz w:val="2"/>
          <w:szCs w:val="2"/>
          <w:highlight w:val="yellow"/>
        </w:rPr>
      </w:pPr>
    </w:p>
    <w:p w14:paraId="789567E7" w14:textId="77777777" w:rsidR="0056520A" w:rsidRPr="00B05530" w:rsidRDefault="00BE3AF2" w:rsidP="00B05530">
      <w:pPr>
        <w:pStyle w:val="NormalWeb"/>
        <w:spacing w:before="0" w:beforeAutospacing="0" w:after="0" w:afterAutospacing="0" w:line="480" w:lineRule="auto"/>
        <w:ind w:left="720" w:hanging="720"/>
        <w:rPr>
          <w:sz w:val="2"/>
          <w:szCs w:val="2"/>
        </w:rPr>
      </w:pPr>
      <w:del w:id="325" w:author="הילה וידל" w:date="2023-04-18T23:27:00Z">
        <w:r w:rsidRPr="00B05530" w:rsidDel="00FE2CE0">
          <w:rPr>
            <w:sz w:val="2"/>
            <w:szCs w:val="2"/>
            <w:highlight w:val="yellow"/>
          </w:rPr>
          <w:delText xml:space="preserve">World Obesity Federation </w:delText>
        </w:r>
        <w:r w:rsidR="0056520A" w:rsidRPr="00B05530" w:rsidDel="00FE2CE0">
          <w:rPr>
            <w:sz w:val="2"/>
            <w:szCs w:val="2"/>
            <w:highlight w:val="yellow"/>
          </w:rPr>
          <w:delText xml:space="preserve">(2022) </w:delText>
        </w:r>
        <w:r w:rsidRPr="00B05530" w:rsidDel="00FE2CE0">
          <w:rPr>
            <w:sz w:val="2"/>
            <w:szCs w:val="2"/>
            <w:highlight w:val="yellow"/>
          </w:rPr>
          <w:delText xml:space="preserve">World Obesity Atlas. </w:delText>
        </w:r>
        <w:r w:rsidR="0056520A" w:rsidRPr="00B05530" w:rsidDel="00FE2CE0">
          <w:rPr>
            <w:sz w:val="2"/>
            <w:szCs w:val="2"/>
            <w:highlight w:val="yellow"/>
          </w:rPr>
          <w:delText xml:space="preserve">Available at: </w:delText>
        </w:r>
        <w:r w:rsidRPr="00B05530" w:rsidDel="00FE2CE0">
          <w:rPr>
            <w:highlight w:val="yellow"/>
          </w:rPr>
          <w:fldChar w:fldCharType="begin"/>
        </w:r>
        <w:r w:rsidRPr="00B05530" w:rsidDel="00FE2CE0">
          <w:rPr>
            <w:sz w:val="2"/>
            <w:szCs w:val="2"/>
            <w:highlight w:val="yellow"/>
          </w:rPr>
          <w:delInstrText>HYPERLINK "http://s3-eu-west-1.amazonaws.com/wof-files/World_Obesity_Atlas_2022.pdf"</w:delInstrText>
        </w:r>
        <w:r w:rsidRPr="00B05530" w:rsidDel="00FE2CE0">
          <w:rPr>
            <w:highlight w:val="yellow"/>
          </w:rPr>
        </w:r>
        <w:r w:rsidRPr="00B05530" w:rsidDel="00FE2CE0">
          <w:rPr>
            <w:highlight w:val="yellow"/>
          </w:rPr>
          <w:fldChar w:fldCharType="separate"/>
        </w:r>
        <w:r w:rsidRPr="00B05530" w:rsidDel="00FE2CE0">
          <w:rPr>
            <w:rStyle w:val="Hyperlink"/>
            <w:color w:val="auto"/>
            <w:sz w:val="2"/>
            <w:szCs w:val="2"/>
            <w:highlight w:val="yellow"/>
          </w:rPr>
          <w:delText>World_Obesity_Atlas_2022.pdf</w:delText>
        </w:r>
        <w:r w:rsidRPr="00B05530" w:rsidDel="00FE2CE0">
          <w:rPr>
            <w:rStyle w:val="Hyperlink"/>
            <w:color w:val="auto"/>
            <w:sz w:val="2"/>
            <w:szCs w:val="2"/>
            <w:highlight w:val="yellow"/>
          </w:rPr>
          <w:fldChar w:fldCharType="end"/>
        </w:r>
      </w:del>
    </w:p>
    <w:sectPr w:rsidR="0056520A" w:rsidRPr="00B05530">
      <w:headerReference w:type="even" r:id="rId17"/>
      <w:headerReference w:type="default" r:id="rId18"/>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Editor" w:date="2023-05-03T14:07:00Z" w:initials="E">
    <w:p w14:paraId="1D42AB9B" w14:textId="2C7A7DD7" w:rsidR="00714B10" w:rsidRDefault="00714B10">
      <w:pPr>
        <w:pStyle w:val="CommentText"/>
      </w:pPr>
      <w:r>
        <w:rPr>
          <w:rStyle w:val="CommentReference"/>
        </w:rPr>
        <w:annotationRef/>
      </w:r>
      <w:r w:rsidR="003B4356">
        <w:rPr>
          <w:rStyle w:val="CommentReference"/>
        </w:rPr>
        <w:t>Please clarify: relative higher to what?</w:t>
      </w:r>
    </w:p>
  </w:comment>
  <w:comment w:id="67" w:author="Ilana Chertok" w:date="2023-04-16T07:21:00Z" w:initials="IC">
    <w:p w14:paraId="5000AF53" w14:textId="77777777" w:rsidR="0036514C" w:rsidRDefault="0036514C" w:rsidP="0036514C">
      <w:pPr>
        <w:pStyle w:val="CommentText"/>
        <w:bidi w:val="0"/>
      </w:pPr>
      <w:r>
        <w:rPr>
          <w:rStyle w:val="CommentReference"/>
        </w:rPr>
        <w:annotationRef/>
      </w:r>
      <w:hyperlink r:id="rId1" w:history="1">
        <w:r w:rsidRPr="00E840AD">
          <w:rPr>
            <w:rStyle w:val="Hyperlink"/>
          </w:rPr>
          <w:t>https://www.pewresearch.org/religion/2016/03/08/identity/</w:t>
        </w:r>
      </w:hyperlink>
    </w:p>
  </w:comment>
  <w:comment w:id="88" w:author="הילה וידל" w:date="2023-04-16T22:31:00Z" w:initials="הו">
    <w:p w14:paraId="4552E83B" w14:textId="77777777" w:rsidR="00F86E6E" w:rsidRDefault="00F86E6E">
      <w:pPr>
        <w:pStyle w:val="CommentText"/>
        <w:ind w:left="720"/>
      </w:pPr>
      <w:r>
        <w:rPr>
          <w:rStyle w:val="CommentReference"/>
        </w:rPr>
        <w:annotationRef/>
      </w:r>
      <w:r>
        <w:rPr>
          <w:rFonts w:cs="Times New Roman"/>
          <w:rtl/>
        </w:rPr>
        <w:t>האם התיאור מספיק או שכדאי להוסיף שהוא פותח והתבסס על שנמצא מתוקף ועבר התאמות ספציפיות להשמנה</w:t>
      </w:r>
      <w:r>
        <w:t xml:space="preserve">? </w:t>
      </w:r>
    </w:p>
    <w:p w14:paraId="18A3FA8D" w14:textId="77777777" w:rsidR="00F86E6E" w:rsidRDefault="00F86E6E" w:rsidP="00010E81">
      <w:pPr>
        <w:pStyle w:val="CommentText"/>
        <w:ind w:left="720"/>
        <w:rPr>
          <w:rtl/>
        </w:rPr>
      </w:pPr>
      <w:proofErr w:type="spellStart"/>
      <w:r>
        <w:rPr>
          <w:color w:val="212121"/>
        </w:rPr>
        <w:t>Chertok</w:t>
      </w:r>
      <w:proofErr w:type="spellEnd"/>
      <w:r>
        <w:rPr>
          <w:color w:val="212121"/>
        </w:rPr>
        <w:t xml:space="preserve">, I. R. A. (2020). Perceived risk of infection and smoking behavior change during COVID-19 in Ohio. </w:t>
      </w:r>
      <w:r>
        <w:rPr>
          <w:i/>
          <w:iCs/>
          <w:color w:val="212121"/>
        </w:rPr>
        <w:t>Public Health Nursing, 37</w:t>
      </w:r>
      <w:r>
        <w:rPr>
          <w:color w:val="212121"/>
        </w:rPr>
        <w:t>(9), 854</w:t>
      </w:r>
      <w:r>
        <w:rPr>
          <w:rFonts w:hint="eastAsia"/>
          <w:color w:val="212121"/>
          <w:rtl/>
          <w:lang w:bidi="ar-SA"/>
        </w:rPr>
        <w:t>–</w:t>
      </w:r>
      <w:r>
        <w:rPr>
          <w:color w:val="212121"/>
        </w:rPr>
        <w:t xml:space="preserve">862. </w:t>
      </w:r>
      <w:hyperlink r:id="rId2" w:history="1">
        <w:r w:rsidRPr="00010E81">
          <w:rPr>
            <w:rStyle w:val="Hyperlink"/>
          </w:rPr>
          <w:t>https://doi.org/10.1111/phn.12814</w:t>
        </w:r>
      </w:hyperlink>
    </w:p>
  </w:comment>
  <w:comment w:id="117" w:author="Editor" w:date="2023-05-03T14:17:00Z" w:initials="E">
    <w:p w14:paraId="062AC77A" w14:textId="20C1940A" w:rsidR="00714B10" w:rsidRDefault="00714B10">
      <w:pPr>
        <w:pStyle w:val="CommentText"/>
      </w:pPr>
      <w:r>
        <w:rPr>
          <w:rStyle w:val="CommentReference"/>
        </w:rPr>
        <w:annotationRef/>
      </w:r>
      <w:r w:rsidR="003B4356">
        <w:t>This adds up to five people, not ten. Please clarify</w:t>
      </w:r>
    </w:p>
  </w:comment>
  <w:comment w:id="146" w:author="Liron Kranzler" w:date="2023-05-04T08:30:00Z" w:initials="LK">
    <w:p w14:paraId="7EA2AF13" w14:textId="707A905C" w:rsidR="003B4356" w:rsidRDefault="003B4356">
      <w:pPr>
        <w:pStyle w:val="CommentText"/>
      </w:pPr>
      <w:r>
        <w:rPr>
          <w:rStyle w:val="CommentReference"/>
        </w:rPr>
        <w:annotationRef/>
      </w:r>
      <w:r>
        <w:t>changed for clarity</w:t>
      </w:r>
    </w:p>
  </w:comment>
  <w:comment w:id="144" w:author="Editor" w:date="2023-05-03T13:47:00Z" w:initials="E">
    <w:p w14:paraId="44A35398" w14:textId="77777777" w:rsidR="00714B10" w:rsidRDefault="00714B10">
      <w:pPr>
        <w:pStyle w:val="CommentText"/>
      </w:pPr>
      <w:r>
        <w:rPr>
          <w:rStyle w:val="CommentReference"/>
        </w:rPr>
        <w:annotationRef/>
      </w:r>
      <w:r>
        <w:rPr>
          <w:rFonts w:hint="cs"/>
          <w:rtl/>
        </w:rPr>
        <w:t xml:space="preserve"> </w:t>
      </w:r>
      <w:r w:rsidR="003B4356">
        <w:t>What does academic education refer to? High school degree? Post-high-school degree?</w:t>
      </w:r>
    </w:p>
    <w:p w14:paraId="264A569A" w14:textId="2C238A7C" w:rsidR="003B4356" w:rsidRDefault="003B4356">
      <w:pPr>
        <w:pStyle w:val="CommentText"/>
      </w:pPr>
      <w:r>
        <w:t>Clarify</w:t>
      </w:r>
    </w:p>
  </w:comment>
  <w:comment w:id="200" w:author="Editor" w:date="2023-05-03T14:58:00Z" w:initials="E">
    <w:p w14:paraId="262C17BB" w14:textId="77777777" w:rsidR="00714B10" w:rsidRDefault="00714B10">
      <w:pPr>
        <w:pStyle w:val="CommentText"/>
        <w:rPr>
          <w:rtl/>
        </w:rPr>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largely</w:t>
      </w:r>
      <w:proofErr w:type="spellEnd"/>
      <w:r>
        <w:rPr>
          <w:rFonts w:hint="cs"/>
          <w:rtl/>
        </w:rPr>
        <w:t xml:space="preserve"> </w:t>
      </w:r>
      <w:proofErr w:type="spellStart"/>
      <w:r>
        <w:rPr>
          <w:rFonts w:hint="cs"/>
          <w:rtl/>
        </w:rPr>
        <w:t>repetitive</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text</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previous</w:t>
      </w:r>
      <w:proofErr w:type="spellEnd"/>
      <w:r>
        <w:rPr>
          <w:rFonts w:hint="cs"/>
          <w:rtl/>
        </w:rPr>
        <w:t xml:space="preserve"> </w:t>
      </w:r>
      <w:proofErr w:type="spellStart"/>
      <w:r>
        <w:rPr>
          <w:rFonts w:hint="cs"/>
          <w:rtl/>
        </w:rPr>
        <w:t>paragraph</w:t>
      </w:r>
      <w:proofErr w:type="spellEnd"/>
    </w:p>
    <w:p w14:paraId="3CCF9AB5" w14:textId="51D445A5" w:rsidR="003B4356" w:rsidRDefault="003B4356">
      <w:pPr>
        <w:pStyle w:val="CommentText"/>
        <w:rPr>
          <w:rFonts w:hint="cs"/>
        </w:rPr>
      </w:pPr>
      <w:r>
        <w:t>Consider deleting</w:t>
      </w:r>
    </w:p>
  </w:comment>
  <w:comment w:id="221" w:author="Ilana Chertok" w:date="2023-04-16T07:31:00Z" w:initials="IC">
    <w:p w14:paraId="65CFA1E7" w14:textId="77777777" w:rsidR="000E4849" w:rsidRDefault="000E4849" w:rsidP="0028544F">
      <w:pPr>
        <w:pStyle w:val="CommentText"/>
        <w:bidi w:val="0"/>
      </w:pPr>
      <w:r>
        <w:rPr>
          <w:rStyle w:val="CommentReference"/>
        </w:rPr>
        <w:annotationRef/>
      </w:r>
      <w:r>
        <w:t>Ilana: Revise conclusion to reflect results only</w:t>
      </w:r>
    </w:p>
  </w:comment>
  <w:comment w:id="222" w:author="Editor" w:date="2023-05-03T13:54:00Z" w:initials="E">
    <w:p w14:paraId="33D67DCA" w14:textId="6D0DCD0F" w:rsidR="00714B10" w:rsidRDefault="00714B10">
      <w:pPr>
        <w:pStyle w:val="CommentText"/>
      </w:pPr>
      <w:r>
        <w:rPr>
          <w:rStyle w:val="CommentReference"/>
        </w:rPr>
        <w:annotationRef/>
      </w:r>
      <w:r w:rsidR="003B4356">
        <w:rPr>
          <w:rStyle w:val="CommentReference"/>
        </w:rPr>
        <w:t>REMOVE?</w:t>
      </w:r>
    </w:p>
  </w:comment>
  <w:comment w:id="249" w:author="Ilana Chertok" w:date="2023-04-16T04:04:00Z" w:initials="IC">
    <w:p w14:paraId="6982FAF9" w14:textId="77777777" w:rsidR="00543443" w:rsidRDefault="00543443" w:rsidP="00543443">
      <w:pPr>
        <w:pStyle w:val="CommentText"/>
        <w:bidi w:val="0"/>
      </w:pPr>
      <w:r>
        <w:rPr>
          <w:rStyle w:val="CommentReference"/>
        </w:rPr>
        <w:annotationRef/>
      </w:r>
      <w:hyperlink r:id="rId3" w:history="1">
        <w:r w:rsidRPr="00CF2203">
          <w:rPr>
            <w:rStyle w:val="Hyperlink"/>
          </w:rPr>
          <w:t>https://www.cbs.gov.il/he/publications/doclib/2022/2.shnatonpopulation/st02_02.pdf</w:t>
        </w:r>
      </w:hyperlink>
    </w:p>
  </w:comment>
  <w:comment w:id="323" w:author="Ilana Chertok" w:date="2023-04-16T07:33:00Z" w:initials="IC">
    <w:p w14:paraId="60E31D6A" w14:textId="77777777" w:rsidR="000E4849" w:rsidRDefault="000E4849" w:rsidP="00F65F21">
      <w:pPr>
        <w:pStyle w:val="CommentText"/>
        <w:bidi w:val="0"/>
      </w:pPr>
      <w:r>
        <w:rPr>
          <w:rStyle w:val="CommentReference"/>
        </w:rPr>
        <w:annotationRef/>
      </w:r>
      <w:r>
        <w:t>Missing reference information</w:t>
      </w:r>
    </w:p>
  </w:comment>
  <w:comment w:id="324" w:author="הילה וידל [2]" w:date="2023-04-24T14:43:00Z" w:initials="הו">
    <w:p w14:paraId="03EC4820" w14:textId="77777777" w:rsidR="00B05530" w:rsidRDefault="00B05530">
      <w:pPr>
        <w:pStyle w:val="CommentText"/>
      </w:pPr>
      <w:r>
        <w:rPr>
          <w:rStyle w:val="CommentReference"/>
        </w:rPr>
        <w:annotationRef/>
      </w:r>
      <w:r>
        <w:t>Need to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2AB9B" w15:done="0"/>
  <w15:commentEx w15:paraId="5000AF53" w15:done="0"/>
  <w15:commentEx w15:paraId="18A3FA8D" w15:done="0"/>
  <w15:commentEx w15:paraId="062AC77A" w15:done="0"/>
  <w15:commentEx w15:paraId="7EA2AF13" w15:done="0"/>
  <w15:commentEx w15:paraId="264A569A" w15:done="0"/>
  <w15:commentEx w15:paraId="3CCF9AB5" w15:done="0"/>
  <w15:commentEx w15:paraId="65CFA1E7" w15:done="0"/>
  <w15:commentEx w15:paraId="33D67DCA" w15:done="0"/>
  <w15:commentEx w15:paraId="6982FAF9" w15:done="0"/>
  <w15:commentEx w15:paraId="60E31D6A" w15:done="0"/>
  <w15:commentEx w15:paraId="03EC48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E90F" w16cex:dateUtc="2023-05-03T18:07:00Z"/>
  <w16cex:commentExtensible w16cex:durableId="27FCEB7D" w16cex:dateUtc="2023-05-03T18:17:00Z"/>
  <w16cex:commentExtensible w16cex:durableId="27FDEB95" w16cex:dateUtc="2023-05-04T05:30:00Z"/>
  <w16cex:commentExtensible w16cex:durableId="27FCE459" w16cex:dateUtc="2023-05-03T17:47:00Z"/>
  <w16cex:commentExtensible w16cex:durableId="27FCF509" w16cex:dateUtc="2023-05-03T18:58:00Z"/>
  <w16cex:commentExtensible w16cex:durableId="27FCE61C" w16cex:dateUtc="2023-05-03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2AB9B" w16cid:durableId="27FCE90F"/>
  <w16cid:commentId w16cid:paraId="5000AF53" w16cid:durableId="27FCE425"/>
  <w16cid:commentId w16cid:paraId="18A3FA8D" w16cid:durableId="27FCE426"/>
  <w16cid:commentId w16cid:paraId="062AC77A" w16cid:durableId="27FCEB7D"/>
  <w16cid:commentId w16cid:paraId="7EA2AF13" w16cid:durableId="27FDEB95"/>
  <w16cid:commentId w16cid:paraId="264A569A" w16cid:durableId="27FCE459"/>
  <w16cid:commentId w16cid:paraId="3CCF9AB5" w16cid:durableId="27FCF509"/>
  <w16cid:commentId w16cid:paraId="65CFA1E7" w16cid:durableId="27FCE427"/>
  <w16cid:commentId w16cid:paraId="33D67DCA" w16cid:durableId="27FCE61C"/>
  <w16cid:commentId w16cid:paraId="6982FAF9" w16cid:durableId="27FCE428"/>
  <w16cid:commentId w16cid:paraId="60E31D6A" w16cid:durableId="27FCE429"/>
  <w16cid:commentId w16cid:paraId="03EC4820" w16cid:durableId="27FCE4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AD70" w14:textId="77777777" w:rsidR="00A84DE2" w:rsidRDefault="00A84DE2" w:rsidP="002F04A7">
      <w:pPr>
        <w:spacing w:after="0" w:line="240" w:lineRule="auto"/>
      </w:pPr>
      <w:r>
        <w:separator/>
      </w:r>
    </w:p>
  </w:endnote>
  <w:endnote w:type="continuationSeparator" w:id="0">
    <w:p w14:paraId="64CA4685" w14:textId="77777777" w:rsidR="00A84DE2" w:rsidRDefault="00A84DE2" w:rsidP="002F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FD06" w14:textId="77777777" w:rsidR="00A84DE2" w:rsidRDefault="00A84DE2" w:rsidP="002F04A7">
      <w:pPr>
        <w:spacing w:after="0" w:line="240" w:lineRule="auto"/>
      </w:pPr>
      <w:r>
        <w:separator/>
      </w:r>
    </w:p>
  </w:footnote>
  <w:footnote w:type="continuationSeparator" w:id="0">
    <w:p w14:paraId="505EE2C6" w14:textId="77777777" w:rsidR="00A84DE2" w:rsidRDefault="00A84DE2" w:rsidP="002F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127994722"/>
      <w:docPartObj>
        <w:docPartGallery w:val="Page Numbers (Top of Page)"/>
        <w:docPartUnique/>
      </w:docPartObj>
    </w:sdtPr>
    <w:sdtContent>
      <w:p w14:paraId="34A31492" w14:textId="77777777" w:rsidR="004E6A42" w:rsidRDefault="004E6A42" w:rsidP="00990FD6">
        <w:pPr>
          <w:pStyle w:val="Head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6F58E4F3" w14:textId="77777777" w:rsidR="004E6A42" w:rsidRDefault="004E6A42" w:rsidP="00990FD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4739265"/>
      <w:docPartObj>
        <w:docPartGallery w:val="Page Numbers (Top of Page)"/>
        <w:docPartUnique/>
      </w:docPartObj>
    </w:sdtPr>
    <w:sdtContent>
      <w:p w14:paraId="7A94AA5C" w14:textId="77777777" w:rsidR="004E6A42" w:rsidRDefault="004E6A42" w:rsidP="00990FD6">
        <w:pPr>
          <w:pStyle w:val="Head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A07228">
          <w:rPr>
            <w:rStyle w:val="PageNumber"/>
            <w:noProof/>
            <w:rtl/>
          </w:rPr>
          <w:t>1</w:t>
        </w:r>
        <w:r>
          <w:rPr>
            <w:rStyle w:val="PageNumber"/>
            <w:rtl/>
          </w:rPr>
          <w:fldChar w:fldCharType="end"/>
        </w:r>
      </w:p>
    </w:sdtContent>
  </w:sdt>
  <w:p w14:paraId="345897D7" w14:textId="77777777" w:rsidR="000F277E" w:rsidRPr="009472E1" w:rsidRDefault="000F277E" w:rsidP="00990FD6">
    <w:pPr>
      <w:bidi w:val="0"/>
      <w:spacing w:after="0" w:line="480" w:lineRule="auto"/>
      <w:ind w:right="360"/>
      <w:rPr>
        <w:rFonts w:ascii="Times New Roman" w:hAnsi="Times New Roman" w:cs="Times New Roman"/>
        <w:sz w:val="24"/>
        <w:szCs w:val="24"/>
      </w:rPr>
    </w:pPr>
    <w:r w:rsidRPr="009472E1">
      <w:rPr>
        <w:rFonts w:ascii="Times New Roman" w:hAnsi="Times New Roman" w:cs="Times New Roman"/>
        <w:sz w:val="24"/>
        <w:szCs w:val="24"/>
      </w:rPr>
      <w:t>P</w:t>
    </w:r>
    <w:r w:rsidRPr="009472E1">
      <w:rPr>
        <w:rFonts w:ascii="Times New Roman" w:hAnsi="Times New Roman" w:cs="Times New Roman" w:hint="cs"/>
        <w:sz w:val="24"/>
        <w:szCs w:val="24"/>
      </w:rPr>
      <w:t>REVENTIVE</w:t>
    </w:r>
    <w:r w:rsidRPr="009472E1">
      <w:rPr>
        <w:rFonts w:ascii="Times New Roman" w:hAnsi="Times New Roman" w:cs="Times New Roman"/>
        <w:sz w:val="24"/>
        <w:szCs w:val="24"/>
      </w:rPr>
      <w:t xml:space="preserve"> </w:t>
    </w:r>
    <w:r w:rsidRPr="009472E1">
      <w:rPr>
        <w:rFonts w:ascii="Times New Roman" w:hAnsi="Times New Roman" w:cs="Times New Roman" w:hint="cs"/>
        <w:sz w:val="24"/>
        <w:szCs w:val="24"/>
      </w:rPr>
      <w:t>HEALTH</w:t>
    </w:r>
    <w:r w:rsidRPr="009472E1">
      <w:rPr>
        <w:rFonts w:ascii="Times New Roman" w:hAnsi="Times New Roman" w:cs="Times New Roman"/>
        <w:sz w:val="24"/>
        <w:szCs w:val="24"/>
      </w:rPr>
      <w:t xml:space="preserve"> </w:t>
    </w:r>
    <w:r w:rsidRPr="009472E1">
      <w:rPr>
        <w:rFonts w:ascii="Times New Roman" w:hAnsi="Times New Roman" w:cs="Times New Roman" w:hint="cs"/>
        <w:sz w:val="24"/>
        <w:szCs w:val="24"/>
      </w:rPr>
      <w:t>BEHAVIORS</w:t>
    </w:r>
    <w:r w:rsidRPr="009472E1">
      <w:rPr>
        <w:rFonts w:ascii="Times New Roman" w:hAnsi="Times New Roman" w:cs="Times New Roman"/>
        <w:sz w:val="24"/>
        <w:szCs w:val="24"/>
      </w:rPr>
      <w:t>, COVID-19, BMI, CULTURAL DIVERSITY</w:t>
    </w:r>
  </w:p>
  <w:p w14:paraId="45C5D5DE" w14:textId="77777777" w:rsidR="000F277E" w:rsidRPr="009472E1" w:rsidRDefault="000F277E" w:rsidP="00947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14F2"/>
    <w:multiLevelType w:val="multilevel"/>
    <w:tmpl w:val="7D8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62397"/>
    <w:multiLevelType w:val="multilevel"/>
    <w:tmpl w:val="0E00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828045">
    <w:abstractNumId w:val="1"/>
  </w:num>
  <w:num w:numId="2" w16cid:durableId="6124009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Ilana Chertok">
    <w15:presenceInfo w15:providerId="Windows Live" w15:userId="543054300e01be1b"/>
  </w15:person>
  <w15:person w15:author="הילה וידל">
    <w15:presenceInfo w15:providerId="AD" w15:userId="S::hilav@hmc.co.il::da665285-eae0-4310-b872-de9f5a158561"/>
  </w15:person>
  <w15:person w15:author="Liron Kranzler">
    <w15:presenceInfo w15:providerId="Windows Live" w15:userId="4966797fbdbd6c88"/>
  </w15:person>
  <w15:person w15:author="הילה וידל [2]">
    <w15:presenceInfo w15:providerId="AD" w15:userId="S-1-5-21-3591812940-3820125414-2013328383-12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sDQ1NzU0NDYwNDZS0lEKTi0uzszPAykwrAUAj6/8WiwAAAA="/>
  </w:docVars>
  <w:rsids>
    <w:rsidRoot w:val="001924B1"/>
    <w:rsid w:val="00011DAF"/>
    <w:rsid w:val="0001546A"/>
    <w:rsid w:val="00033571"/>
    <w:rsid w:val="00066D20"/>
    <w:rsid w:val="0007632C"/>
    <w:rsid w:val="000863AF"/>
    <w:rsid w:val="00091675"/>
    <w:rsid w:val="00093D05"/>
    <w:rsid w:val="000B1610"/>
    <w:rsid w:val="000C2C4A"/>
    <w:rsid w:val="000C3DF9"/>
    <w:rsid w:val="000D1C41"/>
    <w:rsid w:val="000D3E74"/>
    <w:rsid w:val="000D6CBE"/>
    <w:rsid w:val="000E1239"/>
    <w:rsid w:val="000E4849"/>
    <w:rsid w:val="000F277E"/>
    <w:rsid w:val="000F36E0"/>
    <w:rsid w:val="000F656E"/>
    <w:rsid w:val="000F6DE0"/>
    <w:rsid w:val="00110FC8"/>
    <w:rsid w:val="00113394"/>
    <w:rsid w:val="0012105E"/>
    <w:rsid w:val="00121F57"/>
    <w:rsid w:val="001718E3"/>
    <w:rsid w:val="00173752"/>
    <w:rsid w:val="001924B1"/>
    <w:rsid w:val="00194371"/>
    <w:rsid w:val="001A35C7"/>
    <w:rsid w:val="001B1976"/>
    <w:rsid w:val="001C06FB"/>
    <w:rsid w:val="001E310B"/>
    <w:rsid w:val="001F2CF2"/>
    <w:rsid w:val="002566AB"/>
    <w:rsid w:val="002606AC"/>
    <w:rsid w:val="002664FF"/>
    <w:rsid w:val="00266CE6"/>
    <w:rsid w:val="0027498E"/>
    <w:rsid w:val="00280B79"/>
    <w:rsid w:val="00284743"/>
    <w:rsid w:val="002872D6"/>
    <w:rsid w:val="00290A90"/>
    <w:rsid w:val="0029619C"/>
    <w:rsid w:val="002A240A"/>
    <w:rsid w:val="002A7028"/>
    <w:rsid w:val="002A7B48"/>
    <w:rsid w:val="002B3D9A"/>
    <w:rsid w:val="002B574E"/>
    <w:rsid w:val="002D0902"/>
    <w:rsid w:val="002D4BA7"/>
    <w:rsid w:val="002D6FC4"/>
    <w:rsid w:val="002E0591"/>
    <w:rsid w:val="002E4EAF"/>
    <w:rsid w:val="002F04A7"/>
    <w:rsid w:val="002F3728"/>
    <w:rsid w:val="003013D1"/>
    <w:rsid w:val="003110D9"/>
    <w:rsid w:val="00317439"/>
    <w:rsid w:val="00325563"/>
    <w:rsid w:val="00341C71"/>
    <w:rsid w:val="003429BE"/>
    <w:rsid w:val="0034750D"/>
    <w:rsid w:val="00350A41"/>
    <w:rsid w:val="00350AA9"/>
    <w:rsid w:val="0036514C"/>
    <w:rsid w:val="0037466F"/>
    <w:rsid w:val="003828A1"/>
    <w:rsid w:val="0039473D"/>
    <w:rsid w:val="003A52B8"/>
    <w:rsid w:val="003B177B"/>
    <w:rsid w:val="003B4356"/>
    <w:rsid w:val="003B748D"/>
    <w:rsid w:val="0040125D"/>
    <w:rsid w:val="00405FEA"/>
    <w:rsid w:val="004377B2"/>
    <w:rsid w:val="00437B53"/>
    <w:rsid w:val="004422DE"/>
    <w:rsid w:val="00452A5F"/>
    <w:rsid w:val="00453875"/>
    <w:rsid w:val="004633D1"/>
    <w:rsid w:val="00463BFB"/>
    <w:rsid w:val="004731C4"/>
    <w:rsid w:val="004855F7"/>
    <w:rsid w:val="004866BF"/>
    <w:rsid w:val="00491C50"/>
    <w:rsid w:val="004A5293"/>
    <w:rsid w:val="004B5E0F"/>
    <w:rsid w:val="004C588B"/>
    <w:rsid w:val="004D3C4A"/>
    <w:rsid w:val="004D5025"/>
    <w:rsid w:val="004D6116"/>
    <w:rsid w:val="004D6735"/>
    <w:rsid w:val="004E6A42"/>
    <w:rsid w:val="00502EDD"/>
    <w:rsid w:val="0051703F"/>
    <w:rsid w:val="005214A2"/>
    <w:rsid w:val="00522D00"/>
    <w:rsid w:val="00537718"/>
    <w:rsid w:val="005423E3"/>
    <w:rsid w:val="00543443"/>
    <w:rsid w:val="005468AE"/>
    <w:rsid w:val="005470AE"/>
    <w:rsid w:val="0056520A"/>
    <w:rsid w:val="00573EED"/>
    <w:rsid w:val="005801D4"/>
    <w:rsid w:val="005812A4"/>
    <w:rsid w:val="0059131C"/>
    <w:rsid w:val="005D3528"/>
    <w:rsid w:val="005D7201"/>
    <w:rsid w:val="005E2187"/>
    <w:rsid w:val="005F56E4"/>
    <w:rsid w:val="00600637"/>
    <w:rsid w:val="00614ABB"/>
    <w:rsid w:val="006173D3"/>
    <w:rsid w:val="006245E0"/>
    <w:rsid w:val="006260EE"/>
    <w:rsid w:val="00627F6B"/>
    <w:rsid w:val="0063182E"/>
    <w:rsid w:val="00632F51"/>
    <w:rsid w:val="00645F8A"/>
    <w:rsid w:val="00656C43"/>
    <w:rsid w:val="0066389E"/>
    <w:rsid w:val="0066639F"/>
    <w:rsid w:val="00676F66"/>
    <w:rsid w:val="00685332"/>
    <w:rsid w:val="00685727"/>
    <w:rsid w:val="00685864"/>
    <w:rsid w:val="00694525"/>
    <w:rsid w:val="006A3B3F"/>
    <w:rsid w:val="006B3388"/>
    <w:rsid w:val="006B7F7C"/>
    <w:rsid w:val="006C4270"/>
    <w:rsid w:val="006C7E0B"/>
    <w:rsid w:val="006E36B7"/>
    <w:rsid w:val="006F2C24"/>
    <w:rsid w:val="006F5D8B"/>
    <w:rsid w:val="007022DA"/>
    <w:rsid w:val="00702505"/>
    <w:rsid w:val="00710DFF"/>
    <w:rsid w:val="00713E4E"/>
    <w:rsid w:val="00714B10"/>
    <w:rsid w:val="007211D4"/>
    <w:rsid w:val="007257E4"/>
    <w:rsid w:val="00732033"/>
    <w:rsid w:val="0073699F"/>
    <w:rsid w:val="0074738B"/>
    <w:rsid w:val="00753C87"/>
    <w:rsid w:val="0076307C"/>
    <w:rsid w:val="0076776E"/>
    <w:rsid w:val="00773C05"/>
    <w:rsid w:val="00792C88"/>
    <w:rsid w:val="007A2A01"/>
    <w:rsid w:val="007A3E1B"/>
    <w:rsid w:val="007A75E1"/>
    <w:rsid w:val="007B3CBD"/>
    <w:rsid w:val="007B62D5"/>
    <w:rsid w:val="007C75A8"/>
    <w:rsid w:val="007E13B4"/>
    <w:rsid w:val="007F4911"/>
    <w:rsid w:val="008165F5"/>
    <w:rsid w:val="0081673A"/>
    <w:rsid w:val="00821F17"/>
    <w:rsid w:val="00822AF8"/>
    <w:rsid w:val="00822F88"/>
    <w:rsid w:val="00836972"/>
    <w:rsid w:val="0084566F"/>
    <w:rsid w:val="00853EDF"/>
    <w:rsid w:val="008545BF"/>
    <w:rsid w:val="00860630"/>
    <w:rsid w:val="00866CF9"/>
    <w:rsid w:val="00870BE2"/>
    <w:rsid w:val="008873A6"/>
    <w:rsid w:val="008921DA"/>
    <w:rsid w:val="008961DA"/>
    <w:rsid w:val="008B4E71"/>
    <w:rsid w:val="008B7675"/>
    <w:rsid w:val="008C74B1"/>
    <w:rsid w:val="008E5476"/>
    <w:rsid w:val="008F04D8"/>
    <w:rsid w:val="00900D5B"/>
    <w:rsid w:val="00904235"/>
    <w:rsid w:val="00905C39"/>
    <w:rsid w:val="00912F47"/>
    <w:rsid w:val="009137B4"/>
    <w:rsid w:val="009202F6"/>
    <w:rsid w:val="00924B7E"/>
    <w:rsid w:val="0092674A"/>
    <w:rsid w:val="009446D2"/>
    <w:rsid w:val="009472E1"/>
    <w:rsid w:val="00950421"/>
    <w:rsid w:val="0097225C"/>
    <w:rsid w:val="009825E3"/>
    <w:rsid w:val="00990FD6"/>
    <w:rsid w:val="00993262"/>
    <w:rsid w:val="009954F5"/>
    <w:rsid w:val="009A2C33"/>
    <w:rsid w:val="009A40BD"/>
    <w:rsid w:val="009B24C2"/>
    <w:rsid w:val="009C35B1"/>
    <w:rsid w:val="009E2A2B"/>
    <w:rsid w:val="009F36CA"/>
    <w:rsid w:val="009F71E2"/>
    <w:rsid w:val="00A0457E"/>
    <w:rsid w:val="00A06F0E"/>
    <w:rsid w:val="00A07228"/>
    <w:rsid w:val="00A11364"/>
    <w:rsid w:val="00A113D0"/>
    <w:rsid w:val="00A12EA4"/>
    <w:rsid w:val="00A162D8"/>
    <w:rsid w:val="00A3699B"/>
    <w:rsid w:val="00A4528E"/>
    <w:rsid w:val="00A50DA6"/>
    <w:rsid w:val="00A65C56"/>
    <w:rsid w:val="00A70264"/>
    <w:rsid w:val="00A84DE2"/>
    <w:rsid w:val="00A87630"/>
    <w:rsid w:val="00A94AF7"/>
    <w:rsid w:val="00AA7A86"/>
    <w:rsid w:val="00AB0594"/>
    <w:rsid w:val="00AC0805"/>
    <w:rsid w:val="00AC300A"/>
    <w:rsid w:val="00B02F53"/>
    <w:rsid w:val="00B05530"/>
    <w:rsid w:val="00B31120"/>
    <w:rsid w:val="00B43D04"/>
    <w:rsid w:val="00B45F36"/>
    <w:rsid w:val="00B55184"/>
    <w:rsid w:val="00B75407"/>
    <w:rsid w:val="00B92A98"/>
    <w:rsid w:val="00B9595A"/>
    <w:rsid w:val="00BA1CD0"/>
    <w:rsid w:val="00BA6BEE"/>
    <w:rsid w:val="00BA767E"/>
    <w:rsid w:val="00BB1A20"/>
    <w:rsid w:val="00BB2471"/>
    <w:rsid w:val="00BC0CEA"/>
    <w:rsid w:val="00BD6D1A"/>
    <w:rsid w:val="00BE3AF2"/>
    <w:rsid w:val="00BE7CE5"/>
    <w:rsid w:val="00BF57FD"/>
    <w:rsid w:val="00C02205"/>
    <w:rsid w:val="00C22674"/>
    <w:rsid w:val="00C24291"/>
    <w:rsid w:val="00C326F0"/>
    <w:rsid w:val="00C32A6E"/>
    <w:rsid w:val="00C61D47"/>
    <w:rsid w:val="00C70E13"/>
    <w:rsid w:val="00C84C3C"/>
    <w:rsid w:val="00CC544F"/>
    <w:rsid w:val="00CC6904"/>
    <w:rsid w:val="00CD038B"/>
    <w:rsid w:val="00CD04B6"/>
    <w:rsid w:val="00CD122A"/>
    <w:rsid w:val="00CD3026"/>
    <w:rsid w:val="00CD6039"/>
    <w:rsid w:val="00CE7437"/>
    <w:rsid w:val="00CF0927"/>
    <w:rsid w:val="00CF5E64"/>
    <w:rsid w:val="00CF64CB"/>
    <w:rsid w:val="00D0601C"/>
    <w:rsid w:val="00D1421F"/>
    <w:rsid w:val="00D405A5"/>
    <w:rsid w:val="00D537D4"/>
    <w:rsid w:val="00D74965"/>
    <w:rsid w:val="00D75473"/>
    <w:rsid w:val="00D87BC7"/>
    <w:rsid w:val="00D9430D"/>
    <w:rsid w:val="00DA4077"/>
    <w:rsid w:val="00DB11D8"/>
    <w:rsid w:val="00DB44D2"/>
    <w:rsid w:val="00DB4A5A"/>
    <w:rsid w:val="00DE41B2"/>
    <w:rsid w:val="00E06DC9"/>
    <w:rsid w:val="00E20FCA"/>
    <w:rsid w:val="00E553D0"/>
    <w:rsid w:val="00E819AF"/>
    <w:rsid w:val="00E82E10"/>
    <w:rsid w:val="00E85ACF"/>
    <w:rsid w:val="00E9624B"/>
    <w:rsid w:val="00EA38E6"/>
    <w:rsid w:val="00EB767A"/>
    <w:rsid w:val="00EC574A"/>
    <w:rsid w:val="00ED2286"/>
    <w:rsid w:val="00ED6492"/>
    <w:rsid w:val="00F05D92"/>
    <w:rsid w:val="00F10B7F"/>
    <w:rsid w:val="00F20EA6"/>
    <w:rsid w:val="00F212F8"/>
    <w:rsid w:val="00F2768E"/>
    <w:rsid w:val="00F3002E"/>
    <w:rsid w:val="00F306A1"/>
    <w:rsid w:val="00F32B46"/>
    <w:rsid w:val="00F47E7D"/>
    <w:rsid w:val="00F60500"/>
    <w:rsid w:val="00F62D1A"/>
    <w:rsid w:val="00F7400E"/>
    <w:rsid w:val="00F8158D"/>
    <w:rsid w:val="00F84FD8"/>
    <w:rsid w:val="00F86E6E"/>
    <w:rsid w:val="00F9734A"/>
    <w:rsid w:val="00FB0516"/>
    <w:rsid w:val="00FC34C7"/>
    <w:rsid w:val="00FD346F"/>
    <w:rsid w:val="00FE1794"/>
    <w:rsid w:val="00FE2CE0"/>
    <w:rsid w:val="00FE5E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7C2E"/>
  <w15:docId w15:val="{08EE3DB3-009B-484F-B851-AF600568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67447"/>
    <w:rPr>
      <w:color w:val="0563C1" w:themeColor="hyperlink"/>
      <w:u w:val="single"/>
    </w:rPr>
  </w:style>
  <w:style w:type="character" w:customStyle="1" w:styleId="UnresolvedMention1">
    <w:name w:val="Unresolved Mention1"/>
    <w:basedOn w:val="DefaultParagraphFont"/>
    <w:uiPriority w:val="99"/>
    <w:semiHidden/>
    <w:unhideWhenUsed/>
    <w:rsid w:val="00467447"/>
    <w:rPr>
      <w:color w:val="605E5C"/>
      <w:shd w:val="clear" w:color="auto" w:fill="E1DFDD"/>
    </w:rPr>
  </w:style>
  <w:style w:type="paragraph" w:styleId="Caption">
    <w:name w:val="caption"/>
    <w:basedOn w:val="Normal"/>
    <w:next w:val="Normal"/>
    <w:uiPriority w:val="35"/>
    <w:unhideWhenUsed/>
    <w:qFormat/>
    <w:rsid w:val="004B7B5B"/>
    <w:pPr>
      <w:spacing w:after="200" w:line="240" w:lineRule="auto"/>
    </w:pPr>
    <w:rPr>
      <w:i/>
      <w:iCs/>
      <w:color w:val="44546A" w:themeColor="text2"/>
      <w:sz w:val="18"/>
      <w:szCs w:val="18"/>
    </w:rPr>
  </w:style>
  <w:style w:type="character" w:customStyle="1" w:styleId="q4iawc">
    <w:name w:val="q4iawc"/>
    <w:basedOn w:val="DefaultParagraphFont"/>
    <w:rsid w:val="00DC769A"/>
  </w:style>
  <w:style w:type="paragraph" w:styleId="Revision">
    <w:name w:val="Revision"/>
    <w:hidden/>
    <w:uiPriority w:val="99"/>
    <w:semiHidden/>
    <w:rsid w:val="00635B95"/>
    <w:pPr>
      <w:spacing w:after="0" w:line="240" w:lineRule="auto"/>
    </w:pPr>
  </w:style>
  <w:style w:type="character" w:styleId="CommentReference">
    <w:name w:val="annotation reference"/>
    <w:basedOn w:val="DefaultParagraphFont"/>
    <w:uiPriority w:val="99"/>
    <w:semiHidden/>
    <w:unhideWhenUsed/>
    <w:rsid w:val="00C95857"/>
    <w:rPr>
      <w:sz w:val="16"/>
      <w:szCs w:val="16"/>
    </w:rPr>
  </w:style>
  <w:style w:type="paragraph" w:styleId="CommentText">
    <w:name w:val="annotation text"/>
    <w:basedOn w:val="Normal"/>
    <w:link w:val="CommentTextChar"/>
    <w:uiPriority w:val="99"/>
    <w:unhideWhenUsed/>
    <w:rsid w:val="00C95857"/>
    <w:pPr>
      <w:spacing w:line="240" w:lineRule="auto"/>
    </w:pPr>
    <w:rPr>
      <w:sz w:val="20"/>
      <w:szCs w:val="20"/>
    </w:rPr>
  </w:style>
  <w:style w:type="character" w:customStyle="1" w:styleId="CommentTextChar">
    <w:name w:val="Comment Text Char"/>
    <w:basedOn w:val="DefaultParagraphFont"/>
    <w:link w:val="CommentText"/>
    <w:uiPriority w:val="99"/>
    <w:rsid w:val="00C95857"/>
    <w:rPr>
      <w:sz w:val="20"/>
      <w:szCs w:val="20"/>
    </w:rPr>
  </w:style>
  <w:style w:type="paragraph" w:styleId="CommentSubject">
    <w:name w:val="annotation subject"/>
    <w:basedOn w:val="CommentText"/>
    <w:next w:val="CommentText"/>
    <w:link w:val="CommentSubjectChar"/>
    <w:uiPriority w:val="99"/>
    <w:semiHidden/>
    <w:unhideWhenUsed/>
    <w:rsid w:val="00C95857"/>
    <w:rPr>
      <w:b/>
      <w:bCs/>
    </w:rPr>
  </w:style>
  <w:style w:type="character" w:customStyle="1" w:styleId="CommentSubjectChar">
    <w:name w:val="Comment Subject Char"/>
    <w:basedOn w:val="CommentTextChar"/>
    <w:link w:val="CommentSubject"/>
    <w:uiPriority w:val="99"/>
    <w:semiHidden/>
    <w:rsid w:val="00C95857"/>
    <w:rPr>
      <w:b/>
      <w:bCs/>
      <w:sz w:val="20"/>
      <w:szCs w:val="20"/>
    </w:rPr>
  </w:style>
  <w:style w:type="paragraph" w:styleId="BalloonText">
    <w:name w:val="Balloon Text"/>
    <w:basedOn w:val="Normal"/>
    <w:link w:val="BalloonTextChar"/>
    <w:uiPriority w:val="99"/>
    <w:semiHidden/>
    <w:unhideWhenUsed/>
    <w:rsid w:val="00CC716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C7164"/>
    <w:rPr>
      <w:rFonts w:ascii="Tahoma" w:hAnsi="Tahoma" w:cs="Tahoma"/>
      <w:sz w:val="18"/>
      <w:szCs w:val="18"/>
    </w:rPr>
  </w:style>
  <w:style w:type="paragraph" w:styleId="NoSpacing">
    <w:name w:val="No Spacing"/>
    <w:aliases w:val="רגיל בלי הזחה"/>
    <w:link w:val="NoSpacingChar"/>
    <w:uiPriority w:val="1"/>
    <w:qFormat/>
    <w:rsid w:val="009C316D"/>
    <w:pPr>
      <w:spacing w:after="0" w:line="360" w:lineRule="auto"/>
      <w:jc w:val="both"/>
    </w:pPr>
    <w:rPr>
      <w:rFonts w:asciiTheme="majorBidi" w:hAnsiTheme="majorBidi" w:cs="David"/>
      <w:sz w:val="24"/>
      <w:szCs w:val="24"/>
    </w:rPr>
  </w:style>
  <w:style w:type="character" w:customStyle="1" w:styleId="NoSpacingChar">
    <w:name w:val="No Spacing Char"/>
    <w:aliases w:val="רגיל בלי הזחה Char"/>
    <w:link w:val="NoSpacing"/>
    <w:uiPriority w:val="1"/>
    <w:rsid w:val="009C316D"/>
    <w:rPr>
      <w:rFonts w:asciiTheme="majorBidi" w:hAnsiTheme="majorBidi" w:cs="David"/>
      <w:sz w:val="24"/>
      <w:szCs w:val="24"/>
    </w:rPr>
  </w:style>
  <w:style w:type="character" w:customStyle="1" w:styleId="ref-title">
    <w:name w:val="ref-title"/>
    <w:basedOn w:val="DefaultParagraphFont"/>
    <w:rsid w:val="00617325"/>
  </w:style>
  <w:style w:type="character" w:customStyle="1" w:styleId="ref-journal">
    <w:name w:val="ref-journal"/>
    <w:basedOn w:val="DefaultParagraphFont"/>
    <w:rsid w:val="00617325"/>
  </w:style>
  <w:style w:type="character" w:customStyle="1" w:styleId="ref-vol">
    <w:name w:val="ref-vol"/>
    <w:basedOn w:val="DefaultParagraphFont"/>
    <w:rsid w:val="00617325"/>
  </w:style>
  <w:style w:type="character" w:customStyle="1" w:styleId="ref-iss">
    <w:name w:val="ref-iss"/>
    <w:basedOn w:val="DefaultParagraphFont"/>
    <w:rsid w:val="00617325"/>
  </w:style>
  <w:style w:type="character" w:customStyle="1" w:styleId="mixed-citation">
    <w:name w:val="mixed-citation"/>
    <w:basedOn w:val="DefaultParagraphFont"/>
    <w:rsid w:val="003D18EB"/>
  </w:style>
  <w:style w:type="character" w:customStyle="1" w:styleId="element-citation">
    <w:name w:val="element-citation"/>
    <w:basedOn w:val="DefaultParagraphFont"/>
    <w:rsid w:val="003D18EB"/>
  </w:style>
  <w:style w:type="character" w:customStyle="1" w:styleId="ref-journal1">
    <w:name w:val="ref-journal1"/>
    <w:basedOn w:val="DefaultParagraphFont"/>
    <w:rsid w:val="003D18EB"/>
    <w:rPr>
      <w:i/>
      <w:iCs/>
    </w:rPr>
  </w:style>
  <w:style w:type="character" w:customStyle="1" w:styleId="nowrap">
    <w:name w:val="nowrap"/>
    <w:basedOn w:val="DefaultParagraphFont"/>
    <w:rsid w:val="003D18EB"/>
  </w:style>
  <w:style w:type="paragraph" w:styleId="Header">
    <w:name w:val="header"/>
    <w:basedOn w:val="Normal"/>
    <w:link w:val="HeaderChar"/>
    <w:uiPriority w:val="99"/>
    <w:unhideWhenUsed/>
    <w:rsid w:val="007021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1DB"/>
  </w:style>
  <w:style w:type="paragraph" w:styleId="Footer">
    <w:name w:val="footer"/>
    <w:basedOn w:val="Normal"/>
    <w:link w:val="FooterChar"/>
    <w:uiPriority w:val="99"/>
    <w:unhideWhenUsed/>
    <w:rsid w:val="007021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21DB"/>
  </w:style>
  <w:style w:type="character" w:styleId="FollowedHyperlink">
    <w:name w:val="FollowedHyperlink"/>
    <w:basedOn w:val="DefaultParagraphFont"/>
    <w:uiPriority w:val="99"/>
    <w:semiHidden/>
    <w:unhideWhenUsed/>
    <w:rsid w:val="00CD340F"/>
    <w:rPr>
      <w:color w:val="954F72" w:themeColor="followedHyperlink"/>
      <w:u w:val="single"/>
    </w:rPr>
  </w:style>
  <w:style w:type="character" w:customStyle="1" w:styleId="UnresolvedMention2">
    <w:name w:val="Unresolved Mention2"/>
    <w:basedOn w:val="DefaultParagraphFont"/>
    <w:uiPriority w:val="99"/>
    <w:semiHidden/>
    <w:unhideWhenUsed/>
    <w:rsid w:val="00E86C0C"/>
    <w:rPr>
      <w:color w:val="605E5C"/>
      <w:shd w:val="clear" w:color="auto" w:fill="E1DFDD"/>
    </w:rPr>
  </w:style>
  <w:style w:type="character" w:styleId="Strong">
    <w:name w:val="Strong"/>
    <w:basedOn w:val="DefaultParagraphFont"/>
    <w:uiPriority w:val="22"/>
    <w:qFormat/>
    <w:rsid w:val="009941D5"/>
    <w:rPr>
      <w:b/>
      <w:bCs/>
    </w:rPr>
  </w:style>
  <w:style w:type="character" w:customStyle="1" w:styleId="cf01">
    <w:name w:val="cf01"/>
    <w:basedOn w:val="DefaultParagraphFont"/>
    <w:rsid w:val="000674E2"/>
    <w:rPr>
      <w:rFonts w:ascii="Tahoma" w:hAnsi="Tahoma" w:cs="Tahoma" w:hint="default"/>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2A702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boxcitation-sc-1ts84r9-0">
    <w:name w:val="cite-box__citation-sc-1ts84r9-0"/>
    <w:basedOn w:val="Normal"/>
    <w:rsid w:val="006C42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אזכור לא מזוהה1"/>
    <w:basedOn w:val="DefaultParagraphFont"/>
    <w:uiPriority w:val="99"/>
    <w:semiHidden/>
    <w:unhideWhenUsed/>
    <w:rsid w:val="00FB0516"/>
    <w:rPr>
      <w:color w:val="605E5C"/>
      <w:shd w:val="clear" w:color="auto" w:fill="E1DFDD"/>
    </w:rPr>
  </w:style>
  <w:style w:type="character" w:customStyle="1" w:styleId="UnresolvedMention3">
    <w:name w:val="Unresolved Mention3"/>
    <w:basedOn w:val="DefaultParagraphFont"/>
    <w:uiPriority w:val="99"/>
    <w:semiHidden/>
    <w:unhideWhenUsed/>
    <w:rsid w:val="0059131C"/>
    <w:rPr>
      <w:color w:val="605E5C"/>
      <w:shd w:val="clear" w:color="auto" w:fill="E1DFDD"/>
    </w:rPr>
  </w:style>
  <w:style w:type="character" w:customStyle="1" w:styleId="20">
    <w:name w:val="אזכור לא מזוהה2"/>
    <w:basedOn w:val="DefaultParagraphFont"/>
    <w:uiPriority w:val="99"/>
    <w:semiHidden/>
    <w:unhideWhenUsed/>
    <w:rsid w:val="00C70E13"/>
    <w:rPr>
      <w:color w:val="605E5C"/>
      <w:shd w:val="clear" w:color="auto" w:fill="E1DFDD"/>
    </w:rPr>
  </w:style>
  <w:style w:type="character" w:styleId="PageNumber">
    <w:name w:val="page number"/>
    <w:basedOn w:val="DefaultParagraphFont"/>
    <w:uiPriority w:val="99"/>
    <w:semiHidden/>
    <w:unhideWhenUsed/>
    <w:rsid w:val="004E6A42"/>
  </w:style>
  <w:style w:type="character" w:customStyle="1" w:styleId="UnresolvedMention4">
    <w:name w:val="Unresolved Mention4"/>
    <w:basedOn w:val="DefaultParagraphFont"/>
    <w:uiPriority w:val="99"/>
    <w:semiHidden/>
    <w:unhideWhenUsed/>
    <w:rsid w:val="00A9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399">
      <w:bodyDiv w:val="1"/>
      <w:marLeft w:val="0"/>
      <w:marRight w:val="0"/>
      <w:marTop w:val="0"/>
      <w:marBottom w:val="0"/>
      <w:divBdr>
        <w:top w:val="none" w:sz="0" w:space="0" w:color="auto"/>
        <w:left w:val="none" w:sz="0" w:space="0" w:color="auto"/>
        <w:bottom w:val="none" w:sz="0" w:space="0" w:color="auto"/>
        <w:right w:val="none" w:sz="0" w:space="0" w:color="auto"/>
      </w:divBdr>
      <w:divsChild>
        <w:div w:id="690037722">
          <w:marLeft w:val="0"/>
          <w:marRight w:val="0"/>
          <w:marTop w:val="0"/>
          <w:marBottom w:val="0"/>
          <w:divBdr>
            <w:top w:val="single" w:sz="2" w:space="0" w:color="ECEDEE"/>
            <w:left w:val="single" w:sz="2" w:space="0" w:color="ECEDEE"/>
            <w:bottom w:val="single" w:sz="2" w:space="0" w:color="ECEDEE"/>
            <w:right w:val="single" w:sz="2" w:space="0" w:color="ECEDEE"/>
          </w:divBdr>
          <w:divsChild>
            <w:div w:id="57713592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312638743">
      <w:bodyDiv w:val="1"/>
      <w:marLeft w:val="0"/>
      <w:marRight w:val="0"/>
      <w:marTop w:val="0"/>
      <w:marBottom w:val="0"/>
      <w:divBdr>
        <w:top w:val="none" w:sz="0" w:space="0" w:color="auto"/>
        <w:left w:val="none" w:sz="0" w:space="0" w:color="auto"/>
        <w:bottom w:val="none" w:sz="0" w:space="0" w:color="auto"/>
        <w:right w:val="none" w:sz="0" w:space="0" w:color="auto"/>
      </w:divBdr>
    </w:div>
    <w:div w:id="315645913">
      <w:bodyDiv w:val="1"/>
      <w:marLeft w:val="0"/>
      <w:marRight w:val="0"/>
      <w:marTop w:val="0"/>
      <w:marBottom w:val="0"/>
      <w:divBdr>
        <w:top w:val="none" w:sz="0" w:space="0" w:color="auto"/>
        <w:left w:val="none" w:sz="0" w:space="0" w:color="auto"/>
        <w:bottom w:val="none" w:sz="0" w:space="0" w:color="auto"/>
        <w:right w:val="none" w:sz="0" w:space="0" w:color="auto"/>
      </w:divBdr>
    </w:div>
    <w:div w:id="382214322">
      <w:bodyDiv w:val="1"/>
      <w:marLeft w:val="0"/>
      <w:marRight w:val="0"/>
      <w:marTop w:val="0"/>
      <w:marBottom w:val="0"/>
      <w:divBdr>
        <w:top w:val="none" w:sz="0" w:space="0" w:color="auto"/>
        <w:left w:val="none" w:sz="0" w:space="0" w:color="auto"/>
        <w:bottom w:val="none" w:sz="0" w:space="0" w:color="auto"/>
        <w:right w:val="none" w:sz="0" w:space="0" w:color="auto"/>
      </w:divBdr>
      <w:divsChild>
        <w:div w:id="1854299330">
          <w:marLeft w:val="0"/>
          <w:marRight w:val="0"/>
          <w:marTop w:val="0"/>
          <w:marBottom w:val="0"/>
          <w:divBdr>
            <w:top w:val="single" w:sz="2" w:space="0" w:color="ECEDEE"/>
            <w:left w:val="single" w:sz="2" w:space="0" w:color="ECEDEE"/>
            <w:bottom w:val="single" w:sz="2" w:space="0" w:color="ECEDEE"/>
            <w:right w:val="single" w:sz="2" w:space="0" w:color="ECEDEE"/>
          </w:divBdr>
          <w:divsChild>
            <w:div w:id="1575237095">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457337614">
      <w:bodyDiv w:val="1"/>
      <w:marLeft w:val="0"/>
      <w:marRight w:val="0"/>
      <w:marTop w:val="0"/>
      <w:marBottom w:val="0"/>
      <w:divBdr>
        <w:top w:val="none" w:sz="0" w:space="0" w:color="auto"/>
        <w:left w:val="none" w:sz="0" w:space="0" w:color="auto"/>
        <w:bottom w:val="none" w:sz="0" w:space="0" w:color="auto"/>
        <w:right w:val="none" w:sz="0" w:space="0" w:color="auto"/>
      </w:divBdr>
    </w:div>
    <w:div w:id="680359004">
      <w:bodyDiv w:val="1"/>
      <w:marLeft w:val="0"/>
      <w:marRight w:val="0"/>
      <w:marTop w:val="0"/>
      <w:marBottom w:val="0"/>
      <w:divBdr>
        <w:top w:val="none" w:sz="0" w:space="0" w:color="auto"/>
        <w:left w:val="none" w:sz="0" w:space="0" w:color="auto"/>
        <w:bottom w:val="none" w:sz="0" w:space="0" w:color="auto"/>
        <w:right w:val="none" w:sz="0" w:space="0" w:color="auto"/>
      </w:divBdr>
    </w:div>
    <w:div w:id="754595966">
      <w:bodyDiv w:val="1"/>
      <w:marLeft w:val="0"/>
      <w:marRight w:val="0"/>
      <w:marTop w:val="0"/>
      <w:marBottom w:val="0"/>
      <w:divBdr>
        <w:top w:val="none" w:sz="0" w:space="0" w:color="auto"/>
        <w:left w:val="none" w:sz="0" w:space="0" w:color="auto"/>
        <w:bottom w:val="none" w:sz="0" w:space="0" w:color="auto"/>
        <w:right w:val="none" w:sz="0" w:space="0" w:color="auto"/>
      </w:divBdr>
    </w:div>
    <w:div w:id="855508449">
      <w:bodyDiv w:val="1"/>
      <w:marLeft w:val="0"/>
      <w:marRight w:val="0"/>
      <w:marTop w:val="0"/>
      <w:marBottom w:val="0"/>
      <w:divBdr>
        <w:top w:val="none" w:sz="0" w:space="0" w:color="auto"/>
        <w:left w:val="none" w:sz="0" w:space="0" w:color="auto"/>
        <w:bottom w:val="none" w:sz="0" w:space="0" w:color="auto"/>
        <w:right w:val="none" w:sz="0" w:space="0" w:color="auto"/>
      </w:divBdr>
    </w:div>
    <w:div w:id="912474100">
      <w:bodyDiv w:val="1"/>
      <w:marLeft w:val="0"/>
      <w:marRight w:val="0"/>
      <w:marTop w:val="0"/>
      <w:marBottom w:val="0"/>
      <w:divBdr>
        <w:top w:val="none" w:sz="0" w:space="0" w:color="auto"/>
        <w:left w:val="none" w:sz="0" w:space="0" w:color="auto"/>
        <w:bottom w:val="none" w:sz="0" w:space="0" w:color="auto"/>
        <w:right w:val="none" w:sz="0" w:space="0" w:color="auto"/>
      </w:divBdr>
      <w:divsChild>
        <w:div w:id="946697029">
          <w:marLeft w:val="0"/>
          <w:marRight w:val="0"/>
          <w:marTop w:val="0"/>
          <w:marBottom w:val="0"/>
          <w:divBdr>
            <w:top w:val="none" w:sz="0" w:space="0" w:color="auto"/>
            <w:left w:val="none" w:sz="0" w:space="0" w:color="auto"/>
            <w:bottom w:val="none" w:sz="0" w:space="0" w:color="auto"/>
            <w:right w:val="none" w:sz="0" w:space="0" w:color="auto"/>
          </w:divBdr>
          <w:divsChild>
            <w:div w:id="1033191570">
              <w:marLeft w:val="0"/>
              <w:marRight w:val="0"/>
              <w:marTop w:val="0"/>
              <w:marBottom w:val="0"/>
              <w:divBdr>
                <w:top w:val="none" w:sz="0" w:space="0" w:color="auto"/>
                <w:left w:val="none" w:sz="0" w:space="0" w:color="auto"/>
                <w:bottom w:val="none" w:sz="0" w:space="0" w:color="auto"/>
                <w:right w:val="none" w:sz="0" w:space="0" w:color="auto"/>
              </w:divBdr>
              <w:divsChild>
                <w:div w:id="2052723371">
                  <w:marLeft w:val="0"/>
                  <w:marRight w:val="0"/>
                  <w:marTop w:val="0"/>
                  <w:marBottom w:val="0"/>
                  <w:divBdr>
                    <w:top w:val="none" w:sz="0" w:space="0" w:color="auto"/>
                    <w:left w:val="none" w:sz="0" w:space="0" w:color="auto"/>
                    <w:bottom w:val="none" w:sz="0" w:space="0" w:color="auto"/>
                    <w:right w:val="none" w:sz="0" w:space="0" w:color="auto"/>
                  </w:divBdr>
                  <w:divsChild>
                    <w:div w:id="2118913278">
                      <w:marLeft w:val="0"/>
                      <w:marRight w:val="0"/>
                      <w:marTop w:val="0"/>
                      <w:marBottom w:val="0"/>
                      <w:divBdr>
                        <w:top w:val="none" w:sz="0" w:space="0" w:color="auto"/>
                        <w:left w:val="none" w:sz="0" w:space="0" w:color="auto"/>
                        <w:bottom w:val="none" w:sz="0" w:space="0" w:color="auto"/>
                        <w:right w:val="none" w:sz="0" w:space="0" w:color="auto"/>
                      </w:divBdr>
                      <w:divsChild>
                        <w:div w:id="2026243346">
                          <w:marLeft w:val="0"/>
                          <w:marRight w:val="0"/>
                          <w:marTop w:val="0"/>
                          <w:marBottom w:val="0"/>
                          <w:divBdr>
                            <w:top w:val="none" w:sz="0" w:space="0" w:color="auto"/>
                            <w:left w:val="none" w:sz="0" w:space="0" w:color="auto"/>
                            <w:bottom w:val="none" w:sz="0" w:space="0" w:color="auto"/>
                            <w:right w:val="none" w:sz="0" w:space="0" w:color="auto"/>
                          </w:divBdr>
                          <w:divsChild>
                            <w:div w:id="112751487">
                              <w:marLeft w:val="0"/>
                              <w:marRight w:val="0"/>
                              <w:marTop w:val="0"/>
                              <w:marBottom w:val="0"/>
                              <w:divBdr>
                                <w:top w:val="none" w:sz="0" w:space="0" w:color="auto"/>
                                <w:left w:val="none" w:sz="0" w:space="0" w:color="auto"/>
                                <w:bottom w:val="none" w:sz="0" w:space="0" w:color="auto"/>
                                <w:right w:val="none" w:sz="0" w:space="0" w:color="auto"/>
                              </w:divBdr>
                              <w:divsChild>
                                <w:div w:id="1043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808839">
      <w:bodyDiv w:val="1"/>
      <w:marLeft w:val="0"/>
      <w:marRight w:val="0"/>
      <w:marTop w:val="0"/>
      <w:marBottom w:val="0"/>
      <w:divBdr>
        <w:top w:val="none" w:sz="0" w:space="0" w:color="auto"/>
        <w:left w:val="none" w:sz="0" w:space="0" w:color="auto"/>
        <w:bottom w:val="none" w:sz="0" w:space="0" w:color="auto"/>
        <w:right w:val="none" w:sz="0" w:space="0" w:color="auto"/>
      </w:divBdr>
    </w:div>
    <w:div w:id="1116488797">
      <w:bodyDiv w:val="1"/>
      <w:marLeft w:val="0"/>
      <w:marRight w:val="0"/>
      <w:marTop w:val="0"/>
      <w:marBottom w:val="0"/>
      <w:divBdr>
        <w:top w:val="none" w:sz="0" w:space="0" w:color="auto"/>
        <w:left w:val="none" w:sz="0" w:space="0" w:color="auto"/>
        <w:bottom w:val="none" w:sz="0" w:space="0" w:color="auto"/>
        <w:right w:val="none" w:sz="0" w:space="0" w:color="auto"/>
      </w:divBdr>
    </w:div>
    <w:div w:id="1195536478">
      <w:bodyDiv w:val="1"/>
      <w:marLeft w:val="0"/>
      <w:marRight w:val="0"/>
      <w:marTop w:val="0"/>
      <w:marBottom w:val="0"/>
      <w:divBdr>
        <w:top w:val="none" w:sz="0" w:space="0" w:color="auto"/>
        <w:left w:val="none" w:sz="0" w:space="0" w:color="auto"/>
        <w:bottom w:val="none" w:sz="0" w:space="0" w:color="auto"/>
        <w:right w:val="none" w:sz="0" w:space="0" w:color="auto"/>
      </w:divBdr>
    </w:div>
    <w:div w:id="1416898758">
      <w:bodyDiv w:val="1"/>
      <w:marLeft w:val="0"/>
      <w:marRight w:val="0"/>
      <w:marTop w:val="0"/>
      <w:marBottom w:val="0"/>
      <w:divBdr>
        <w:top w:val="none" w:sz="0" w:space="0" w:color="auto"/>
        <w:left w:val="none" w:sz="0" w:space="0" w:color="auto"/>
        <w:bottom w:val="none" w:sz="0" w:space="0" w:color="auto"/>
        <w:right w:val="none" w:sz="0" w:space="0" w:color="auto"/>
      </w:divBdr>
      <w:divsChild>
        <w:div w:id="1467578719">
          <w:marLeft w:val="0"/>
          <w:marRight w:val="0"/>
          <w:marTop w:val="0"/>
          <w:marBottom w:val="0"/>
          <w:divBdr>
            <w:top w:val="single" w:sz="2" w:space="0" w:color="ECEDEE"/>
            <w:left w:val="single" w:sz="2" w:space="0" w:color="ECEDEE"/>
            <w:bottom w:val="single" w:sz="2" w:space="0" w:color="ECEDEE"/>
            <w:right w:val="single" w:sz="2" w:space="0" w:color="ECEDEE"/>
          </w:divBdr>
          <w:divsChild>
            <w:div w:id="1767577153">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510364579">
      <w:bodyDiv w:val="1"/>
      <w:marLeft w:val="0"/>
      <w:marRight w:val="0"/>
      <w:marTop w:val="0"/>
      <w:marBottom w:val="0"/>
      <w:divBdr>
        <w:top w:val="none" w:sz="0" w:space="0" w:color="auto"/>
        <w:left w:val="none" w:sz="0" w:space="0" w:color="auto"/>
        <w:bottom w:val="none" w:sz="0" w:space="0" w:color="auto"/>
        <w:right w:val="none" w:sz="0" w:space="0" w:color="auto"/>
      </w:divBdr>
    </w:div>
    <w:div w:id="1608808101">
      <w:bodyDiv w:val="1"/>
      <w:marLeft w:val="0"/>
      <w:marRight w:val="0"/>
      <w:marTop w:val="0"/>
      <w:marBottom w:val="0"/>
      <w:divBdr>
        <w:top w:val="none" w:sz="0" w:space="0" w:color="auto"/>
        <w:left w:val="none" w:sz="0" w:space="0" w:color="auto"/>
        <w:bottom w:val="none" w:sz="0" w:space="0" w:color="auto"/>
        <w:right w:val="none" w:sz="0" w:space="0" w:color="auto"/>
      </w:divBdr>
    </w:div>
    <w:div w:id="1636175041">
      <w:bodyDiv w:val="1"/>
      <w:marLeft w:val="0"/>
      <w:marRight w:val="0"/>
      <w:marTop w:val="0"/>
      <w:marBottom w:val="0"/>
      <w:divBdr>
        <w:top w:val="none" w:sz="0" w:space="0" w:color="auto"/>
        <w:left w:val="none" w:sz="0" w:space="0" w:color="auto"/>
        <w:bottom w:val="none" w:sz="0" w:space="0" w:color="auto"/>
        <w:right w:val="none" w:sz="0" w:space="0" w:color="auto"/>
      </w:divBdr>
    </w:div>
    <w:div w:id="1783375107">
      <w:bodyDiv w:val="1"/>
      <w:marLeft w:val="0"/>
      <w:marRight w:val="0"/>
      <w:marTop w:val="0"/>
      <w:marBottom w:val="0"/>
      <w:divBdr>
        <w:top w:val="none" w:sz="0" w:space="0" w:color="auto"/>
        <w:left w:val="none" w:sz="0" w:space="0" w:color="auto"/>
        <w:bottom w:val="none" w:sz="0" w:space="0" w:color="auto"/>
        <w:right w:val="none" w:sz="0" w:space="0" w:color="auto"/>
      </w:divBdr>
    </w:div>
    <w:div w:id="1815371244">
      <w:bodyDiv w:val="1"/>
      <w:marLeft w:val="0"/>
      <w:marRight w:val="0"/>
      <w:marTop w:val="0"/>
      <w:marBottom w:val="0"/>
      <w:divBdr>
        <w:top w:val="none" w:sz="0" w:space="0" w:color="auto"/>
        <w:left w:val="none" w:sz="0" w:space="0" w:color="auto"/>
        <w:bottom w:val="none" w:sz="0" w:space="0" w:color="auto"/>
        <w:right w:val="none" w:sz="0" w:space="0" w:color="auto"/>
      </w:divBdr>
    </w:div>
    <w:div w:id="1843544495">
      <w:bodyDiv w:val="1"/>
      <w:marLeft w:val="0"/>
      <w:marRight w:val="0"/>
      <w:marTop w:val="0"/>
      <w:marBottom w:val="0"/>
      <w:divBdr>
        <w:top w:val="none" w:sz="0" w:space="0" w:color="auto"/>
        <w:left w:val="none" w:sz="0" w:space="0" w:color="auto"/>
        <w:bottom w:val="none" w:sz="0" w:space="0" w:color="auto"/>
        <w:right w:val="none" w:sz="0" w:space="0" w:color="auto"/>
      </w:divBdr>
    </w:div>
    <w:div w:id="1949660034">
      <w:bodyDiv w:val="1"/>
      <w:marLeft w:val="0"/>
      <w:marRight w:val="0"/>
      <w:marTop w:val="0"/>
      <w:marBottom w:val="0"/>
      <w:divBdr>
        <w:top w:val="none" w:sz="0" w:space="0" w:color="auto"/>
        <w:left w:val="none" w:sz="0" w:space="0" w:color="auto"/>
        <w:bottom w:val="none" w:sz="0" w:space="0" w:color="auto"/>
        <w:right w:val="none" w:sz="0" w:space="0" w:color="auto"/>
      </w:divBdr>
    </w:div>
    <w:div w:id="1951428916">
      <w:bodyDiv w:val="1"/>
      <w:marLeft w:val="0"/>
      <w:marRight w:val="0"/>
      <w:marTop w:val="0"/>
      <w:marBottom w:val="0"/>
      <w:divBdr>
        <w:top w:val="none" w:sz="0" w:space="0" w:color="auto"/>
        <w:left w:val="none" w:sz="0" w:space="0" w:color="auto"/>
        <w:bottom w:val="none" w:sz="0" w:space="0" w:color="auto"/>
        <w:right w:val="none" w:sz="0" w:space="0" w:color="auto"/>
      </w:divBdr>
      <w:divsChild>
        <w:div w:id="1709404388">
          <w:marLeft w:val="0"/>
          <w:marRight w:val="0"/>
          <w:marTop w:val="0"/>
          <w:marBottom w:val="0"/>
          <w:divBdr>
            <w:top w:val="single" w:sz="2" w:space="0" w:color="ECEDEE"/>
            <w:left w:val="single" w:sz="2" w:space="0" w:color="ECEDEE"/>
            <w:bottom w:val="single" w:sz="2" w:space="0" w:color="ECEDEE"/>
            <w:right w:val="single" w:sz="2" w:space="0" w:color="ECEDEE"/>
          </w:divBdr>
          <w:divsChild>
            <w:div w:id="67943496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973440499">
      <w:bodyDiv w:val="1"/>
      <w:marLeft w:val="0"/>
      <w:marRight w:val="0"/>
      <w:marTop w:val="0"/>
      <w:marBottom w:val="0"/>
      <w:divBdr>
        <w:top w:val="none" w:sz="0" w:space="0" w:color="auto"/>
        <w:left w:val="none" w:sz="0" w:space="0" w:color="auto"/>
        <w:bottom w:val="none" w:sz="0" w:space="0" w:color="auto"/>
        <w:right w:val="none" w:sz="0" w:space="0" w:color="auto"/>
      </w:divBdr>
    </w:div>
    <w:div w:id="1992908328">
      <w:bodyDiv w:val="1"/>
      <w:marLeft w:val="0"/>
      <w:marRight w:val="0"/>
      <w:marTop w:val="0"/>
      <w:marBottom w:val="0"/>
      <w:divBdr>
        <w:top w:val="none" w:sz="0" w:space="0" w:color="auto"/>
        <w:left w:val="none" w:sz="0" w:space="0" w:color="auto"/>
        <w:bottom w:val="none" w:sz="0" w:space="0" w:color="auto"/>
        <w:right w:val="none" w:sz="0" w:space="0" w:color="auto"/>
      </w:divBdr>
    </w:div>
    <w:div w:id="2010518911">
      <w:bodyDiv w:val="1"/>
      <w:marLeft w:val="0"/>
      <w:marRight w:val="0"/>
      <w:marTop w:val="0"/>
      <w:marBottom w:val="0"/>
      <w:divBdr>
        <w:top w:val="none" w:sz="0" w:space="0" w:color="auto"/>
        <w:left w:val="none" w:sz="0" w:space="0" w:color="auto"/>
        <w:bottom w:val="none" w:sz="0" w:space="0" w:color="auto"/>
        <w:right w:val="none" w:sz="0" w:space="0" w:color="auto"/>
      </w:divBdr>
    </w:div>
    <w:div w:id="2059468883">
      <w:bodyDiv w:val="1"/>
      <w:marLeft w:val="0"/>
      <w:marRight w:val="0"/>
      <w:marTop w:val="0"/>
      <w:marBottom w:val="0"/>
      <w:divBdr>
        <w:top w:val="none" w:sz="0" w:space="0" w:color="auto"/>
        <w:left w:val="none" w:sz="0" w:space="0" w:color="auto"/>
        <w:bottom w:val="none" w:sz="0" w:space="0" w:color="auto"/>
        <w:right w:val="none" w:sz="0" w:space="0" w:color="auto"/>
      </w:divBdr>
    </w:div>
    <w:div w:id="2077313734">
      <w:bodyDiv w:val="1"/>
      <w:marLeft w:val="0"/>
      <w:marRight w:val="0"/>
      <w:marTop w:val="0"/>
      <w:marBottom w:val="0"/>
      <w:divBdr>
        <w:top w:val="none" w:sz="0" w:space="0" w:color="auto"/>
        <w:left w:val="none" w:sz="0" w:space="0" w:color="auto"/>
        <w:bottom w:val="none" w:sz="0" w:space="0" w:color="auto"/>
        <w:right w:val="none" w:sz="0" w:space="0" w:color="auto"/>
      </w:divBdr>
    </w:div>
    <w:div w:id="207731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cbs.gov.il/he/publications/doclib/2022/2.shnatonpopulation/st02_02.pdf" TargetMode="External"/><Relationship Id="rId2" Type="http://schemas.openxmlformats.org/officeDocument/2006/relationships/hyperlink" Target="https://doi.org/10.1111/phn.12814" TargetMode="External"/><Relationship Id="rId1" Type="http://schemas.openxmlformats.org/officeDocument/2006/relationships/hyperlink" Target="https://www.pewresearch.org/religion/2016/03/08/identity/"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bi.nlm.nih.gov/pmc/articles/PMC7361201/"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738037-EAEE-0F4F-B510-86DC5DC7058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PJeXjwlM0p7CG4dBcPEbVAiXQ5g==">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B9A5F47D7170498357ADB3BA880C55" ma:contentTypeVersion="7" ma:contentTypeDescription="Create a new document." ma:contentTypeScope="" ma:versionID="239a030448bf87e36b4c653035218983">
  <xsd:schema xmlns:xsd="http://www.w3.org/2001/XMLSchema" xmlns:xs="http://www.w3.org/2001/XMLSchema" xmlns:p="http://schemas.microsoft.com/office/2006/metadata/properties" xmlns:ns3="d7f688fa-f2ec-47cd-b6c4-39f423dd5a32" xmlns:ns4="0c1f4535-2743-4ab2-a78f-336ad1ce134a" targetNamespace="http://schemas.microsoft.com/office/2006/metadata/properties" ma:root="true" ma:fieldsID="bbdb2cb6cc5f485ece5fc653ae474a12" ns3:_="" ns4:_="">
    <xsd:import namespace="d7f688fa-f2ec-47cd-b6c4-39f423dd5a32"/>
    <xsd:import namespace="0c1f4535-2743-4ab2-a78f-336ad1ce13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88fa-f2ec-47cd-b6c4-39f423dd5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1f4535-2743-4ab2-a78f-336ad1ce13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4F382-C176-4F53-8460-3DF47E1A69D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C84BF05-FFBF-4D78-A643-00978E9CD7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08C5B4-BAB3-499B-890B-408A7B63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88fa-f2ec-47cd-b6c4-39f423dd5a32"/>
    <ds:schemaRef ds:uri="0c1f4535-2743-4ab2-a78f-336ad1ce1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F4A73C-6D59-4DA6-BCEC-09921735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6927</Words>
  <Characters>34638</Characters>
  <Application>Microsoft Office Word</Application>
  <DocSecurity>0</DocSecurity>
  <Lines>288</Lines>
  <Paragraphs>82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הילה וידל</dc:creator>
  <cp:keywords/>
  <dc:description/>
  <cp:lastModifiedBy>Liron Kranzler</cp:lastModifiedBy>
  <cp:revision>4</cp:revision>
  <dcterms:created xsi:type="dcterms:W3CDTF">2023-04-25T10:41:00Z</dcterms:created>
  <dcterms:modified xsi:type="dcterms:W3CDTF">2023-05-04T05:33:00Z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94c5ebb6-1146-30e1-a4a5-61c2893bfaf0</vt:lpwstr>
  </property>
  <property fmtid="{D5CDD505-2E9C-101B-9397-08002B2CF9AE}" pid="25" name="grammarly_documentId">
    <vt:lpwstr>documentId_9883</vt:lpwstr>
  </property>
  <property fmtid="{D5CDD505-2E9C-101B-9397-08002B2CF9AE}" pid="26" name="grammarly_documentContext">
    <vt:lpwstr>{"goals":[],"domain":"general","emotions":[],"dialect":"american"}</vt:lpwstr>
  </property>
  <property fmtid="{D5CDD505-2E9C-101B-9397-08002B2CF9AE}" pid="27" name="GrammarlyDocumentId">
    <vt:lpwstr>f40a83adce404b95e50557f6603a2f2fc9a8b252bb3654727d394a8bcdf79ede</vt:lpwstr>
  </property>
  <property fmtid="{D5CDD505-2E9C-101B-9397-08002B2CF9AE}" pid="28" name="ContentTypeId">
    <vt:lpwstr>0x010100ECB9A5F47D7170498357ADB3BA880C55</vt:lpwstr>
  </property>
</Properties>
</file>