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CF850" w14:textId="0A1F805D" w:rsidR="006F2C24" w:rsidRPr="004D6735" w:rsidRDefault="006F2C24" w:rsidP="00B53506">
      <w:pPr>
        <w:pStyle w:val="Caption"/>
        <w:keepNext/>
        <w:bidi w:val="0"/>
        <w:spacing w:line="360" w:lineRule="auto"/>
      </w:pPr>
      <w:r w:rsidRPr="004D6735">
        <w:rPr>
          <w:rFonts w:asciiTheme="majorBidi" w:hAnsiTheme="majorBidi" w:cstheme="majorBidi"/>
          <w:b/>
          <w:bCs/>
          <w:i w:val="0"/>
          <w:iCs w:val="0"/>
          <w:color w:val="000000" w:themeColor="text1"/>
          <w:sz w:val="24"/>
          <w:szCs w:val="24"/>
        </w:rPr>
        <w:t>Table 1.</w:t>
      </w:r>
      <w:r w:rsidRPr="004D6735">
        <w:rPr>
          <w:color w:val="000000" w:themeColor="text1"/>
        </w:rPr>
        <w:t xml:space="preserve"> </w:t>
      </w:r>
      <w:r w:rsidRPr="004D6735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>Sample characteristics according to BMI status (</w:t>
      </w:r>
      <w:r w:rsidRPr="004D6735">
        <w:rPr>
          <w:rFonts w:asciiTheme="majorBidi" w:hAnsiTheme="majorBidi" w:cstheme="majorBidi"/>
          <w:color w:val="auto"/>
          <w:sz w:val="24"/>
          <w:szCs w:val="24"/>
        </w:rPr>
        <w:t>N</w:t>
      </w:r>
      <w:r w:rsidRPr="004D6735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 xml:space="preserve"> = 635</w:t>
      </w:r>
      <w:r w:rsidR="0074465F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>, except where indicated</w:t>
      </w:r>
      <w:r w:rsidRPr="004D6735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>)</w:t>
      </w:r>
      <w:r w:rsidR="0074465F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9"/>
        <w:gridCol w:w="736"/>
        <w:gridCol w:w="809"/>
        <w:gridCol w:w="735"/>
        <w:gridCol w:w="809"/>
        <w:gridCol w:w="735"/>
        <w:gridCol w:w="809"/>
        <w:gridCol w:w="805"/>
        <w:gridCol w:w="699"/>
      </w:tblGrid>
      <w:tr w:rsidR="006F2C24" w:rsidRPr="004D6735" w14:paraId="5D7095F8" w14:textId="77777777" w:rsidTr="00573EED">
        <w:trPr>
          <w:trHeight w:val="345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D50E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6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03234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6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F6F9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6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95F3C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Body Mass Index (kg/m</w:t>
            </w: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6427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6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0076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6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C24" w:rsidRPr="004D6735" w14:paraId="7BB1CECA" w14:textId="77777777" w:rsidTr="00573EE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2289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7BAA3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sample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FC307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&lt; 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9A5C8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≥ 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9B302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4D43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C24" w:rsidRPr="004D6735" w14:paraId="26C08054" w14:textId="77777777" w:rsidTr="00573EE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71836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8C121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</w:t>
            </w: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= 635)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61663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 = </w:t>
            </w: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534)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59022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n = </w:t>
            </w: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73CB9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4CEB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85A" w:rsidRPr="004D6735" w14:paraId="5EFF554E" w14:textId="77777777" w:rsidTr="00573EE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7EFC1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A. Continuous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5A5C4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52433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A83C2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D6B0A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03601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46FE6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5927D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18745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</w:tr>
      <w:tr w:rsidR="000B085A" w:rsidRPr="004D6735" w14:paraId="33A68B07" w14:textId="77777777" w:rsidTr="00573EE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87944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 (Years)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D6B5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37.94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AFA7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6199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12CF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13.97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B5C13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41.94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2CAD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6D8A4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1E5B7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-0.34</w:t>
            </w:r>
          </w:p>
        </w:tc>
      </w:tr>
      <w:tr w:rsidR="000B085A" w:rsidRPr="004D6735" w14:paraId="13551B0A" w14:textId="77777777" w:rsidTr="00573EED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0549A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B. Categorical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A4F3E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ED94F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39918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50F0D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F3DB0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E6C37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A6DAB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2458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B085A" w:rsidRPr="004D6735" w14:paraId="0A394AAB" w14:textId="77777777" w:rsidTr="00573EED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B04A8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E7973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5F125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CD0B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E61C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672BF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CFA87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F186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6B7C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085A" w:rsidRPr="004D6735" w14:paraId="613AC2AD" w14:textId="77777777" w:rsidTr="00573EE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234B2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C81CF" w14:textId="6B1E6BC9" w:rsidR="006F2C24" w:rsidRPr="004D6735" w:rsidRDefault="00644858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CA051" w14:textId="0919EE5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</w:t>
            </w:r>
            <w:r w:rsidR="00644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F0D27" w14:textId="42D93DDF" w:rsidR="006F2C24" w:rsidRPr="004D6735" w:rsidRDefault="00644858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872E" w14:textId="23276BAE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</w:t>
            </w:r>
            <w:r w:rsidR="00644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6CCC5" w14:textId="3A5AB99E" w:rsidR="006F2C24" w:rsidRPr="004D6735" w:rsidRDefault="000B085A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A9256" w14:textId="458FC035" w:rsidR="006F2C24" w:rsidRPr="004D6735" w:rsidRDefault="000B085A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38.6</w:t>
            </w:r>
            <w:r w:rsidR="006F2C24"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AEE1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CC12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85A" w:rsidRPr="004D6735" w14:paraId="3183799F" w14:textId="77777777" w:rsidTr="00573EE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B55AB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24D66" w14:textId="36CD9AFB" w:rsidR="006F2C24" w:rsidRPr="004D6735" w:rsidRDefault="00644858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01872" w14:textId="08BF4DFA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</w:t>
            </w:r>
            <w:r w:rsidR="00644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B7D1" w14:textId="2E1F2B8A" w:rsidR="006F2C24" w:rsidRPr="004D6735" w:rsidRDefault="00644858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7DB4" w14:textId="7CD61E0D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</w:t>
            </w:r>
            <w:r w:rsidR="00644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145BE" w14:textId="3D4BDF85" w:rsidR="006F2C24" w:rsidRPr="004D6735" w:rsidRDefault="000B085A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D84AF" w14:textId="22CAC277" w:rsidR="006F2C24" w:rsidRPr="004D6735" w:rsidRDefault="000B085A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61.4</w:t>
            </w:r>
            <w:r w:rsidR="006F2C24"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7EE63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2A5F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85A" w:rsidRPr="004D6735" w14:paraId="3AA77180" w14:textId="77777777" w:rsidTr="00573EED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D8D06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Family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7E4DE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C948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7E37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BA28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5086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EDCCD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8030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085A" w:rsidRPr="004D6735" w14:paraId="3AB84CEC" w14:textId="77777777" w:rsidTr="00573EE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A20F4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Married/Living with partner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F083C" w14:textId="57931E34" w:rsidR="006F2C24" w:rsidRPr="004D6735" w:rsidRDefault="000B085A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BA63D" w14:textId="41FA9BF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</w:t>
            </w:r>
            <w:r w:rsidR="000B0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52DBB" w14:textId="463E1BDC" w:rsidR="006F2C24" w:rsidRPr="004D6735" w:rsidRDefault="000B085A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821EC" w14:textId="57BFAB8D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</w:t>
            </w:r>
            <w:r w:rsidR="000B0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A1D0D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25B0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7799F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BACE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85A" w:rsidRPr="004D6735" w14:paraId="70F9486E" w14:textId="77777777" w:rsidTr="00573EE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BDCA4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C506E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63F11" w14:textId="6F2517E3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</w:t>
            </w:r>
            <w:r w:rsidR="000B0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E1E01" w14:textId="7D124D3B" w:rsidR="006F2C24" w:rsidRPr="004D6735" w:rsidRDefault="000B085A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1FA5C" w14:textId="4229D4AF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</w:t>
            </w:r>
            <w:r w:rsidR="000B0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733D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C080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EA6F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686F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85A" w:rsidRPr="004D6735" w14:paraId="204FD537" w14:textId="77777777" w:rsidTr="00573EE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CA98F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1A7B1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1BDA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38EA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1DC2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7086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7E60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FD77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C135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085A" w:rsidRPr="004D6735" w14:paraId="63AE55DE" w14:textId="77777777" w:rsidTr="00573EE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352FB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Academic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34345" w14:textId="59D107FA" w:rsidR="006F2C24" w:rsidRPr="004D6735" w:rsidRDefault="00F300A7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890FA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E714D" w14:textId="432BE9D2" w:rsidR="006F2C24" w:rsidRPr="004D6735" w:rsidRDefault="00F300A7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96CE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F0BD1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267F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29A40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4100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85A" w:rsidRPr="004D6735" w14:paraId="02CD663A" w14:textId="77777777" w:rsidTr="00573EE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20AF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96CB" w14:textId="06B5FBA1" w:rsidR="006F2C24" w:rsidRPr="004D6735" w:rsidRDefault="00F300A7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AC94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1AADE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4DF4A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6EF27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179C5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942CC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69D8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85A" w:rsidRPr="004D6735" w14:paraId="56BAE550" w14:textId="77777777" w:rsidTr="00573EE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8222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Religion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81BA3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8F90E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7ACE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202E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5B66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5E54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4832D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D6492"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13D7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085A" w:rsidRPr="004D6735" w14:paraId="18C4047D" w14:textId="77777777" w:rsidTr="00573EE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C0F78" w14:textId="77777777" w:rsidR="00870BE2" w:rsidRPr="004D6735" w:rsidRDefault="00870BE2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Jewish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A4D88" w14:textId="0E82F6E7" w:rsidR="00870BE2" w:rsidRPr="004D6735" w:rsidRDefault="00B2648D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1334" w14:textId="22E2A36A" w:rsidR="00870BE2" w:rsidRPr="004D6735" w:rsidRDefault="00B2648D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68.5</w:t>
            </w:r>
            <w:r w:rsidR="00870BE2"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67F98" w14:textId="6BA3D1C7" w:rsidR="00870BE2" w:rsidRPr="004D6735" w:rsidRDefault="000B085A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9AB8F" w14:textId="77777777" w:rsidR="00870BE2" w:rsidRPr="004D6735" w:rsidRDefault="00870BE2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74F69" w14:textId="06B3A8F2" w:rsidR="00870BE2" w:rsidRPr="004D6735" w:rsidRDefault="000B085A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E4D68" w14:textId="356503E3" w:rsidR="00870BE2" w:rsidRPr="004D6735" w:rsidRDefault="00870BE2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</w:t>
            </w:r>
            <w:r w:rsidR="000B0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C5597" w14:textId="77777777" w:rsidR="00870BE2" w:rsidRPr="004D6735" w:rsidRDefault="00870BE2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4E49" w14:textId="77777777" w:rsidR="00870BE2" w:rsidRPr="004D6735" w:rsidRDefault="00870BE2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85A" w:rsidRPr="004D6735" w14:paraId="445C8D3A" w14:textId="77777777" w:rsidTr="00573EE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CEB34" w14:textId="77777777" w:rsidR="00870BE2" w:rsidRPr="004D6735" w:rsidRDefault="00870BE2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Muslims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801C8" w14:textId="7F52E93D" w:rsidR="00870BE2" w:rsidRPr="004D6735" w:rsidRDefault="00644858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931F8" w14:textId="2ACAB7D5" w:rsidR="00870BE2" w:rsidRPr="004D6735" w:rsidRDefault="00870BE2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</w:t>
            </w:r>
            <w:r w:rsidR="00644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EC88A" w14:textId="3DFB24CB" w:rsidR="00870BE2" w:rsidRPr="004D6735" w:rsidRDefault="000B085A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040FA" w14:textId="77777777" w:rsidR="00870BE2" w:rsidRPr="004D6735" w:rsidRDefault="00870BE2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9B7EC" w14:textId="77777777" w:rsidR="00870BE2" w:rsidRPr="004D6735" w:rsidRDefault="00870BE2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1B160" w14:textId="579FECDC" w:rsidR="00870BE2" w:rsidRPr="004D6735" w:rsidRDefault="000B085A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870BE2"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870BE2"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E8524" w14:textId="77777777" w:rsidR="00870BE2" w:rsidRPr="004D6735" w:rsidRDefault="00870BE2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6AB0B" w14:textId="77777777" w:rsidR="00870BE2" w:rsidRPr="004D6735" w:rsidRDefault="00870BE2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85A" w:rsidRPr="004D6735" w14:paraId="442DA3B0" w14:textId="77777777" w:rsidTr="00573EE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C7CF" w14:textId="77777777" w:rsidR="00870BE2" w:rsidRPr="004D6735" w:rsidRDefault="00870BE2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80C97" w14:textId="2D4E927C" w:rsidR="00870BE2" w:rsidRPr="004D6735" w:rsidRDefault="00644858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7E620" w14:textId="3A565B5D" w:rsidR="00870BE2" w:rsidRPr="004D6735" w:rsidRDefault="00870BE2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="00644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61B1" w14:textId="77777777" w:rsidR="00870BE2" w:rsidRPr="004D6735" w:rsidRDefault="00870BE2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4BE1D" w14:textId="77777777" w:rsidR="00870BE2" w:rsidRPr="004D6735" w:rsidRDefault="00870BE2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06EC" w14:textId="77777777" w:rsidR="00870BE2" w:rsidRPr="004D6735" w:rsidRDefault="00870BE2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61E7" w14:textId="77777777" w:rsidR="00870BE2" w:rsidRPr="004D6735" w:rsidRDefault="00870BE2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BBEA" w14:textId="77777777" w:rsidR="00870BE2" w:rsidRPr="004D6735" w:rsidRDefault="00870BE2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CBD6" w14:textId="77777777" w:rsidR="00870BE2" w:rsidRPr="004D6735" w:rsidRDefault="00870BE2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85A" w:rsidRPr="004D6735" w14:paraId="23DC9BB2" w14:textId="77777777" w:rsidTr="00573EED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D73B3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Healthcare worker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6EEC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25DB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1F65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418E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B297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101B4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2EBB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085A" w:rsidRPr="004D6735" w14:paraId="7E29286E" w14:textId="77777777" w:rsidTr="00573EE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DB488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3C06F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A6C44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855FA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7399B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9A45B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327FB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7178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E5A8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85A" w:rsidRPr="004D6735" w14:paraId="45AA4309" w14:textId="77777777" w:rsidTr="00573EE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11254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8D87D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6012F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856BF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49BBA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70D35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26D8B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12551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7AA0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85A" w:rsidRPr="004D6735" w14:paraId="325D461C" w14:textId="77777777" w:rsidTr="00573EED">
        <w:trPr>
          <w:trHeight w:val="37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A943A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Comorbidity </w:t>
            </w: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3462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8018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1985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E673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892A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03B9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A686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085A" w:rsidRPr="004D6735" w14:paraId="695E2014" w14:textId="77777777" w:rsidTr="00573EE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7B6F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344F" w14:textId="1DFBE118" w:rsidR="006F2C24" w:rsidRPr="004D6735" w:rsidRDefault="00F300A7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6C26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E983" w14:textId="62F7152E" w:rsidR="006F2C24" w:rsidRPr="004D6735" w:rsidRDefault="00F300A7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61C3C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F4E0" w14:textId="3BF48025" w:rsidR="006F2C24" w:rsidRPr="004D6735" w:rsidRDefault="00F300A7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00F5D" w14:textId="2DE4DDA4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</w:t>
            </w:r>
            <w:r w:rsidR="00F30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4265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EDD7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85A" w:rsidRPr="004D6735" w14:paraId="40A13434" w14:textId="77777777" w:rsidTr="00573EE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8A56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F4BC" w14:textId="40179A05" w:rsidR="006F2C24" w:rsidRPr="004D6735" w:rsidRDefault="00F300A7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DB4ED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2BFC3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3899C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037B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6F68" w14:textId="647C898E" w:rsidR="006F2C24" w:rsidRPr="004D6735" w:rsidRDefault="00F300A7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29.7</w:t>
            </w:r>
            <w:r w:rsidR="006F2C24"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CDF0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2BE8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85A" w:rsidRPr="004D6735" w14:paraId="2C8C883D" w14:textId="404F78C7" w:rsidTr="00573EED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C8F54" w14:textId="66AC956C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Region in Israel</w:t>
            </w:r>
            <w:r w:rsidR="00744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4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(n</w:t>
            </w:r>
            <w:r w:rsidR="00744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 w:rsidR="00B42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343A" w14:textId="23753572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5D13" w14:textId="62901EF1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9118" w14:textId="4DFFFD29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34D6" w14:textId="709FE02A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DDE5" w14:textId="40679608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D601A" w14:textId="7932DDA9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8AFA" w14:textId="2F6E94CE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085A" w:rsidRPr="004D6735" w14:paraId="7D728DA8" w14:textId="77777777" w:rsidTr="00573EE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69D3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North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F7913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BB4D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233F0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7C85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B762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005DE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D245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5285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85A" w:rsidRPr="004D6735" w14:paraId="71D10457" w14:textId="77777777" w:rsidTr="00573EE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61F7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Sharon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804FD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449F5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1300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3960E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073A0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0811C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1405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DF9A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85A" w:rsidRPr="004D6735" w14:paraId="5C17E9E8" w14:textId="77777777" w:rsidTr="00573EE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05EEF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Center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6F53A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9C66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E9EF1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44BA2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55A6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0AC4E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EE7F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66E4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85A" w:rsidRPr="004D6735" w14:paraId="01A620A3" w14:textId="77777777" w:rsidTr="00573EE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54226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Jerusalem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76F9D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C2A2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4B092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6A436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676EC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0445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77F4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778D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85A" w:rsidRPr="004D6735" w14:paraId="69A750B1" w14:textId="77777777" w:rsidTr="00573EE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3EBA78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South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8482B5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973B62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CE1271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A64BD9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B892A8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DF142A" w14:textId="77777777" w:rsidR="006F2C24" w:rsidRPr="004D6735" w:rsidRDefault="006F2C24" w:rsidP="00B53506">
            <w:pPr>
              <w:bidi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586FD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4D6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8A24E" w14:textId="77777777" w:rsidR="006F2C24" w:rsidRPr="004D6735" w:rsidRDefault="006F2C24" w:rsidP="00B53506">
            <w:pPr>
              <w:bidi w:val="0"/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67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2C24" w:rsidRPr="004D6735" w14:paraId="7E46E1A1" w14:textId="77777777" w:rsidTr="00573EED">
        <w:trPr>
          <w:trHeight w:val="40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85A5" w14:textId="570B0EF4" w:rsidR="006F2C24" w:rsidRPr="004D6735" w:rsidRDefault="006F2C24" w:rsidP="00B53506">
            <w:pPr>
              <w:bidi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Note. </w:t>
            </w: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were missing for 4 cases for age</w:t>
            </w:r>
            <w:r w:rsidR="00266CE6"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ins w:id="0" w:author="Editor" w:date="2023-05-03T13:43:00Z">
              <w:r w:rsidR="00A737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ins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Blood pressure, heart disease, respiratory disease</w:t>
            </w:r>
            <w:ins w:id="1" w:author="Editor" w:date="2023-05-03T13:43:00Z">
              <w:r w:rsidR="00A737E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,</w:t>
              </w:r>
            </w:ins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and/or asthma.</w:t>
            </w:r>
          </w:p>
        </w:tc>
      </w:tr>
    </w:tbl>
    <w:p w14:paraId="004AE3C4" w14:textId="77777777" w:rsidR="006F2C24" w:rsidRPr="004D6735" w:rsidRDefault="006F2C24" w:rsidP="00B53506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410767F" w14:textId="77777777" w:rsidR="006F2C24" w:rsidRPr="004D6735" w:rsidRDefault="006F2C24" w:rsidP="006F2C24">
      <w:pPr>
        <w:pStyle w:val="Caption"/>
        <w:keepNext/>
        <w:bidi w:val="0"/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</w:pPr>
      <w:r w:rsidRPr="004D6735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lastRenderedPageBreak/>
        <w:t>Table 2.</w:t>
      </w:r>
      <w:r w:rsidRPr="004D6735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 xml:space="preserve"> Results of exploratory factor analysis based on the COVID-19 risk perception questionnaire (</w:t>
      </w:r>
      <w:r w:rsidRPr="004D6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= </w:t>
      </w:r>
      <w:r w:rsidRPr="004D673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623</w:t>
      </w:r>
      <w:r w:rsidRPr="004D6735">
        <w:rPr>
          <w:rFonts w:asciiTheme="majorBidi" w:hAnsiTheme="majorBidi" w:cstheme="majorBidi"/>
          <w:i w:val="0"/>
          <w:iCs w:val="0"/>
          <w:color w:val="auto"/>
          <w:sz w:val="24"/>
          <w:szCs w:val="24"/>
        </w:rPr>
        <w:t>)</w:t>
      </w:r>
    </w:p>
    <w:tbl>
      <w:tblPr>
        <w:tblW w:w="9026" w:type="dxa"/>
        <w:tblLayout w:type="fixed"/>
        <w:tblLook w:val="04A0" w:firstRow="1" w:lastRow="0" w:firstColumn="1" w:lastColumn="0" w:noHBand="0" w:noVBand="1"/>
      </w:tblPr>
      <w:tblGrid>
        <w:gridCol w:w="5245"/>
        <w:gridCol w:w="1418"/>
        <w:gridCol w:w="1134"/>
        <w:gridCol w:w="1229"/>
      </w:tblGrid>
      <w:tr w:rsidR="006F2C24" w:rsidRPr="004D6735" w14:paraId="2B0471F9" w14:textId="77777777" w:rsidTr="00573EED">
        <w:trPr>
          <w:trHeight w:val="330"/>
        </w:trPr>
        <w:tc>
          <w:tcPr>
            <w:tcW w:w="5245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9ECAFF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4D673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DE46DE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4D673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Preventive behaviors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518F43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4D673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Risk of infection spread</w:t>
            </w:r>
          </w:p>
        </w:tc>
        <w:tc>
          <w:tcPr>
            <w:tcW w:w="1229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F1C44C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4D673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Personal risk</w:t>
            </w:r>
          </w:p>
        </w:tc>
      </w:tr>
      <w:tr w:rsidR="006F2C24" w:rsidRPr="004D6735" w14:paraId="3DBF44D1" w14:textId="77777777" w:rsidTr="00573EE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398B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D673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How much do you think that you are personally at risk of getting infected?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D6C67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7C45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162A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D673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.81</w:t>
            </w:r>
          </w:p>
        </w:tc>
      </w:tr>
      <w:tr w:rsidR="006F2C24" w:rsidRPr="004D6735" w14:paraId="4B1EB4CF" w14:textId="77777777" w:rsidTr="00573EE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FCD8E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D673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How much do you think that you are personally at risk of severe infection?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B34C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46E69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C791A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D673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.83</w:t>
            </w:r>
          </w:p>
        </w:tc>
      </w:tr>
      <w:tr w:rsidR="006F2C24" w:rsidRPr="004D6735" w14:paraId="029B2CCE" w14:textId="77777777" w:rsidTr="00573EE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4549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D673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How much do you think that members of your home are at risk of getting infected?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DE46C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0FA71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C0F5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D673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.68</w:t>
            </w:r>
          </w:p>
        </w:tc>
      </w:tr>
      <w:tr w:rsidR="006F2C24" w:rsidRPr="004D6735" w14:paraId="2C63CEDD" w14:textId="77777777" w:rsidTr="00573EE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29E5A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D673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How serious is the overall risk in your community of the spread of infection?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1A00E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62899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D673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.74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5258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F2C24" w:rsidRPr="004D6735" w14:paraId="20A7CFD2" w14:textId="77777777" w:rsidTr="00573EE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3C669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D673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How serious is the overall risk in your country of the spread of infection?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F609F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A6943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D673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.86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4FD58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F2C24" w:rsidRPr="004D6735" w14:paraId="744DC0DF" w14:textId="77777777" w:rsidTr="00573EE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5D44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D673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How easily does coronavirus spread?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2D977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62F3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D673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.81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9F15F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F2C24" w:rsidRPr="004D6735" w14:paraId="65AE6808" w14:textId="77777777" w:rsidTr="00573EE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D127C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D673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How important is it for you to avoid crowds or groups of people?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B1967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D673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A7603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12A6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6F2C24" w:rsidRPr="004D6735" w14:paraId="1107E9F7" w14:textId="77777777" w:rsidTr="00573EE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F350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D673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How important is it for you to avoid public places?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404B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D673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75D61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62DCD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6F2C24" w:rsidRPr="004D6735" w14:paraId="09F82384" w14:textId="77777777" w:rsidTr="00573EE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700F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D673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How important is it for you to keep a distance from other people?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2ECA7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D673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.87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DB096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5650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6F2C24" w:rsidRPr="004D6735" w14:paraId="494AC97D" w14:textId="77777777" w:rsidTr="00573EE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73A60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D673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How important is it for you to wear a mask in public?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729EC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D673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33A6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A5D51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6F2C24" w:rsidRPr="004D6735" w14:paraId="5094AEEF" w14:textId="77777777" w:rsidTr="00573EE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208AD0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D673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How important is it for you to maintain hand hygiene?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7A3590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D673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65B3A5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A9B514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F2C24" w:rsidRPr="004D6735" w14:paraId="5721F35C" w14:textId="77777777" w:rsidTr="00573EE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7EB9A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D673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Eigenvalue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6588D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D673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FD863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D673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2.22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D2C86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D673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1.94</w:t>
            </w:r>
          </w:p>
        </w:tc>
      </w:tr>
      <w:tr w:rsidR="006F2C24" w:rsidRPr="004D6735" w14:paraId="7A849517" w14:textId="77777777" w:rsidTr="00573EED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F2BA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D673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Percentage of variance explained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9AF66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D673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31.6%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B021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D673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20.2%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38DD3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D673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17.8%</w:t>
            </w:r>
          </w:p>
        </w:tc>
      </w:tr>
      <w:tr w:rsidR="006F2C24" w:rsidRPr="004D6735" w14:paraId="2E00508B" w14:textId="77777777" w:rsidTr="00573EED">
        <w:trPr>
          <w:trHeight w:val="330"/>
        </w:trPr>
        <w:tc>
          <w:tcPr>
            <w:tcW w:w="52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589176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4D673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Cronbach’s 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D135DC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4D673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0BF22B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4D673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562CC5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r w:rsidRPr="004D673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0.73</w:t>
            </w:r>
          </w:p>
        </w:tc>
      </w:tr>
      <w:tr w:rsidR="006F2C24" w:rsidRPr="004D6735" w14:paraId="7C4E1F61" w14:textId="77777777" w:rsidTr="00573EED">
        <w:trPr>
          <w:trHeight w:val="330"/>
        </w:trPr>
        <w:tc>
          <w:tcPr>
            <w:tcW w:w="9026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066F7" w14:textId="22B2962E" w:rsidR="006F2C24" w:rsidRDefault="006F2C24" w:rsidP="00685864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4D6735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 xml:space="preserve">Note: </w:t>
            </w:r>
            <w:r w:rsidRPr="004D673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Factor loadings above </w:t>
            </w:r>
            <w:ins w:id="2" w:author="Editor" w:date="2023-05-03T13:44:00Z">
              <w:r w:rsidR="00A737E3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0</w:t>
              </w:r>
            </w:ins>
            <w:r w:rsidRPr="004D673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.45 are shown. </w:t>
            </w:r>
          </w:p>
          <w:p w14:paraId="5D1EA934" w14:textId="2A84CE05" w:rsidR="00BC7309" w:rsidRPr="004D6735" w:rsidRDefault="00BC7309" w:rsidP="00BC7309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5C16D73B" w14:textId="77777777" w:rsidR="006F2C24" w:rsidRPr="004D6735" w:rsidRDefault="006F2C24" w:rsidP="006F2C24">
      <w:pPr>
        <w:pStyle w:val="Caption"/>
        <w:keepNext/>
        <w:bidi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4D6735">
        <w:rPr>
          <w:rFonts w:asciiTheme="majorBidi" w:hAnsiTheme="majorBidi" w:cstheme="majorBidi"/>
          <w:b/>
          <w:bCs/>
          <w:i w:val="0"/>
          <w:iCs w:val="0"/>
          <w:color w:val="000000" w:themeColor="text1"/>
          <w:sz w:val="24"/>
          <w:szCs w:val="24"/>
        </w:rPr>
        <w:lastRenderedPageBreak/>
        <w:t xml:space="preserve">Table 3. </w:t>
      </w:r>
      <w:r w:rsidRPr="004D6735">
        <w:rPr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Means, standard deviations, and independent samples t-test statistics for study variables</w:t>
      </w:r>
    </w:p>
    <w:tbl>
      <w:tblPr>
        <w:tblW w:w="8640" w:type="dxa"/>
        <w:tblLayout w:type="fixed"/>
        <w:tblLook w:val="04A0" w:firstRow="1" w:lastRow="0" w:firstColumn="1" w:lastColumn="0" w:noHBand="0" w:noVBand="1"/>
      </w:tblPr>
      <w:tblGrid>
        <w:gridCol w:w="2258"/>
        <w:gridCol w:w="1072"/>
        <w:gridCol w:w="1072"/>
        <w:gridCol w:w="1072"/>
        <w:gridCol w:w="1072"/>
        <w:gridCol w:w="1047"/>
        <w:gridCol w:w="1047"/>
      </w:tblGrid>
      <w:tr w:rsidR="006F2C24" w:rsidRPr="004D6735" w14:paraId="1F1B834C" w14:textId="77777777" w:rsidTr="00573EED">
        <w:trPr>
          <w:trHeight w:val="345"/>
        </w:trPr>
        <w:tc>
          <w:tcPr>
            <w:tcW w:w="225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CA2C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8" w:type="dxa"/>
            <w:gridSpan w:val="4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97EEB9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104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E090D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E309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F2C24" w:rsidRPr="004D6735" w14:paraId="5798E52C" w14:textId="77777777" w:rsidTr="00573EED">
        <w:trPr>
          <w:trHeight w:val="33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8C8D5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8D8580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Male (</w:t>
            </w: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</w:t>
            </w: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= 181)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472530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Female (</w:t>
            </w: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</w:t>
            </w: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= 448)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8A4A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80948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C24" w:rsidRPr="004D6735" w14:paraId="10F76CDA" w14:textId="77777777" w:rsidTr="00573EED">
        <w:trPr>
          <w:trHeight w:val="315"/>
        </w:trPr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CB6E8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1A7AA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A063D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3E3810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F998D9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SD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9B146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28866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Cohen's</w:t>
            </w: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d</w:t>
            </w:r>
          </w:p>
        </w:tc>
      </w:tr>
      <w:tr w:rsidR="006F2C24" w:rsidRPr="004D6735" w14:paraId="4049D6DF" w14:textId="77777777" w:rsidTr="00573EED">
        <w:trPr>
          <w:trHeight w:val="31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798B8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Risk of infection spread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CD85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6.98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38C4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7BAF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E988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AABF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-0.99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3EE6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-0.09</w:t>
            </w:r>
          </w:p>
        </w:tc>
      </w:tr>
      <w:tr w:rsidR="006F2C24" w:rsidRPr="004D6735" w14:paraId="3784D7D2" w14:textId="77777777" w:rsidTr="00573EED">
        <w:trPr>
          <w:trHeight w:val="31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F044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risk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56F0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274D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A764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68E5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CA31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DB210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</w:tr>
      <w:tr w:rsidR="006F2C24" w:rsidRPr="004D6735" w14:paraId="0224A75F" w14:textId="77777777" w:rsidTr="00573EED">
        <w:trPr>
          <w:trHeight w:val="375"/>
        </w:trPr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85C1E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Preventative behaviors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D2DA05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7.93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02B3AE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B3E716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B51EC5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A3513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-2.78</w:t>
            </w: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2D4A6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-0.24</w:t>
            </w:r>
          </w:p>
        </w:tc>
      </w:tr>
      <w:tr w:rsidR="006F2C24" w:rsidRPr="004D6735" w14:paraId="3C2AB222" w14:textId="77777777" w:rsidTr="00573EED">
        <w:trPr>
          <w:trHeight w:val="33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8A6D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C6A2A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Healthcare worker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B3B0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72608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C24" w:rsidRPr="004D6735" w14:paraId="2109C12F" w14:textId="77777777" w:rsidTr="00573EED">
        <w:trPr>
          <w:trHeight w:val="33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A927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661F1A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 (</w:t>
            </w: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</w:t>
            </w: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= 303)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C3EB6E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Yes (</w:t>
            </w: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</w:t>
            </w: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= 332)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BC3A4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D1489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C24" w:rsidRPr="004D6735" w14:paraId="557CF910" w14:textId="77777777" w:rsidTr="00573EED">
        <w:trPr>
          <w:trHeight w:val="330"/>
        </w:trPr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4F3D5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AD7FF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0C29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D82F0D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91DB5E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SD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97E9D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B223B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Cohen's</w:t>
            </w: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d</w:t>
            </w:r>
          </w:p>
        </w:tc>
      </w:tr>
      <w:tr w:rsidR="006F2C24" w:rsidRPr="004D6735" w14:paraId="7859CAA6" w14:textId="77777777" w:rsidTr="00573EED">
        <w:trPr>
          <w:trHeight w:val="39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BCD87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Risk of infection spread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89167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6.88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F02B2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73E2F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94A8C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9C8C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-2.90</w:t>
            </w: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8FD6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-0.23</w:t>
            </w:r>
          </w:p>
        </w:tc>
      </w:tr>
      <w:tr w:rsidR="006F2C24" w:rsidRPr="004D6735" w14:paraId="0EA3B210" w14:textId="77777777" w:rsidTr="00573EED">
        <w:trPr>
          <w:trHeight w:val="37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2E34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risk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949F3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A692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3131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8EBD6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C2BB5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-3.16</w:t>
            </w: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BD16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-0.25</w:t>
            </w:r>
          </w:p>
        </w:tc>
      </w:tr>
      <w:tr w:rsidR="006F2C24" w:rsidRPr="004D6735" w14:paraId="0147DE05" w14:textId="77777777" w:rsidTr="00573EED">
        <w:trPr>
          <w:trHeight w:val="315"/>
        </w:trPr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2C4B6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Preventative behaviors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15D19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D5FE7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4CFE6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8801F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80FBC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-1.36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07D69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-0.11</w:t>
            </w:r>
          </w:p>
        </w:tc>
      </w:tr>
      <w:tr w:rsidR="006F2C24" w:rsidRPr="004D6735" w14:paraId="2FDE5EBE" w14:textId="77777777" w:rsidTr="00573EED">
        <w:trPr>
          <w:trHeight w:val="31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141F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9CCD8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Comorbidity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448C4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804A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C24" w:rsidRPr="004D6735" w14:paraId="0326E869" w14:textId="77777777" w:rsidTr="00573EED">
        <w:trPr>
          <w:trHeight w:val="31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59EC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B75D5E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 (</w:t>
            </w: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</w:t>
            </w: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= 532)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85C68E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Yes (</w:t>
            </w: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</w:t>
            </w: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= 98)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E7B6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1ED0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C24" w:rsidRPr="004D6735" w14:paraId="4F28CACF" w14:textId="77777777" w:rsidTr="00573EED">
        <w:trPr>
          <w:trHeight w:val="330"/>
        </w:trPr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EA544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E01E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DB7F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816464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F50E38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SD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F5589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11E6B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Cohen's</w:t>
            </w: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d</w:t>
            </w:r>
          </w:p>
        </w:tc>
      </w:tr>
      <w:tr w:rsidR="006F2C24" w:rsidRPr="004D6735" w14:paraId="6A80CB7F" w14:textId="77777777" w:rsidTr="00573EED">
        <w:trPr>
          <w:trHeight w:val="33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93C2A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Risk of infection spread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616B5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7.07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1CE9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BD38F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08A4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84070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CDFC1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</w:tr>
      <w:tr w:rsidR="006F2C24" w:rsidRPr="004D6735" w14:paraId="37C18B01" w14:textId="77777777" w:rsidTr="00573EED">
        <w:trPr>
          <w:trHeight w:val="39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BC5EA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risk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88BC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4.83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E6F43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F2472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5.98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11B7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26D53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-5.38</w:t>
            </w: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ECCE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-0.59</w:t>
            </w:r>
          </w:p>
        </w:tc>
      </w:tr>
      <w:tr w:rsidR="006F2C24" w:rsidRPr="004D6735" w14:paraId="186F9CFB" w14:textId="77777777" w:rsidTr="00573EED">
        <w:trPr>
          <w:trHeight w:val="405"/>
        </w:trPr>
        <w:tc>
          <w:tcPr>
            <w:tcW w:w="2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E7BFC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Preventative behaviors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E72520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880768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90DEE5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8.65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C3E74A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CAB2C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-2.34</w:t>
            </w: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F6DB0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-0.26</w:t>
            </w:r>
          </w:p>
        </w:tc>
      </w:tr>
      <w:tr w:rsidR="006F2C24" w:rsidRPr="004D6735" w14:paraId="7039F89F" w14:textId="77777777" w:rsidTr="00573EED">
        <w:trPr>
          <w:trHeight w:val="390"/>
        </w:trPr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0AD3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  <w:r w:rsidRPr="004D67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 .05. </w:t>
            </w: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**</w:t>
            </w:r>
            <w:r w:rsidRPr="004D67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 .01.  </w:t>
            </w: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***</w:t>
            </w:r>
            <w:r w:rsidRPr="004D67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 .001.</w:t>
            </w:r>
          </w:p>
        </w:tc>
      </w:tr>
    </w:tbl>
    <w:p w14:paraId="7B03DFE6" w14:textId="77777777" w:rsidR="006F2C24" w:rsidRPr="004D6735" w:rsidRDefault="006F2C24" w:rsidP="006F2C24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5EB1695F" w14:textId="77777777" w:rsidR="00BA1CD0" w:rsidRPr="004D6735" w:rsidRDefault="00BA1CD0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4D6735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br w:type="page"/>
      </w:r>
    </w:p>
    <w:p w14:paraId="5724543A" w14:textId="77777777" w:rsidR="006F2C24" w:rsidRPr="004D6735" w:rsidRDefault="006F2C24" w:rsidP="006F2C24">
      <w:pPr>
        <w:pStyle w:val="Caption"/>
        <w:keepNext/>
        <w:bidi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4D6735">
        <w:rPr>
          <w:rFonts w:asciiTheme="majorBidi" w:hAnsiTheme="majorBidi" w:cstheme="majorBidi"/>
          <w:b/>
          <w:bCs/>
          <w:i w:val="0"/>
          <w:iCs w:val="0"/>
          <w:color w:val="000000" w:themeColor="text1"/>
          <w:sz w:val="24"/>
          <w:szCs w:val="24"/>
        </w:rPr>
        <w:lastRenderedPageBreak/>
        <w:t xml:space="preserve">Table 4. </w:t>
      </w:r>
      <w:r w:rsidRPr="004D6735">
        <w:rPr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Means, standard deviations, and one-way ANOVA statistics for study variables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33"/>
        <w:gridCol w:w="841"/>
        <w:gridCol w:w="762"/>
        <w:gridCol w:w="927"/>
        <w:gridCol w:w="831"/>
        <w:gridCol w:w="805"/>
        <w:gridCol w:w="631"/>
        <w:gridCol w:w="861"/>
        <w:gridCol w:w="566"/>
      </w:tblGrid>
      <w:tr w:rsidR="006F2C24" w:rsidRPr="004D6735" w14:paraId="3B47C444" w14:textId="77777777" w:rsidTr="00573EED">
        <w:trPr>
          <w:trHeight w:val="345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126F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FEC3E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Religion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6B7AD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47AE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F2C24" w:rsidRPr="004D6735" w14:paraId="3542E466" w14:textId="77777777" w:rsidTr="00573EE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2777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93D401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Jewish (</w:t>
            </w: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</w:t>
            </w: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= 436)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38E0B0" w14:textId="77777777" w:rsidR="006F2C24" w:rsidRPr="004D6735" w:rsidRDefault="00870BE2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Muslims</w:t>
            </w:r>
            <w:r w:rsidR="006F2C24"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6F2C24"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</w:t>
            </w:r>
            <w:r w:rsidR="006F2C24"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= 167)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108DDC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Other (</w:t>
            </w: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</w:t>
            </w: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= 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F2D86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7082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2C24" w:rsidRPr="004D6735" w14:paraId="3893EB22" w14:textId="77777777" w:rsidTr="00573EE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0E73B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3BBE4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C0487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C67BB3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842E89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FA1390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CD5454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8EC43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CA6B3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η</w:t>
            </w:r>
            <w:r w:rsidRPr="004D6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6F2C24" w:rsidRPr="004D6735" w14:paraId="0626E69B" w14:textId="77777777" w:rsidTr="00573EE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437B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Risk of infection spread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98E25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6.76</w:t>
            </w: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C75C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2C474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7.94</w:t>
            </w: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75A2C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477E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7.07</w:t>
            </w: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269C5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587E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31.80</w:t>
            </w: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E73E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</w:tr>
      <w:tr w:rsidR="006F2C24" w:rsidRPr="004D6735" w14:paraId="12579EF5" w14:textId="77777777" w:rsidTr="00573EE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97AD0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Personal risk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415F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4.82</w:t>
            </w: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DC21C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C9BE5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5.54</w:t>
            </w: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54D12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A42D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4.37</w:t>
            </w: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a,b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916E8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A3D7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8.52</w:t>
            </w: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A359C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</w:tr>
      <w:tr w:rsidR="006F2C24" w:rsidRPr="004D6735" w14:paraId="58DC38C5" w14:textId="77777777" w:rsidTr="00573EE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9C517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Preventative behaviors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AE403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8.12</w:t>
            </w: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A2D12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FC730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8.55</w:t>
            </w: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92008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E911A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8.48</w:t>
            </w: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a,b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13CC8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59030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3.58</w:t>
            </w: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94F83" w14:textId="77777777" w:rsidR="006F2C24" w:rsidRPr="004D6735" w:rsidRDefault="006F2C24" w:rsidP="00685864">
            <w:pPr>
              <w:bidi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</w:tr>
      <w:tr w:rsidR="006F2C24" w:rsidRPr="004D6735" w14:paraId="65062C05" w14:textId="77777777" w:rsidTr="00573EED">
        <w:trPr>
          <w:trHeight w:val="34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AB1DD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Note</w:t>
            </w: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Means with different subscript letters differ significantly from each other at the .05 level.</w:t>
            </w:r>
          </w:p>
        </w:tc>
      </w:tr>
      <w:tr w:rsidR="006F2C24" w:rsidRPr="004D6735" w14:paraId="2D84E1A1" w14:textId="77777777" w:rsidTr="00573EED">
        <w:trPr>
          <w:trHeight w:val="37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3B99F" w14:textId="77777777" w:rsidR="006F2C24" w:rsidRPr="004D6735" w:rsidRDefault="006F2C24" w:rsidP="00685864">
            <w:pPr>
              <w:bidi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</w:t>
            </w:r>
            <w:r w:rsidRPr="004D67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 .05. </w:t>
            </w: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***</w:t>
            </w:r>
            <w:r w:rsidRPr="004D67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4D6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 .001.</w:t>
            </w:r>
          </w:p>
        </w:tc>
      </w:tr>
    </w:tbl>
    <w:p w14:paraId="5DD0A14C" w14:textId="77777777" w:rsidR="006F2C24" w:rsidRPr="004D6735" w:rsidRDefault="006F2C24" w:rsidP="006F2C24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27C8C936" w14:textId="77777777" w:rsidR="006F2C24" w:rsidRPr="004D6735" w:rsidRDefault="006F2C24" w:rsidP="006F2C24">
      <w:pPr>
        <w:bidi w:val="0"/>
        <w:spacing w:line="240" w:lineRule="auto"/>
        <w:rPr>
          <w:rFonts w:asciiTheme="majorBidi" w:hAnsiTheme="majorBidi" w:cstheme="majorBidi"/>
          <w:sz w:val="24"/>
          <w:szCs w:val="24"/>
          <w:rtl/>
        </w:rPr>
      </w:pPr>
      <w:r w:rsidRPr="004D6735">
        <w:rPr>
          <w:rFonts w:asciiTheme="majorBidi" w:hAnsiTheme="majorBidi" w:cstheme="majorBidi"/>
          <w:b/>
          <w:bCs/>
          <w:sz w:val="24"/>
          <w:szCs w:val="24"/>
        </w:rPr>
        <w:t>Figure</w:t>
      </w:r>
      <w:r w:rsidRPr="004D673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4D6735">
        <w:rPr>
          <w:rFonts w:asciiTheme="majorBidi" w:hAnsiTheme="majorBidi" w:cstheme="majorBidi"/>
          <w:b/>
          <w:bCs/>
          <w:i/>
          <w:iCs/>
          <w:sz w:val="24"/>
          <w:szCs w:val="24"/>
        </w:rPr>
        <w:fldChar w:fldCharType="begin"/>
      </w:r>
      <w:r w:rsidRPr="004D6735">
        <w:rPr>
          <w:rFonts w:asciiTheme="majorBidi" w:hAnsiTheme="majorBidi" w:cstheme="majorBidi"/>
          <w:b/>
          <w:bCs/>
          <w:sz w:val="24"/>
          <w:szCs w:val="24"/>
        </w:rPr>
        <w:instrText xml:space="preserve"> SEQ Figure \* ARABIC </w:instrText>
      </w:r>
      <w:r w:rsidRPr="004D6735">
        <w:rPr>
          <w:rFonts w:asciiTheme="majorBidi" w:hAnsiTheme="majorBidi" w:cstheme="majorBidi"/>
          <w:b/>
          <w:bCs/>
          <w:i/>
          <w:iCs/>
          <w:sz w:val="24"/>
          <w:szCs w:val="24"/>
        </w:rPr>
        <w:fldChar w:fldCharType="separate"/>
      </w:r>
      <w:r w:rsidRPr="004D6735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4D6735">
        <w:rPr>
          <w:rFonts w:asciiTheme="majorBidi" w:hAnsiTheme="majorBidi" w:cstheme="majorBidi"/>
          <w:b/>
          <w:bCs/>
          <w:i/>
          <w:iCs/>
          <w:sz w:val="24"/>
          <w:szCs w:val="24"/>
        </w:rPr>
        <w:fldChar w:fldCharType="end"/>
      </w:r>
      <w:r w:rsidRPr="004D6735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4D6735">
        <w:rPr>
          <w:rFonts w:asciiTheme="majorBidi" w:hAnsiTheme="majorBidi" w:cstheme="majorBidi"/>
          <w:sz w:val="24"/>
          <w:szCs w:val="24"/>
        </w:rPr>
        <w:t xml:space="preserve"> Model depicting the serial indirect effects of body mass index on preventive behaviors via personal risk and risk of infection spread</w:t>
      </w:r>
      <w:r w:rsidR="000C3DF9" w:rsidRPr="004D6735">
        <w:rPr>
          <w:rFonts w:asciiTheme="majorBidi" w:hAnsiTheme="majorBidi" w:cstheme="majorBidi"/>
          <w:sz w:val="24"/>
          <w:szCs w:val="24"/>
        </w:rPr>
        <w:t xml:space="preserve"> </w:t>
      </w:r>
      <w:r w:rsidRPr="004D6735">
        <w:rPr>
          <w:rFonts w:asciiTheme="majorBidi" w:hAnsiTheme="majorBidi" w:cstheme="majorBidi"/>
          <w:i/>
          <w:iCs/>
          <w:sz w:val="24"/>
          <w:szCs w:val="24"/>
        </w:rPr>
        <w:t>(</w:t>
      </w:r>
      <w:r w:rsidRPr="004D67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 w:rsidRPr="004D6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617</w:t>
      </w:r>
      <w:r w:rsidRPr="004D6735">
        <w:rPr>
          <w:rFonts w:asciiTheme="majorBidi" w:hAnsiTheme="majorBidi" w:cstheme="majorBidi"/>
          <w:sz w:val="24"/>
          <w:szCs w:val="24"/>
        </w:rPr>
        <w:t>)</w:t>
      </w:r>
    </w:p>
    <w:p w14:paraId="5CDBE5F8" w14:textId="77777777" w:rsidR="006F2C24" w:rsidRPr="004D6735" w:rsidRDefault="006F2C24" w:rsidP="006F2C24">
      <w:pPr>
        <w:keepNext/>
        <w:bidi w:val="0"/>
      </w:pPr>
      <w:r w:rsidRPr="004D6735">
        <w:t xml:space="preserve"> </w:t>
      </w:r>
      <w:r w:rsidRPr="004D6735">
        <w:rPr>
          <w:noProof/>
        </w:rPr>
        <w:drawing>
          <wp:inline distT="0" distB="0" distL="0" distR="0" wp14:anchorId="47DE875A" wp14:editId="3EFB61E9">
            <wp:extent cx="5274310" cy="13214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254A0" w14:textId="090242E5" w:rsidR="006F2C24" w:rsidRPr="004D6735" w:rsidRDefault="006F2C24" w:rsidP="006F2C24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4D6735">
        <w:rPr>
          <w:rFonts w:asciiTheme="majorBidi" w:hAnsiTheme="majorBidi" w:cstheme="majorBidi"/>
          <w:i/>
          <w:iCs/>
          <w:sz w:val="24"/>
          <w:szCs w:val="24"/>
        </w:rPr>
        <w:t>Note:</w:t>
      </w:r>
      <w:r w:rsidRPr="004D6735">
        <w:rPr>
          <w:rFonts w:asciiTheme="majorBidi" w:hAnsiTheme="majorBidi" w:cstheme="majorBidi"/>
          <w:sz w:val="24"/>
          <w:szCs w:val="24"/>
        </w:rPr>
        <w:t xml:space="preserve"> Values are unstandardized regression coefficients (standard errors), controlling for age, being a healthcare worker, gender, religion, and comorbidity. Solid lines indicate significant paths, </w:t>
      </w:r>
      <w:del w:id="3" w:author="Editor" w:date="2023-05-03T13:44:00Z">
        <w:r w:rsidRPr="004D6735" w:rsidDel="00A737E3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4" w:author="Editor" w:date="2023-05-03T13:44:00Z">
        <w:r w:rsidR="00A737E3">
          <w:rPr>
            <w:rFonts w:asciiTheme="majorBidi" w:hAnsiTheme="majorBidi" w:cstheme="majorBidi"/>
            <w:sz w:val="24"/>
            <w:szCs w:val="24"/>
          </w:rPr>
          <w:t>while</w:t>
        </w:r>
        <w:r w:rsidR="00A737E3" w:rsidRPr="004D673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4D6735">
        <w:rPr>
          <w:rFonts w:asciiTheme="majorBidi" w:hAnsiTheme="majorBidi" w:cstheme="majorBidi"/>
          <w:sz w:val="24"/>
          <w:szCs w:val="24"/>
        </w:rPr>
        <w:t>dashed lines indicate non-significant paths.</w:t>
      </w:r>
      <w:r w:rsidRPr="004D673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09456FCB" w14:textId="77777777" w:rsidR="006F2C24" w:rsidRPr="00866CF9" w:rsidRDefault="006F2C24" w:rsidP="006F2C24">
      <w:pPr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7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**</w:t>
      </w:r>
      <w:r w:rsidRPr="004D67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 w:rsidRPr="004D6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 0.01. </w:t>
      </w:r>
      <w:r w:rsidRPr="004D673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***</w:t>
      </w:r>
      <w:r w:rsidRPr="004D67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 w:rsidRPr="004D6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 0.001.</w:t>
      </w:r>
    </w:p>
    <w:sectPr w:rsidR="006F2C24" w:rsidRPr="00866CF9">
      <w:headerReference w:type="even" r:id="rId13"/>
      <w:headerReference w:type="default" r:id="rId14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DE33A" w14:textId="77777777" w:rsidR="00F3083A" w:rsidRDefault="00F3083A" w:rsidP="002F04A7">
      <w:pPr>
        <w:spacing w:after="0" w:line="240" w:lineRule="auto"/>
      </w:pPr>
      <w:r>
        <w:separator/>
      </w:r>
    </w:p>
  </w:endnote>
  <w:endnote w:type="continuationSeparator" w:id="0">
    <w:p w14:paraId="3C49FD75" w14:textId="77777777" w:rsidR="00F3083A" w:rsidRDefault="00F3083A" w:rsidP="002F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33A9C" w14:textId="77777777" w:rsidR="00F3083A" w:rsidRDefault="00F3083A" w:rsidP="002F04A7">
      <w:pPr>
        <w:spacing w:after="0" w:line="240" w:lineRule="auto"/>
      </w:pPr>
      <w:r>
        <w:separator/>
      </w:r>
    </w:p>
  </w:footnote>
  <w:footnote w:type="continuationSeparator" w:id="0">
    <w:p w14:paraId="6A37AFF6" w14:textId="77777777" w:rsidR="00F3083A" w:rsidRDefault="00F3083A" w:rsidP="002F0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tl/>
      </w:rPr>
      <w:id w:val="-2127994722"/>
      <w:docPartObj>
        <w:docPartGallery w:val="Page Numbers (Top of Page)"/>
        <w:docPartUnique/>
      </w:docPartObj>
    </w:sdtPr>
    <w:sdtContent>
      <w:p w14:paraId="4637B5C2" w14:textId="7E6C5D19" w:rsidR="004E6A42" w:rsidRDefault="004E6A42" w:rsidP="00990FD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end"/>
        </w:r>
      </w:p>
    </w:sdtContent>
  </w:sdt>
  <w:p w14:paraId="5032C18A" w14:textId="77777777" w:rsidR="004E6A42" w:rsidRDefault="004E6A42" w:rsidP="00990FD6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tl/>
      </w:rPr>
      <w:id w:val="-2044739265"/>
      <w:docPartObj>
        <w:docPartGallery w:val="Page Numbers (Top of Page)"/>
        <w:docPartUnique/>
      </w:docPartObj>
    </w:sdtPr>
    <w:sdtContent>
      <w:p w14:paraId="7788F1F4" w14:textId="2C953E69" w:rsidR="004E6A42" w:rsidRDefault="004E6A42" w:rsidP="00990FD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separate"/>
        </w:r>
        <w:r w:rsidR="0009548D">
          <w:rPr>
            <w:rStyle w:val="PageNumber"/>
            <w:noProof/>
            <w:rtl/>
          </w:rPr>
          <w:t>4</w:t>
        </w:r>
        <w:r>
          <w:rPr>
            <w:rStyle w:val="PageNumber"/>
            <w:rtl/>
          </w:rPr>
          <w:fldChar w:fldCharType="end"/>
        </w:r>
      </w:p>
    </w:sdtContent>
  </w:sdt>
  <w:p w14:paraId="0E9A0AAA" w14:textId="77777777" w:rsidR="000F277E" w:rsidRPr="009472E1" w:rsidRDefault="000F277E" w:rsidP="00990FD6">
    <w:pPr>
      <w:bidi w:val="0"/>
      <w:spacing w:after="0" w:line="480" w:lineRule="auto"/>
      <w:ind w:right="360"/>
      <w:rPr>
        <w:rFonts w:ascii="Times New Roman" w:hAnsi="Times New Roman" w:cs="Times New Roman"/>
        <w:sz w:val="24"/>
        <w:szCs w:val="24"/>
      </w:rPr>
    </w:pPr>
    <w:r w:rsidRPr="009472E1">
      <w:rPr>
        <w:rFonts w:ascii="Times New Roman" w:hAnsi="Times New Roman" w:cs="Times New Roman"/>
        <w:sz w:val="24"/>
        <w:szCs w:val="24"/>
      </w:rPr>
      <w:t>P</w:t>
    </w:r>
    <w:r w:rsidRPr="009472E1">
      <w:rPr>
        <w:rFonts w:ascii="Times New Roman" w:hAnsi="Times New Roman" w:cs="Times New Roman" w:hint="cs"/>
        <w:sz w:val="24"/>
        <w:szCs w:val="24"/>
      </w:rPr>
      <w:t>REVENTIVE</w:t>
    </w:r>
    <w:r w:rsidRPr="009472E1">
      <w:rPr>
        <w:rFonts w:ascii="Times New Roman" w:hAnsi="Times New Roman" w:cs="Times New Roman"/>
        <w:sz w:val="24"/>
        <w:szCs w:val="24"/>
      </w:rPr>
      <w:t xml:space="preserve"> </w:t>
    </w:r>
    <w:r w:rsidRPr="009472E1">
      <w:rPr>
        <w:rFonts w:ascii="Times New Roman" w:hAnsi="Times New Roman" w:cs="Times New Roman" w:hint="cs"/>
        <w:sz w:val="24"/>
        <w:szCs w:val="24"/>
      </w:rPr>
      <w:t>HEALTH</w:t>
    </w:r>
    <w:r w:rsidRPr="009472E1">
      <w:rPr>
        <w:rFonts w:ascii="Times New Roman" w:hAnsi="Times New Roman" w:cs="Times New Roman"/>
        <w:sz w:val="24"/>
        <w:szCs w:val="24"/>
      </w:rPr>
      <w:t xml:space="preserve"> </w:t>
    </w:r>
    <w:r w:rsidRPr="009472E1">
      <w:rPr>
        <w:rFonts w:ascii="Times New Roman" w:hAnsi="Times New Roman" w:cs="Times New Roman" w:hint="cs"/>
        <w:sz w:val="24"/>
        <w:szCs w:val="24"/>
      </w:rPr>
      <w:t>BEHAVIORS</w:t>
    </w:r>
    <w:r w:rsidRPr="009472E1">
      <w:rPr>
        <w:rFonts w:ascii="Times New Roman" w:hAnsi="Times New Roman" w:cs="Times New Roman"/>
        <w:sz w:val="24"/>
        <w:szCs w:val="24"/>
      </w:rPr>
      <w:t>, COVID-19, BMI, CULTURAL DIVERSITY</w:t>
    </w:r>
  </w:p>
  <w:p w14:paraId="4697D694" w14:textId="77777777" w:rsidR="000F277E" w:rsidRPr="009472E1" w:rsidRDefault="000F277E" w:rsidP="009472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B14F2"/>
    <w:multiLevelType w:val="multilevel"/>
    <w:tmpl w:val="7D86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62397"/>
    <w:multiLevelType w:val="multilevel"/>
    <w:tmpl w:val="0E00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7172435">
    <w:abstractNumId w:val="1"/>
  </w:num>
  <w:num w:numId="2" w16cid:durableId="180685460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hideSpellingErrors/>
  <w:hideGrammaticalError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zsDQxNLYwNDI2N7ZQ0lEKTi0uzszPAykwrAUAAoROYiwAAAA="/>
  </w:docVars>
  <w:rsids>
    <w:rsidRoot w:val="001924B1"/>
    <w:rsid w:val="00011DAF"/>
    <w:rsid w:val="0001546A"/>
    <w:rsid w:val="00033571"/>
    <w:rsid w:val="00066D20"/>
    <w:rsid w:val="0007632C"/>
    <w:rsid w:val="000863AF"/>
    <w:rsid w:val="00091675"/>
    <w:rsid w:val="00093D05"/>
    <w:rsid w:val="0009548D"/>
    <w:rsid w:val="000B085A"/>
    <w:rsid w:val="000C2C4A"/>
    <w:rsid w:val="000C3DF9"/>
    <w:rsid w:val="000D3E74"/>
    <w:rsid w:val="000D6CBE"/>
    <w:rsid w:val="000E1239"/>
    <w:rsid w:val="000F277E"/>
    <w:rsid w:val="000F36E0"/>
    <w:rsid w:val="000F6DE0"/>
    <w:rsid w:val="00110FC8"/>
    <w:rsid w:val="00113394"/>
    <w:rsid w:val="0012105E"/>
    <w:rsid w:val="00121F57"/>
    <w:rsid w:val="001718E3"/>
    <w:rsid w:val="001924B1"/>
    <w:rsid w:val="001A35C7"/>
    <w:rsid w:val="001B1976"/>
    <w:rsid w:val="001E310B"/>
    <w:rsid w:val="001F2CF2"/>
    <w:rsid w:val="002664FF"/>
    <w:rsid w:val="00266CE6"/>
    <w:rsid w:val="00280B79"/>
    <w:rsid w:val="002872D6"/>
    <w:rsid w:val="0029619C"/>
    <w:rsid w:val="002A7028"/>
    <w:rsid w:val="002A7B48"/>
    <w:rsid w:val="002B3D9A"/>
    <w:rsid w:val="002B574E"/>
    <w:rsid w:val="002D6FC4"/>
    <w:rsid w:val="002E0591"/>
    <w:rsid w:val="002E4EAF"/>
    <w:rsid w:val="002F04A7"/>
    <w:rsid w:val="003013D1"/>
    <w:rsid w:val="003110D9"/>
    <w:rsid w:val="00325563"/>
    <w:rsid w:val="003429BE"/>
    <w:rsid w:val="00343979"/>
    <w:rsid w:val="0034750D"/>
    <w:rsid w:val="0037466F"/>
    <w:rsid w:val="003828A1"/>
    <w:rsid w:val="0039473D"/>
    <w:rsid w:val="003A52B8"/>
    <w:rsid w:val="003F507B"/>
    <w:rsid w:val="0040125D"/>
    <w:rsid w:val="00405FEA"/>
    <w:rsid w:val="00437B53"/>
    <w:rsid w:val="004422DE"/>
    <w:rsid w:val="00452A5F"/>
    <w:rsid w:val="004731C4"/>
    <w:rsid w:val="004866BF"/>
    <w:rsid w:val="004A5293"/>
    <w:rsid w:val="004B5E0F"/>
    <w:rsid w:val="004D3C4A"/>
    <w:rsid w:val="004D5025"/>
    <w:rsid w:val="004D6116"/>
    <w:rsid w:val="004D6735"/>
    <w:rsid w:val="004E6A42"/>
    <w:rsid w:val="0051703F"/>
    <w:rsid w:val="00522D00"/>
    <w:rsid w:val="005423E3"/>
    <w:rsid w:val="005468AE"/>
    <w:rsid w:val="005470AE"/>
    <w:rsid w:val="00563617"/>
    <w:rsid w:val="00573EED"/>
    <w:rsid w:val="005812A4"/>
    <w:rsid w:val="0059131C"/>
    <w:rsid w:val="00594F51"/>
    <w:rsid w:val="005D3528"/>
    <w:rsid w:val="005D7201"/>
    <w:rsid w:val="005E2187"/>
    <w:rsid w:val="005F56E4"/>
    <w:rsid w:val="00600637"/>
    <w:rsid w:val="00614ABB"/>
    <w:rsid w:val="006173D3"/>
    <w:rsid w:val="006245E0"/>
    <w:rsid w:val="006260EE"/>
    <w:rsid w:val="0063182E"/>
    <w:rsid w:val="00644858"/>
    <w:rsid w:val="00645F8A"/>
    <w:rsid w:val="00656C43"/>
    <w:rsid w:val="0066389E"/>
    <w:rsid w:val="00685332"/>
    <w:rsid w:val="00685727"/>
    <w:rsid w:val="00685864"/>
    <w:rsid w:val="00694525"/>
    <w:rsid w:val="006B3388"/>
    <w:rsid w:val="006B7F7C"/>
    <w:rsid w:val="006C4270"/>
    <w:rsid w:val="006C7E0B"/>
    <w:rsid w:val="006E36B7"/>
    <w:rsid w:val="006F2C24"/>
    <w:rsid w:val="006F5D8B"/>
    <w:rsid w:val="00702505"/>
    <w:rsid w:val="00710DFF"/>
    <w:rsid w:val="00713E4E"/>
    <w:rsid w:val="007257E4"/>
    <w:rsid w:val="00732033"/>
    <w:rsid w:val="0073699F"/>
    <w:rsid w:val="0074465F"/>
    <w:rsid w:val="0074738B"/>
    <w:rsid w:val="0076307C"/>
    <w:rsid w:val="0076776E"/>
    <w:rsid w:val="007B3CBD"/>
    <w:rsid w:val="007C75A8"/>
    <w:rsid w:val="007E13B4"/>
    <w:rsid w:val="008165F5"/>
    <w:rsid w:val="0081673A"/>
    <w:rsid w:val="00822AF8"/>
    <w:rsid w:val="00822F88"/>
    <w:rsid w:val="00836972"/>
    <w:rsid w:val="008545BF"/>
    <w:rsid w:val="00860630"/>
    <w:rsid w:val="00866CF9"/>
    <w:rsid w:val="00870BE2"/>
    <w:rsid w:val="008873A6"/>
    <w:rsid w:val="008921DA"/>
    <w:rsid w:val="008E5476"/>
    <w:rsid w:val="008F04D8"/>
    <w:rsid w:val="00900D5B"/>
    <w:rsid w:val="00912F47"/>
    <w:rsid w:val="009137B4"/>
    <w:rsid w:val="0092674A"/>
    <w:rsid w:val="009472E1"/>
    <w:rsid w:val="00950421"/>
    <w:rsid w:val="00990FD6"/>
    <w:rsid w:val="00993262"/>
    <w:rsid w:val="009A2C33"/>
    <w:rsid w:val="009A40BD"/>
    <w:rsid w:val="009B24C2"/>
    <w:rsid w:val="009C35B1"/>
    <w:rsid w:val="009E2A2B"/>
    <w:rsid w:val="009F36CA"/>
    <w:rsid w:val="009F71E2"/>
    <w:rsid w:val="00A11364"/>
    <w:rsid w:val="00A113D0"/>
    <w:rsid w:val="00A162D8"/>
    <w:rsid w:val="00A4528E"/>
    <w:rsid w:val="00A50DA6"/>
    <w:rsid w:val="00A65C56"/>
    <w:rsid w:val="00A70264"/>
    <w:rsid w:val="00A737E3"/>
    <w:rsid w:val="00A87630"/>
    <w:rsid w:val="00AC0805"/>
    <w:rsid w:val="00AC300A"/>
    <w:rsid w:val="00AF43F4"/>
    <w:rsid w:val="00B00ECB"/>
    <w:rsid w:val="00B2648D"/>
    <w:rsid w:val="00B31120"/>
    <w:rsid w:val="00B4205A"/>
    <w:rsid w:val="00B45F36"/>
    <w:rsid w:val="00B53506"/>
    <w:rsid w:val="00B55184"/>
    <w:rsid w:val="00B75407"/>
    <w:rsid w:val="00B92A98"/>
    <w:rsid w:val="00B9595A"/>
    <w:rsid w:val="00BA1CD0"/>
    <w:rsid w:val="00BA6BEE"/>
    <w:rsid w:val="00BB1A20"/>
    <w:rsid w:val="00BB2DED"/>
    <w:rsid w:val="00BC0CEA"/>
    <w:rsid w:val="00BC7309"/>
    <w:rsid w:val="00C02205"/>
    <w:rsid w:val="00C22674"/>
    <w:rsid w:val="00C326F0"/>
    <w:rsid w:val="00C32A6E"/>
    <w:rsid w:val="00C70E13"/>
    <w:rsid w:val="00CB3117"/>
    <w:rsid w:val="00CC544F"/>
    <w:rsid w:val="00CD122A"/>
    <w:rsid w:val="00CD46B3"/>
    <w:rsid w:val="00CD6039"/>
    <w:rsid w:val="00CE7437"/>
    <w:rsid w:val="00CF0927"/>
    <w:rsid w:val="00CF5E64"/>
    <w:rsid w:val="00D0601C"/>
    <w:rsid w:val="00D1421F"/>
    <w:rsid w:val="00D405A5"/>
    <w:rsid w:val="00D74965"/>
    <w:rsid w:val="00D75473"/>
    <w:rsid w:val="00D9430D"/>
    <w:rsid w:val="00DB11D8"/>
    <w:rsid w:val="00DB44D2"/>
    <w:rsid w:val="00E06DC9"/>
    <w:rsid w:val="00E20FCA"/>
    <w:rsid w:val="00E4238F"/>
    <w:rsid w:val="00E819AF"/>
    <w:rsid w:val="00E82E10"/>
    <w:rsid w:val="00E9624B"/>
    <w:rsid w:val="00EA38E6"/>
    <w:rsid w:val="00EB767A"/>
    <w:rsid w:val="00ED6492"/>
    <w:rsid w:val="00F20EA6"/>
    <w:rsid w:val="00F212F8"/>
    <w:rsid w:val="00F2768E"/>
    <w:rsid w:val="00F3002E"/>
    <w:rsid w:val="00F300A7"/>
    <w:rsid w:val="00F306A1"/>
    <w:rsid w:val="00F3083A"/>
    <w:rsid w:val="00F32B46"/>
    <w:rsid w:val="00F60500"/>
    <w:rsid w:val="00F7400E"/>
    <w:rsid w:val="00F9734A"/>
    <w:rsid w:val="00FB0516"/>
    <w:rsid w:val="00FC34C7"/>
    <w:rsid w:val="00FD346F"/>
    <w:rsid w:val="00FE1794"/>
    <w:rsid w:val="00FE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814D9"/>
  <w15:docId w15:val="{08EE3DB3-009B-484F-B851-AF600568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4674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7447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4B7B5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q4iawc">
    <w:name w:val="q4iawc"/>
    <w:basedOn w:val="DefaultParagraphFont"/>
    <w:rsid w:val="00DC769A"/>
  </w:style>
  <w:style w:type="paragraph" w:styleId="Revision">
    <w:name w:val="Revision"/>
    <w:hidden/>
    <w:uiPriority w:val="99"/>
    <w:semiHidden/>
    <w:rsid w:val="00635B9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958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58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58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8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16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164"/>
    <w:rPr>
      <w:rFonts w:ascii="Tahoma" w:hAnsi="Tahoma" w:cs="Tahoma"/>
      <w:sz w:val="18"/>
      <w:szCs w:val="18"/>
    </w:rPr>
  </w:style>
  <w:style w:type="paragraph" w:styleId="NoSpacing">
    <w:name w:val="No Spacing"/>
    <w:aliases w:val="רגיל בלי הזחה"/>
    <w:link w:val="NoSpacingChar"/>
    <w:uiPriority w:val="1"/>
    <w:qFormat/>
    <w:rsid w:val="009C316D"/>
    <w:pPr>
      <w:spacing w:after="0" w:line="360" w:lineRule="auto"/>
      <w:jc w:val="both"/>
    </w:pPr>
    <w:rPr>
      <w:rFonts w:asciiTheme="majorBidi" w:hAnsiTheme="majorBidi" w:cs="David"/>
      <w:sz w:val="24"/>
      <w:szCs w:val="24"/>
    </w:rPr>
  </w:style>
  <w:style w:type="character" w:customStyle="1" w:styleId="NoSpacingChar">
    <w:name w:val="No Spacing Char"/>
    <w:aliases w:val="רגיל בלי הזחה Char"/>
    <w:link w:val="NoSpacing"/>
    <w:uiPriority w:val="1"/>
    <w:rsid w:val="009C316D"/>
    <w:rPr>
      <w:rFonts w:asciiTheme="majorBidi" w:hAnsiTheme="majorBidi" w:cs="David"/>
      <w:sz w:val="24"/>
      <w:szCs w:val="24"/>
    </w:rPr>
  </w:style>
  <w:style w:type="character" w:customStyle="1" w:styleId="ref-title">
    <w:name w:val="ref-title"/>
    <w:basedOn w:val="DefaultParagraphFont"/>
    <w:rsid w:val="00617325"/>
  </w:style>
  <w:style w:type="character" w:customStyle="1" w:styleId="ref-journal">
    <w:name w:val="ref-journal"/>
    <w:basedOn w:val="DefaultParagraphFont"/>
    <w:rsid w:val="00617325"/>
  </w:style>
  <w:style w:type="character" w:customStyle="1" w:styleId="ref-vol">
    <w:name w:val="ref-vol"/>
    <w:basedOn w:val="DefaultParagraphFont"/>
    <w:rsid w:val="00617325"/>
  </w:style>
  <w:style w:type="character" w:customStyle="1" w:styleId="ref-iss">
    <w:name w:val="ref-iss"/>
    <w:basedOn w:val="DefaultParagraphFont"/>
    <w:rsid w:val="00617325"/>
  </w:style>
  <w:style w:type="character" w:customStyle="1" w:styleId="mixed-citation">
    <w:name w:val="mixed-citation"/>
    <w:basedOn w:val="DefaultParagraphFont"/>
    <w:rsid w:val="003D18EB"/>
  </w:style>
  <w:style w:type="character" w:customStyle="1" w:styleId="element-citation">
    <w:name w:val="element-citation"/>
    <w:basedOn w:val="DefaultParagraphFont"/>
    <w:rsid w:val="003D18EB"/>
  </w:style>
  <w:style w:type="character" w:customStyle="1" w:styleId="ref-journal1">
    <w:name w:val="ref-journal1"/>
    <w:basedOn w:val="DefaultParagraphFont"/>
    <w:rsid w:val="003D18EB"/>
    <w:rPr>
      <w:i/>
      <w:iCs/>
    </w:rPr>
  </w:style>
  <w:style w:type="character" w:customStyle="1" w:styleId="nowrap">
    <w:name w:val="nowrap"/>
    <w:basedOn w:val="DefaultParagraphFont"/>
    <w:rsid w:val="003D18EB"/>
  </w:style>
  <w:style w:type="paragraph" w:styleId="Header">
    <w:name w:val="header"/>
    <w:basedOn w:val="Normal"/>
    <w:link w:val="HeaderChar"/>
    <w:uiPriority w:val="99"/>
    <w:unhideWhenUsed/>
    <w:rsid w:val="007021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1DB"/>
  </w:style>
  <w:style w:type="paragraph" w:styleId="Footer">
    <w:name w:val="footer"/>
    <w:basedOn w:val="Normal"/>
    <w:link w:val="FooterChar"/>
    <w:uiPriority w:val="99"/>
    <w:unhideWhenUsed/>
    <w:rsid w:val="007021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1DB"/>
  </w:style>
  <w:style w:type="character" w:styleId="FollowedHyperlink">
    <w:name w:val="FollowedHyperlink"/>
    <w:basedOn w:val="DefaultParagraphFont"/>
    <w:uiPriority w:val="99"/>
    <w:semiHidden/>
    <w:unhideWhenUsed/>
    <w:rsid w:val="00CD340F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86C0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941D5"/>
    <w:rPr>
      <w:b/>
      <w:bCs/>
    </w:rPr>
  </w:style>
  <w:style w:type="character" w:customStyle="1" w:styleId="cf01">
    <w:name w:val="cf01"/>
    <w:basedOn w:val="DefaultParagraphFont"/>
    <w:rsid w:val="000674E2"/>
    <w:rPr>
      <w:rFonts w:ascii="Tahoma" w:hAnsi="Tahoma" w:cs="Tahoma" w:hint="default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A70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e-boxcitation-sc-1ts84r9-0">
    <w:name w:val="cite-box__citation-sc-1ts84r9-0"/>
    <w:basedOn w:val="Normal"/>
    <w:rsid w:val="006C42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אזכור לא מזוהה1"/>
    <w:basedOn w:val="DefaultParagraphFont"/>
    <w:uiPriority w:val="99"/>
    <w:semiHidden/>
    <w:unhideWhenUsed/>
    <w:rsid w:val="00FB051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9131C"/>
    <w:rPr>
      <w:color w:val="605E5C"/>
      <w:shd w:val="clear" w:color="auto" w:fill="E1DFDD"/>
    </w:rPr>
  </w:style>
  <w:style w:type="character" w:customStyle="1" w:styleId="20">
    <w:name w:val="אזכור לא מזוהה2"/>
    <w:basedOn w:val="DefaultParagraphFont"/>
    <w:uiPriority w:val="99"/>
    <w:semiHidden/>
    <w:unhideWhenUsed/>
    <w:rsid w:val="00C70E1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4E6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7722">
          <w:marLeft w:val="0"/>
          <w:marRight w:val="0"/>
          <w:marTop w:val="0"/>
          <w:marBottom w:val="0"/>
          <w:divBdr>
            <w:top w:val="single" w:sz="2" w:space="0" w:color="ECEDEE"/>
            <w:left w:val="single" w:sz="2" w:space="0" w:color="ECEDEE"/>
            <w:bottom w:val="single" w:sz="2" w:space="0" w:color="ECEDEE"/>
            <w:right w:val="single" w:sz="2" w:space="0" w:color="ECEDEE"/>
          </w:divBdr>
          <w:divsChild>
            <w:div w:id="577135928">
              <w:marLeft w:val="0"/>
              <w:marRight w:val="0"/>
              <w:marTop w:val="0"/>
              <w:marBottom w:val="0"/>
              <w:divBdr>
                <w:top w:val="single" w:sz="2" w:space="0" w:color="ECEDEE"/>
                <w:left w:val="single" w:sz="2" w:space="0" w:color="ECEDEE"/>
                <w:bottom w:val="single" w:sz="2" w:space="0" w:color="ECEDEE"/>
                <w:right w:val="single" w:sz="2" w:space="0" w:color="ECEDEE"/>
              </w:divBdr>
            </w:div>
          </w:divsChild>
        </w:div>
      </w:divsChild>
    </w:div>
    <w:div w:id="3126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330">
          <w:marLeft w:val="0"/>
          <w:marRight w:val="0"/>
          <w:marTop w:val="0"/>
          <w:marBottom w:val="0"/>
          <w:divBdr>
            <w:top w:val="single" w:sz="2" w:space="0" w:color="ECEDEE"/>
            <w:left w:val="single" w:sz="2" w:space="0" w:color="ECEDEE"/>
            <w:bottom w:val="single" w:sz="2" w:space="0" w:color="ECEDEE"/>
            <w:right w:val="single" w:sz="2" w:space="0" w:color="ECEDEE"/>
          </w:divBdr>
          <w:divsChild>
            <w:div w:id="1575237095">
              <w:marLeft w:val="0"/>
              <w:marRight w:val="0"/>
              <w:marTop w:val="0"/>
              <w:marBottom w:val="0"/>
              <w:divBdr>
                <w:top w:val="single" w:sz="2" w:space="0" w:color="ECEDEE"/>
                <w:left w:val="single" w:sz="2" w:space="0" w:color="ECEDEE"/>
                <w:bottom w:val="single" w:sz="2" w:space="0" w:color="ECEDEE"/>
                <w:right w:val="single" w:sz="2" w:space="0" w:color="ECEDEE"/>
              </w:divBdr>
            </w:div>
          </w:divsChild>
        </w:div>
      </w:divsChild>
    </w:div>
    <w:div w:id="4573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1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36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719">
          <w:marLeft w:val="0"/>
          <w:marRight w:val="0"/>
          <w:marTop w:val="0"/>
          <w:marBottom w:val="0"/>
          <w:divBdr>
            <w:top w:val="single" w:sz="2" w:space="0" w:color="ECEDEE"/>
            <w:left w:val="single" w:sz="2" w:space="0" w:color="ECEDEE"/>
            <w:bottom w:val="single" w:sz="2" w:space="0" w:color="ECEDEE"/>
            <w:right w:val="single" w:sz="2" w:space="0" w:color="ECEDEE"/>
          </w:divBdr>
          <w:divsChild>
            <w:div w:id="1767577153">
              <w:marLeft w:val="0"/>
              <w:marRight w:val="0"/>
              <w:marTop w:val="0"/>
              <w:marBottom w:val="0"/>
              <w:divBdr>
                <w:top w:val="single" w:sz="2" w:space="0" w:color="ECEDEE"/>
                <w:left w:val="single" w:sz="2" w:space="0" w:color="ECEDEE"/>
                <w:bottom w:val="single" w:sz="2" w:space="0" w:color="ECEDEE"/>
                <w:right w:val="single" w:sz="2" w:space="0" w:color="ECEDEE"/>
              </w:divBdr>
            </w:div>
          </w:divsChild>
        </w:div>
      </w:divsChild>
    </w:div>
    <w:div w:id="15103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388">
          <w:marLeft w:val="0"/>
          <w:marRight w:val="0"/>
          <w:marTop w:val="0"/>
          <w:marBottom w:val="0"/>
          <w:divBdr>
            <w:top w:val="single" w:sz="2" w:space="0" w:color="ECEDEE"/>
            <w:left w:val="single" w:sz="2" w:space="0" w:color="ECEDEE"/>
            <w:bottom w:val="single" w:sz="2" w:space="0" w:color="ECEDEE"/>
            <w:right w:val="single" w:sz="2" w:space="0" w:color="ECEDEE"/>
          </w:divBdr>
          <w:divsChild>
            <w:div w:id="679434969">
              <w:marLeft w:val="0"/>
              <w:marRight w:val="0"/>
              <w:marTop w:val="0"/>
              <w:marBottom w:val="0"/>
              <w:divBdr>
                <w:top w:val="single" w:sz="2" w:space="0" w:color="ECEDEE"/>
                <w:left w:val="single" w:sz="2" w:space="0" w:color="ECEDEE"/>
                <w:bottom w:val="single" w:sz="2" w:space="0" w:color="ECEDEE"/>
                <w:right w:val="single" w:sz="2" w:space="0" w:color="ECEDEE"/>
              </w:divBdr>
            </w:div>
          </w:divsChild>
        </w:div>
      </w:divsChild>
    </w:div>
    <w:div w:id="1973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9738037-EAEE-0F4F-B510-86DC5DC7058E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9A5F47D7170498357ADB3BA880C55" ma:contentTypeVersion="7" ma:contentTypeDescription="Create a new document." ma:contentTypeScope="" ma:versionID="239a030448bf87e36b4c653035218983">
  <xsd:schema xmlns:xsd="http://www.w3.org/2001/XMLSchema" xmlns:xs="http://www.w3.org/2001/XMLSchema" xmlns:p="http://schemas.microsoft.com/office/2006/metadata/properties" xmlns:ns3="d7f688fa-f2ec-47cd-b6c4-39f423dd5a32" xmlns:ns4="0c1f4535-2743-4ab2-a78f-336ad1ce134a" targetNamespace="http://schemas.microsoft.com/office/2006/metadata/properties" ma:root="true" ma:fieldsID="bbdb2cb6cc5f485ece5fc653ae474a12" ns3:_="" ns4:_="">
    <xsd:import namespace="d7f688fa-f2ec-47cd-b6c4-39f423dd5a32"/>
    <xsd:import namespace="0c1f4535-2743-4ab2-a78f-336ad1ce13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688fa-f2ec-47cd-b6c4-39f423dd5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f4535-2743-4ab2-a78f-336ad1ce13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JeXjwlM0p7CG4dBcPEbVAiXQ5g==">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</go:docsCustomData>
</go:gDocsCustomXmlDataStorage>
</file>

<file path=customXml/itemProps1.xml><?xml version="1.0" encoding="utf-8"?>
<ds:datastoreItem xmlns:ds="http://schemas.openxmlformats.org/officeDocument/2006/customXml" ds:itemID="{09C4F382-C176-4F53-8460-3DF47E1A69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8C5B4-BAB3-499B-890B-408A7B639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688fa-f2ec-47cd-b6c4-39f423dd5a32"/>
    <ds:schemaRef ds:uri="0c1f4535-2743-4ab2-a78f-336ad1ce1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84BF05-FFBF-4D78-A643-00978E9CD7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A52ECB-3ED7-465C-A5AC-BA89F27BCD8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664</Words>
  <Characters>3681</Characters>
  <Application>Microsoft Office Word</Application>
  <DocSecurity>0</DocSecurity>
  <Lines>60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הילה וידל</dc:creator>
  <cp:keywords/>
  <dc:description/>
  <cp:lastModifiedBy>Editor</cp:lastModifiedBy>
  <cp:revision>3</cp:revision>
  <dcterms:created xsi:type="dcterms:W3CDTF">2023-04-25T10:41:00Z</dcterms:created>
  <dcterms:modified xsi:type="dcterms:W3CDTF">2023-05-03T17:45:00Z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http://www.zotero.org/styles/apa</vt:lpwstr>
  </property>
  <property fmtid="{D5CDD505-2E9C-101B-9397-08002B2CF9AE}" pid="24" name="Mendeley Unique User Id_1">
    <vt:lpwstr>94c5ebb6-1146-30e1-a4a5-61c2893bfaf0</vt:lpwstr>
  </property>
  <property fmtid="{D5CDD505-2E9C-101B-9397-08002B2CF9AE}" pid="25" name="grammarly_documentId">
    <vt:lpwstr>documentId_9883</vt:lpwstr>
  </property>
  <property fmtid="{D5CDD505-2E9C-101B-9397-08002B2CF9AE}" pid="26" name="grammarly_documentContext">
    <vt:lpwstr>{"goals":[],"domain":"general","emotions":[],"dialect":"american"}</vt:lpwstr>
  </property>
  <property fmtid="{D5CDD505-2E9C-101B-9397-08002B2CF9AE}" pid="27" name="GrammarlyDocumentId">
    <vt:lpwstr>f40a83adce404b95e50557f6603a2f2fc9a8b252bb3654727d394a8bcdf79ede</vt:lpwstr>
  </property>
  <property fmtid="{D5CDD505-2E9C-101B-9397-08002B2CF9AE}" pid="28" name="ContentTypeId">
    <vt:lpwstr>0x010100ECB9A5F47D7170498357ADB3BA880C55</vt:lpwstr>
  </property>
</Properties>
</file>