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0176" w14:textId="17C0CB2F" w:rsidR="00D457F6" w:rsidRPr="00D457F6" w:rsidRDefault="00D457F6" w:rsidP="00543AED">
      <w:pPr>
        <w:keepNext/>
        <w:keepLines/>
        <w:spacing w:before="240" w:after="0"/>
        <w:outlineLvl w:val="0"/>
        <w:rPr>
          <w:rFonts w:ascii="Calibri" w:eastAsia="Calibri" w:hAnsi="Calibri" w:cs="Times New Roman"/>
          <w:bCs/>
          <w:sz w:val="24"/>
          <w:szCs w:val="24"/>
          <w:lang w:val="en-US"/>
        </w:rPr>
      </w:pPr>
      <w:r w:rsidRPr="00D457F6">
        <w:rPr>
          <w:rFonts w:ascii="Calibri" w:eastAsia="Calibri" w:hAnsi="Calibri" w:cs="Times New Roman"/>
          <w:bCs/>
          <w:sz w:val="24"/>
          <w:szCs w:val="24"/>
          <w:lang w:val="en-US"/>
        </w:rPr>
        <w:t>Capitalization – The first word of a sentence is capitalized &amp; punctuated as usual. Each bullet point answer begins with capitalization and ends with a period. Bullet point answers that complete a sentence with the question above are not capitalized, but end with a period (…).</w:t>
      </w:r>
    </w:p>
    <w:p w14:paraId="43BEDBD2" w14:textId="7944EA06" w:rsidR="00543AED" w:rsidRPr="00543AED" w:rsidRDefault="00543AED" w:rsidP="00543AED">
      <w:pPr>
        <w:keepNext/>
        <w:keepLines/>
        <w:spacing w:before="240" w:after="0"/>
        <w:outlineLvl w:val="0"/>
        <w:rPr>
          <w:rFonts w:ascii="Fira Sans Light" w:eastAsia="Fira Sans Light" w:hAnsi="Fira Sans Light" w:cs="Fira Sans Light"/>
          <w:b/>
          <w:bCs/>
          <w:color w:val="489CD9"/>
          <w:sz w:val="28"/>
          <w:szCs w:val="28"/>
          <w:lang w:val="en-US"/>
        </w:rPr>
      </w:pPr>
      <w:r w:rsidRPr="00543AED">
        <w:rPr>
          <w:rFonts w:ascii="Fira Sans Light" w:eastAsia="Fira Sans Light" w:hAnsi="Fira Sans Light" w:cs="Fira Sans Light"/>
          <w:b/>
          <w:bCs/>
          <w:color w:val="489CD9"/>
          <w:sz w:val="28"/>
          <w:szCs w:val="28"/>
          <w:lang w:val="en-US"/>
        </w:rPr>
        <w:t>DLMOMPMSS01_E SCQ</w:t>
      </w:r>
    </w:p>
    <w:p w14:paraId="0C03CE7A"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32"/>
          <w:szCs w:val="20"/>
          <w:lang w:val="en-US"/>
        </w:rPr>
        <w:t>Unit</w:t>
      </w:r>
      <w:r w:rsidRPr="00543AED">
        <w:rPr>
          <w:rFonts w:ascii="Calibri" w:eastAsia="Calibri" w:hAnsi="Calibri" w:cs="Calibri"/>
          <w:b/>
          <w:color w:val="009999"/>
          <w:sz w:val="32"/>
          <w:szCs w:val="32"/>
          <w:lang w:val="en-US"/>
        </w:rPr>
        <w:t xml:space="preserve"> 1</w:t>
      </w:r>
      <w:r w:rsidRPr="00543AED">
        <w:rPr>
          <w:rFonts w:ascii="Calibri" w:eastAsia="Calibri" w:hAnsi="Calibri" w:cs="Calibri"/>
          <w:b/>
          <w:color w:val="009999"/>
          <w:sz w:val="24"/>
          <w:szCs w:val="24"/>
          <w:lang w:val="en-US"/>
        </w:rPr>
        <w:t xml:space="preserve"> </w:t>
      </w:r>
    </w:p>
    <w:p w14:paraId="0914D7DE"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1.1</w:t>
      </w:r>
    </w:p>
    <w:p w14:paraId="7FAA264D" w14:textId="77777777" w:rsidR="00543AED" w:rsidRPr="00543AED" w:rsidRDefault="00543AED" w:rsidP="00543AED">
      <w:pPr>
        <w:numPr>
          <w:ilvl w:val="0"/>
          <w:numId w:val="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3D8C6331" w14:textId="77777777" w:rsidR="00543AED" w:rsidRPr="00543AED" w:rsidRDefault="00543AED" w:rsidP="00543AED">
      <w:pPr>
        <w:numPr>
          <w:ilvl w:val="0"/>
          <w:numId w:val="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Performance marketing measures the success of online advertising measures with the help of various key performance indicators. </w:t>
      </w:r>
      <w:r w:rsidRPr="00543AED">
        <w:rPr>
          <w:rFonts w:ascii="Calibri" w:eastAsia="Calibri" w:hAnsi="Calibri" w:cs="Times New Roman"/>
          <w:sz w:val="24"/>
          <w:lang w:val="en-US"/>
        </w:rPr>
        <w:t>(C)</w:t>
      </w:r>
    </w:p>
    <w:p w14:paraId="4DC61528" w14:textId="62AFE30F" w:rsidR="00543AED" w:rsidRPr="00543AED" w:rsidRDefault="00543AED" w:rsidP="00543AED">
      <w:pPr>
        <w:numPr>
          <w:ilvl w:val="0"/>
          <w:numId w:val="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As part of the marketing mix, performance marketing pursues corporate, campaign, marketing</w:t>
      </w:r>
      <w:r w:rsidR="000E7FF0">
        <w:rPr>
          <w:rFonts w:ascii="Calibri" w:eastAsia="Calibri" w:hAnsi="Calibri" w:cs="Times New Roman"/>
          <w:i/>
          <w:iCs/>
          <w:sz w:val="24"/>
          <w:u w:val="single"/>
          <w:lang w:val="en-US"/>
        </w:rPr>
        <w:t>,</w:t>
      </w:r>
      <w:r w:rsidRPr="00543AED">
        <w:rPr>
          <w:rFonts w:ascii="Calibri" w:eastAsia="Calibri" w:hAnsi="Calibri" w:cs="Times New Roman"/>
          <w:i/>
          <w:iCs/>
          <w:sz w:val="24"/>
          <w:u w:val="single"/>
          <w:lang w:val="en-US"/>
        </w:rPr>
        <w:t xml:space="preserve"> and customer-related goals.</w:t>
      </w:r>
      <w:r w:rsidRPr="00543AED">
        <w:rPr>
          <w:rFonts w:ascii="Calibri" w:eastAsia="Calibri" w:hAnsi="Calibri" w:cs="Times New Roman"/>
          <w:sz w:val="24"/>
          <w:lang w:val="en-US"/>
        </w:rPr>
        <w:t xml:space="preserve"> (C)</w:t>
      </w:r>
    </w:p>
    <w:p w14:paraId="43268EE0" w14:textId="07ED7F9C" w:rsidR="00543AED" w:rsidRPr="00543AED" w:rsidRDefault="00543AED" w:rsidP="00543AED">
      <w:pPr>
        <w:numPr>
          <w:ilvl w:val="0"/>
          <w:numId w:val="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Performance marketing is used to </w:t>
      </w:r>
      <w:r w:rsidR="000E7FF0">
        <w:rPr>
          <w:rFonts w:ascii="Calibri" w:eastAsia="Calibri" w:hAnsi="Calibri" w:cs="Times New Roman"/>
          <w:i/>
          <w:iCs/>
          <w:sz w:val="24"/>
          <w:u w:val="single"/>
          <w:lang w:val="en-US"/>
        </w:rPr>
        <w:t>acquire</w:t>
      </w:r>
      <w:r w:rsidRPr="00543AED">
        <w:rPr>
          <w:rFonts w:ascii="Calibri" w:eastAsia="Calibri" w:hAnsi="Calibri" w:cs="Times New Roman"/>
          <w:i/>
          <w:iCs/>
          <w:sz w:val="24"/>
          <w:u w:val="single"/>
          <w:lang w:val="en-US"/>
        </w:rPr>
        <w:t xml:space="preserve"> and retain customers</w:t>
      </w:r>
      <w:r w:rsidRPr="00543AED">
        <w:rPr>
          <w:rFonts w:ascii="Calibri" w:eastAsia="Calibri" w:hAnsi="Calibri" w:cs="Times New Roman"/>
          <w:sz w:val="24"/>
          <w:lang w:val="en-US"/>
        </w:rPr>
        <w:t>. (C)</w:t>
      </w:r>
    </w:p>
    <w:p w14:paraId="3943FE11" w14:textId="77777777" w:rsidR="00543AED" w:rsidRPr="00543AED" w:rsidRDefault="00543AED" w:rsidP="00543AED">
      <w:pPr>
        <w:numPr>
          <w:ilvl w:val="0"/>
          <w:numId w:val="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term “leads” represents measurable performance in the context of performance marketing</w:t>
      </w:r>
      <w:r w:rsidRPr="00543AED">
        <w:rPr>
          <w:rFonts w:ascii="Calibri" w:eastAsia="Calibri" w:hAnsi="Calibri" w:cs="Times New Roman"/>
          <w:sz w:val="24"/>
          <w:lang w:val="en-US"/>
        </w:rPr>
        <w:t>. (C)</w:t>
      </w:r>
    </w:p>
    <w:p w14:paraId="0076B217" w14:textId="77777777" w:rsidR="00543AED" w:rsidRPr="00543AED" w:rsidRDefault="00543AED" w:rsidP="00543AED">
      <w:pPr>
        <w:spacing w:after="200" w:line="360" w:lineRule="auto"/>
        <w:ind w:left="720"/>
        <w:contextualSpacing/>
        <w:jc w:val="both"/>
        <w:rPr>
          <w:rFonts w:ascii="Calibri" w:eastAsia="Calibri" w:hAnsi="Calibri" w:cs="Times New Roman"/>
          <w:sz w:val="24"/>
          <w:lang w:val="en-US"/>
        </w:rPr>
      </w:pPr>
    </w:p>
    <w:p w14:paraId="649ABCA6" w14:textId="77777777" w:rsidR="00543AED" w:rsidRPr="00543AED" w:rsidRDefault="00543AED" w:rsidP="00543AED">
      <w:pPr>
        <w:numPr>
          <w:ilvl w:val="0"/>
          <w:numId w:val="2"/>
        </w:numPr>
        <w:spacing w:after="200" w:line="360" w:lineRule="auto"/>
        <w:contextualSpacing/>
        <w:jc w:val="both"/>
        <w:rPr>
          <w:rFonts w:ascii="Calibri" w:eastAsia="Calibri" w:hAnsi="Calibri" w:cs="Times New Roman"/>
          <w:i/>
          <w:sz w:val="24"/>
          <w:u w:val="single"/>
          <w:lang w:val="en-US"/>
        </w:rPr>
      </w:pPr>
      <w:r w:rsidRPr="00543AED">
        <w:rPr>
          <w:rFonts w:ascii="Calibri" w:eastAsia="Calibri" w:hAnsi="Calibri" w:cs="Times New Roman"/>
          <w:sz w:val="24"/>
          <w:lang w:val="en-US"/>
        </w:rPr>
        <w:t>What is the function and goal of performance marketing?</w:t>
      </w:r>
    </w:p>
    <w:p w14:paraId="1F441129" w14:textId="16B4BC3D" w:rsidR="00543AED" w:rsidRPr="00543AED" w:rsidRDefault="00543AED" w:rsidP="00543AED">
      <w:pPr>
        <w:spacing w:after="200" w:line="360" w:lineRule="auto"/>
        <w:ind w:left="720"/>
        <w:contextualSpacing/>
        <w:jc w:val="both"/>
        <w:rPr>
          <w:rFonts w:ascii="Calibri" w:eastAsia="Calibri" w:hAnsi="Calibri" w:cs="Times New Roman"/>
          <w:i/>
          <w:sz w:val="24"/>
          <w:u w:val="single"/>
          <w:lang w:val="en-US"/>
        </w:rPr>
      </w:pPr>
      <w:r w:rsidRPr="00543AED">
        <w:rPr>
          <w:rFonts w:ascii="Calibri" w:eastAsia="Calibri" w:hAnsi="Calibri" w:cs="Times New Roman"/>
          <w:i/>
          <w:sz w:val="24"/>
          <w:u w:val="single"/>
          <w:lang w:val="en-US"/>
        </w:rPr>
        <w:t xml:space="preserve">Performance marketing has the function of evaluating the effectiveness of online marketing measures and </w:t>
      </w:r>
      <w:ins w:id="0" w:author="Microsoft-Konto" w:date="2022-01-08T14:03:00Z">
        <w:r w:rsidRPr="00543AED">
          <w:rPr>
            <w:rFonts w:ascii="Calibri" w:eastAsia="Calibri" w:hAnsi="Calibri" w:cs="Times New Roman"/>
            <w:i/>
            <w:sz w:val="24"/>
            <w:u w:val="single"/>
            <w:lang w:val="en-US"/>
          </w:rPr>
          <w:t>putting the</w:t>
        </w:r>
      </w:ins>
      <w:r w:rsidRPr="00543AED">
        <w:rPr>
          <w:rFonts w:ascii="Calibri" w:eastAsia="Calibri" w:hAnsi="Calibri" w:cs="Times New Roman"/>
          <w:i/>
          <w:sz w:val="24"/>
          <w:u w:val="single"/>
          <w:lang w:val="en-US"/>
        </w:rPr>
        <w:t xml:space="preserve"> costs of online advertising measures </w:t>
      </w:r>
      <w:del w:id="1" w:author="Microsoft-Konto" w:date="2022-01-08T14:03:00Z">
        <w:r w:rsidRPr="00543AED" w:rsidDel="0068001F">
          <w:rPr>
            <w:rFonts w:ascii="Calibri" w:eastAsia="Calibri" w:hAnsi="Calibri" w:cs="Times New Roman"/>
            <w:i/>
            <w:sz w:val="24"/>
            <w:u w:val="single"/>
            <w:lang w:val="en-US"/>
          </w:rPr>
          <w:delText>anhand von Kampagnen zu skalieren</w:delText>
        </w:r>
      </w:del>
      <w:ins w:id="2" w:author="Microsoft-Konto" w:date="2022-01-08T14:03:00Z">
        <w:r w:rsidRPr="00543AED">
          <w:rPr>
            <w:rFonts w:ascii="Calibri" w:eastAsia="Calibri" w:hAnsi="Calibri" w:cs="Times New Roman"/>
            <w:i/>
            <w:sz w:val="24"/>
            <w:u w:val="single"/>
            <w:lang w:val="en-US"/>
          </w:rPr>
          <w:t xml:space="preserve">in </w:t>
        </w:r>
      </w:ins>
      <w:ins w:id="3" w:author="Microsoft-Konto" w:date="2022-01-08T14:04:00Z">
        <w:r w:rsidRPr="00543AED">
          <w:rPr>
            <w:rFonts w:ascii="Calibri" w:eastAsia="Calibri" w:hAnsi="Calibri" w:cs="Times New Roman"/>
            <w:i/>
            <w:sz w:val="24"/>
            <w:u w:val="single"/>
            <w:lang w:val="en-US"/>
          </w:rPr>
          <w:t>relation</w:t>
        </w:r>
      </w:ins>
      <w:ins w:id="4" w:author="Microsoft-Konto" w:date="2022-01-08T14:03:00Z">
        <w:r w:rsidRPr="00543AED">
          <w:rPr>
            <w:rFonts w:ascii="Calibri" w:eastAsia="Calibri" w:hAnsi="Calibri" w:cs="Times New Roman"/>
            <w:i/>
            <w:sz w:val="24"/>
            <w:u w:val="single"/>
            <w:lang w:val="en-US"/>
          </w:rPr>
          <w:t xml:space="preserve"> to their success</w:t>
        </w:r>
      </w:ins>
      <w:r w:rsidRPr="00543AED">
        <w:rPr>
          <w:rFonts w:ascii="Calibri" w:eastAsia="Calibri" w:hAnsi="Calibri" w:cs="Times New Roman"/>
          <w:i/>
          <w:sz w:val="24"/>
          <w:u w:val="single"/>
          <w:lang w:val="en-US"/>
        </w:rPr>
        <w:t>. Performance marketing measures the success of measures, e.g., in terms of sales, interested parties (leads), or even clicks and can therefore be applied to contin</w:t>
      </w:r>
      <w:r w:rsidR="003D37AB">
        <w:rPr>
          <w:rFonts w:ascii="Calibri" w:eastAsia="Calibri" w:hAnsi="Calibri" w:cs="Times New Roman"/>
          <w:i/>
          <w:sz w:val="24"/>
          <w:u w:val="single"/>
          <w:lang w:val="en-US"/>
        </w:rPr>
        <w:t>ual</w:t>
      </w:r>
      <w:r w:rsidRPr="00543AED">
        <w:rPr>
          <w:rFonts w:ascii="Calibri" w:eastAsia="Calibri" w:hAnsi="Calibri" w:cs="Times New Roman"/>
          <w:i/>
          <w:sz w:val="24"/>
          <w:u w:val="single"/>
          <w:lang w:val="en-US"/>
        </w:rPr>
        <w:t>ly adjust campaigns. The goal is to optimize advertising campaigns, i.e., to achieve the greatest possible impact while reducing unnecessary costs.</w:t>
      </w:r>
    </w:p>
    <w:p w14:paraId="11532392" w14:textId="77777777" w:rsidR="00543AED" w:rsidRPr="00543AED" w:rsidRDefault="00543AED" w:rsidP="00543AED">
      <w:pPr>
        <w:ind w:left="360"/>
        <w:rPr>
          <w:rFonts w:ascii="Calibri" w:eastAsia="Calibri" w:hAnsi="Calibri" w:cs="Times New Roman"/>
          <w:lang w:val="en-US"/>
        </w:rPr>
      </w:pPr>
    </w:p>
    <w:p w14:paraId="3D884B11"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1.2</w:t>
      </w:r>
    </w:p>
    <w:p w14:paraId="30B49967" w14:textId="4C98284D" w:rsidR="00543AED" w:rsidRPr="00543AED" w:rsidRDefault="00543AED" w:rsidP="00543AED">
      <w:pPr>
        <w:numPr>
          <w:ilvl w:val="0"/>
          <w:numId w:val="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1B6DD02C"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Performance marketing is characterized by four features: a </w:t>
      </w:r>
      <w:r w:rsidRPr="00543AED">
        <w:rPr>
          <w:rFonts w:ascii="Calibri" w:eastAsia="Calibri" w:hAnsi="Calibri" w:cs="Times New Roman"/>
          <w:i/>
          <w:u w:val="single"/>
          <w:lang w:val="en-US"/>
        </w:rPr>
        <w:t>modular</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structure, whereby the different components (online and offline) can be effectively </w:t>
      </w:r>
      <w:r w:rsidRPr="00543AED">
        <w:rPr>
          <w:rFonts w:ascii="Calibri" w:eastAsia="Calibri" w:hAnsi="Calibri" w:cs="Times New Roman"/>
          <w:i/>
          <w:iCs/>
          <w:u w:val="single"/>
          <w:lang w:val="en-US"/>
        </w:rPr>
        <w:t>crosslinked.</w:t>
      </w:r>
    </w:p>
    <w:p w14:paraId="5ED7F3F6" w14:textId="0BFA97EE"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The </w:t>
      </w:r>
      <w:r w:rsidRPr="00543AED">
        <w:rPr>
          <w:rFonts w:ascii="Calibri" w:eastAsia="Calibri" w:hAnsi="Calibri" w:cs="Times New Roman"/>
          <w:i/>
          <w:iCs/>
          <w:u w:val="single"/>
          <w:lang w:val="en-US"/>
        </w:rPr>
        <w:t>measurability</w:t>
      </w:r>
      <w:r w:rsidRPr="00543AED">
        <w:rPr>
          <w:rFonts w:ascii="Calibri" w:eastAsia="Calibri" w:hAnsi="Calibri" w:cs="Times New Roman"/>
          <w:i/>
          <w:iCs/>
          <w:lang w:val="en-US"/>
        </w:rPr>
        <w:t xml:space="preserve"> </w:t>
      </w:r>
      <w:r w:rsidRPr="00543AED">
        <w:rPr>
          <w:rFonts w:ascii="Calibri" w:eastAsia="Calibri" w:hAnsi="Calibri" w:cs="Times New Roman"/>
          <w:lang w:val="en-US"/>
        </w:rPr>
        <w:t>is another important feature and not only allows</w:t>
      </w:r>
      <w:r w:rsidR="000E7FF0">
        <w:rPr>
          <w:rFonts w:ascii="Calibri" w:eastAsia="Calibri" w:hAnsi="Calibri" w:cs="Times New Roman"/>
          <w:lang w:val="en-US"/>
        </w:rPr>
        <w:t xml:space="preserve"> the</w:t>
      </w:r>
      <w:r w:rsidRPr="00543AED">
        <w:rPr>
          <w:rFonts w:ascii="Calibri" w:eastAsia="Calibri" w:hAnsi="Calibri" w:cs="Times New Roman"/>
          <w:lang w:val="en-US"/>
        </w:rPr>
        <w:t xml:space="preserve"> analysis of recipients’ reactions to the advertising, but also helps to continu</w:t>
      </w:r>
      <w:r w:rsidR="003D37AB">
        <w:rPr>
          <w:rFonts w:ascii="Calibri" w:eastAsia="Calibri" w:hAnsi="Calibri" w:cs="Times New Roman"/>
          <w:lang w:val="en-US"/>
        </w:rPr>
        <w:t>al</w:t>
      </w:r>
      <w:r w:rsidRPr="00543AED">
        <w:rPr>
          <w:rFonts w:ascii="Calibri" w:eastAsia="Calibri" w:hAnsi="Calibri" w:cs="Times New Roman"/>
          <w:lang w:val="en-US"/>
        </w:rPr>
        <w:t xml:space="preserve">ly </w:t>
      </w:r>
      <w:r w:rsidRPr="00543AED">
        <w:rPr>
          <w:rFonts w:ascii="Calibri" w:eastAsia="Calibri" w:hAnsi="Calibri" w:cs="Times New Roman"/>
          <w:i/>
          <w:iCs/>
          <w:u w:val="single"/>
          <w:lang w:val="en-US"/>
        </w:rPr>
        <w:t>optimize</w:t>
      </w:r>
      <w:r w:rsidRPr="00543AED">
        <w:rPr>
          <w:rFonts w:ascii="Calibri" w:eastAsia="Calibri" w:hAnsi="Calibri" w:cs="Times New Roman"/>
          <w:i/>
          <w:iCs/>
          <w:lang w:val="en-US"/>
        </w:rPr>
        <w:t xml:space="preserve"> </w:t>
      </w:r>
      <w:r w:rsidRPr="00543AED">
        <w:rPr>
          <w:rFonts w:ascii="Calibri" w:eastAsia="Calibri" w:hAnsi="Calibri" w:cs="Times New Roman"/>
          <w:lang w:val="en-US"/>
        </w:rPr>
        <w:t>ongoing advertising campaigns.</w:t>
      </w:r>
    </w:p>
    <w:p w14:paraId="1DB70540"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11513CC6"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1.3</w:t>
      </w:r>
    </w:p>
    <w:p w14:paraId="74952735" w14:textId="77777777" w:rsidR="00543AED" w:rsidRPr="00543AED" w:rsidRDefault="00543AED" w:rsidP="00543AED">
      <w:pPr>
        <w:numPr>
          <w:ilvl w:val="0"/>
          <w:numId w:val="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lastRenderedPageBreak/>
        <w:t>Mark the correct statements with an X.</w:t>
      </w:r>
    </w:p>
    <w:p w14:paraId="190E0DB3" w14:textId="77777777" w:rsidR="00543AED" w:rsidRPr="00543AED" w:rsidRDefault="00543AED" w:rsidP="00543AED">
      <w:pPr>
        <w:numPr>
          <w:ilvl w:val="0"/>
          <w:numId w:val="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last-cookie-wins model is used in web analytics for tracking to attribute the conversion to the last ad viewed</w:t>
      </w:r>
      <w:r w:rsidRPr="00543AED">
        <w:rPr>
          <w:rFonts w:ascii="Calibri" w:eastAsia="Calibri" w:hAnsi="Calibri" w:cs="Times New Roman"/>
          <w:sz w:val="24"/>
          <w:lang w:val="en-US"/>
        </w:rPr>
        <w:t>. (C)</w:t>
      </w:r>
    </w:p>
    <w:p w14:paraId="4B303FCD" w14:textId="77777777" w:rsidR="00543AED" w:rsidRPr="00543AED" w:rsidRDefault="00543AED" w:rsidP="00543AED">
      <w:pPr>
        <w:numPr>
          <w:ilvl w:val="0"/>
          <w:numId w:val="5"/>
        </w:numPr>
        <w:spacing w:after="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Search engine optimization, unlike search engine advertising, is free of charge. (I)</w:t>
      </w:r>
    </w:p>
    <w:p w14:paraId="150C8905" w14:textId="5DECE39A" w:rsidR="00543AED" w:rsidRPr="00543AED" w:rsidRDefault="00543AED" w:rsidP="00543AED">
      <w:pPr>
        <w:numPr>
          <w:ilvl w:val="0"/>
          <w:numId w:val="5"/>
        </w:numPr>
        <w:spacing w:after="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Affiliates receive a commission from advertisers </w:t>
      </w:r>
      <w:r w:rsidR="000E7FF0">
        <w:rPr>
          <w:rFonts w:ascii="Calibri" w:eastAsia="Calibri" w:hAnsi="Calibri" w:cs="Times New Roman"/>
          <w:sz w:val="24"/>
          <w:lang w:val="en-US"/>
        </w:rPr>
        <w:t>when</w:t>
      </w:r>
      <w:r w:rsidRPr="00543AED">
        <w:rPr>
          <w:rFonts w:ascii="Calibri" w:eastAsia="Calibri" w:hAnsi="Calibri" w:cs="Times New Roman"/>
          <w:sz w:val="24"/>
          <w:lang w:val="en-US"/>
        </w:rPr>
        <w:t xml:space="preserve"> they insert </w:t>
      </w:r>
      <w:r w:rsidR="000E7FF0">
        <w:rPr>
          <w:rFonts w:ascii="Calibri" w:eastAsia="Calibri" w:hAnsi="Calibri" w:cs="Times New Roman"/>
          <w:sz w:val="24"/>
          <w:lang w:val="en-US"/>
        </w:rPr>
        <w:t>an advertiser’s</w:t>
      </w:r>
      <w:r w:rsidRPr="00543AED">
        <w:rPr>
          <w:rFonts w:ascii="Calibri" w:eastAsia="Calibri" w:hAnsi="Calibri" w:cs="Times New Roman"/>
          <w:sz w:val="24"/>
          <w:lang w:val="en-US"/>
        </w:rPr>
        <w:t xml:space="preserve"> offers in the form of links or through images or similar </w:t>
      </w:r>
      <w:r w:rsidR="000E7FF0">
        <w:rPr>
          <w:rFonts w:ascii="Calibri" w:eastAsia="Calibri" w:hAnsi="Calibri" w:cs="Times New Roman"/>
          <w:sz w:val="24"/>
          <w:lang w:val="en-US"/>
        </w:rPr>
        <w:t>within</w:t>
      </w:r>
      <w:r w:rsidRPr="00543AED">
        <w:rPr>
          <w:rFonts w:ascii="Calibri" w:eastAsia="Calibri" w:hAnsi="Calibri" w:cs="Times New Roman"/>
          <w:sz w:val="24"/>
          <w:lang w:val="en-US"/>
        </w:rPr>
        <w:t xml:space="preserve"> their website. (I)</w:t>
      </w:r>
    </w:p>
    <w:p w14:paraId="1CF14DB9" w14:textId="77777777" w:rsidR="00543AED" w:rsidRPr="00543AED" w:rsidRDefault="00543AED" w:rsidP="00543AED">
      <w:pPr>
        <w:spacing w:after="0" w:line="360" w:lineRule="auto"/>
        <w:ind w:left="360"/>
        <w:rPr>
          <w:rFonts w:ascii="Calibri" w:eastAsia="Calibri" w:hAnsi="Calibri" w:cs="Times New Roman"/>
          <w:lang w:val="en-US"/>
        </w:rPr>
      </w:pPr>
    </w:p>
    <w:p w14:paraId="703F81EE" w14:textId="77777777" w:rsidR="00543AED" w:rsidRPr="00543AED" w:rsidRDefault="00543AED" w:rsidP="00543AED">
      <w:pPr>
        <w:numPr>
          <w:ilvl w:val="0"/>
          <w:numId w:val="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What is the difference between search engine advertising (SEA) and search engine optimization (SEO)?</w:t>
      </w:r>
    </w:p>
    <w:p w14:paraId="4F686B7D" w14:textId="7B4EA0FB" w:rsidR="00543AED" w:rsidRPr="00543AED" w:rsidRDefault="00543AED" w:rsidP="00543AED">
      <w:pPr>
        <w:spacing w:line="360" w:lineRule="auto"/>
        <w:rPr>
          <w:rFonts w:ascii="Calibri" w:eastAsia="Calibri" w:hAnsi="Calibri" w:cs="Times New Roman"/>
          <w:i/>
          <w:u w:val="single"/>
          <w:lang w:val="en-US"/>
        </w:rPr>
      </w:pPr>
      <w:r w:rsidRPr="00543AED">
        <w:rPr>
          <w:rFonts w:ascii="Calibri" w:eastAsia="Calibri" w:hAnsi="Calibri" w:cs="Times New Roman"/>
          <w:i/>
          <w:u w:val="single"/>
          <w:lang w:val="en-US"/>
        </w:rPr>
        <w:t xml:space="preserve">While search engine advertising </w:t>
      </w:r>
      <w:r w:rsidR="000E7FF0">
        <w:rPr>
          <w:rFonts w:ascii="Calibri" w:eastAsia="Calibri" w:hAnsi="Calibri" w:cs="Times New Roman"/>
          <w:i/>
          <w:u w:val="single"/>
          <w:lang w:val="en-US"/>
        </w:rPr>
        <w:t>involves</w:t>
      </w:r>
      <w:r w:rsidRPr="00543AED">
        <w:rPr>
          <w:rFonts w:ascii="Calibri" w:eastAsia="Calibri" w:hAnsi="Calibri" w:cs="Times New Roman"/>
          <w:i/>
          <w:u w:val="single"/>
          <w:lang w:val="en-US"/>
        </w:rPr>
        <w:t xml:space="preserve"> increasing the visibility of the company in the paid area of the search results </w:t>
      </w:r>
      <w:r w:rsidR="000E7FF0">
        <w:rPr>
          <w:rFonts w:ascii="Calibri" w:eastAsia="Calibri" w:hAnsi="Calibri" w:cs="Times New Roman"/>
          <w:i/>
          <w:u w:val="single"/>
          <w:lang w:val="en-US"/>
        </w:rPr>
        <w:t>list</w:t>
      </w:r>
      <w:r w:rsidRPr="00543AED">
        <w:rPr>
          <w:rFonts w:ascii="Calibri" w:eastAsia="Calibri" w:hAnsi="Calibri" w:cs="Times New Roman"/>
          <w:i/>
          <w:u w:val="single"/>
          <w:lang w:val="en-US"/>
        </w:rPr>
        <w:t xml:space="preserve">, search engine optimization aims </w:t>
      </w:r>
      <w:r w:rsidR="000E7FF0">
        <w:rPr>
          <w:rFonts w:ascii="Calibri" w:eastAsia="Calibri" w:hAnsi="Calibri" w:cs="Times New Roman"/>
          <w:i/>
          <w:u w:val="single"/>
          <w:lang w:val="en-US"/>
        </w:rPr>
        <w:t>at</w:t>
      </w:r>
      <w:r w:rsidRPr="00543AED">
        <w:rPr>
          <w:rFonts w:ascii="Calibri" w:eastAsia="Calibri" w:hAnsi="Calibri" w:cs="Times New Roman"/>
          <w:i/>
          <w:u w:val="single"/>
          <w:lang w:val="en-US"/>
        </w:rPr>
        <w:t xml:space="preserve"> increas</w:t>
      </w:r>
      <w:r w:rsidR="000E7FF0">
        <w:rPr>
          <w:rFonts w:ascii="Calibri" w:eastAsia="Calibri" w:hAnsi="Calibri" w:cs="Times New Roman"/>
          <w:i/>
          <w:u w:val="single"/>
          <w:lang w:val="en-US"/>
        </w:rPr>
        <w:t>ing</w:t>
      </w:r>
      <w:r w:rsidRPr="00543AED">
        <w:rPr>
          <w:rFonts w:ascii="Calibri" w:eastAsia="Calibri" w:hAnsi="Calibri" w:cs="Times New Roman"/>
          <w:i/>
          <w:u w:val="single"/>
          <w:lang w:val="en-US"/>
        </w:rPr>
        <w:t xml:space="preserve"> the visibility of the company in the organic area of the search results list.</w:t>
      </w:r>
    </w:p>
    <w:p w14:paraId="73F08721"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6D7CEC54"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Cs/>
          <w:color w:val="009999"/>
          <w:sz w:val="32"/>
          <w:szCs w:val="32"/>
          <w:lang w:val="en-US"/>
        </w:rPr>
      </w:pPr>
      <w:r w:rsidRPr="00543AED">
        <w:rPr>
          <w:rFonts w:ascii="Calibri" w:eastAsia="Calibri" w:hAnsi="Calibri" w:cs="Calibri"/>
          <w:b/>
          <w:color w:val="009999"/>
          <w:sz w:val="32"/>
          <w:szCs w:val="20"/>
          <w:lang w:val="en-US"/>
        </w:rPr>
        <w:t xml:space="preserve">Unit </w:t>
      </w:r>
      <w:r w:rsidRPr="00543AED">
        <w:rPr>
          <w:rFonts w:ascii="Calibri" w:eastAsia="Calibri" w:hAnsi="Calibri" w:cs="Calibri"/>
          <w:b/>
          <w:color w:val="009999"/>
          <w:sz w:val="32"/>
          <w:szCs w:val="32"/>
          <w:lang w:val="en-US"/>
        </w:rPr>
        <w:t>2</w:t>
      </w:r>
      <w:r w:rsidRPr="00543AED">
        <w:rPr>
          <w:rFonts w:ascii="Calibri" w:eastAsia="Calibri" w:hAnsi="Calibri" w:cs="Calibri"/>
          <w:bCs/>
          <w:color w:val="009999"/>
          <w:sz w:val="32"/>
          <w:szCs w:val="32"/>
          <w:lang w:val="en-US"/>
        </w:rPr>
        <w:t xml:space="preserve"> </w:t>
      </w:r>
    </w:p>
    <w:p w14:paraId="6C834FB8"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2.1</w:t>
      </w:r>
    </w:p>
    <w:p w14:paraId="049633C4" w14:textId="77777777" w:rsidR="00543AED" w:rsidRPr="00543AED" w:rsidRDefault="00543AED" w:rsidP="00543AED">
      <w:pPr>
        <w:numPr>
          <w:ilvl w:val="0"/>
          <w:numId w:val="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114CABAA" w14:textId="6BA9E7D3" w:rsidR="00543AED" w:rsidRPr="00543AED" w:rsidRDefault="00543AED" w:rsidP="00543AED">
      <w:pPr>
        <w:numPr>
          <w:ilvl w:val="0"/>
          <w:numId w:val="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In the “</w:t>
      </w:r>
      <w:r w:rsidR="000E7FF0">
        <w:rPr>
          <w:rFonts w:ascii="Calibri" w:eastAsia="Calibri" w:hAnsi="Calibri" w:cs="Times New Roman"/>
          <w:sz w:val="24"/>
          <w:lang w:val="en-US"/>
        </w:rPr>
        <w:t>F</w:t>
      </w:r>
      <w:r w:rsidRPr="00543AED">
        <w:rPr>
          <w:rFonts w:ascii="Calibri" w:eastAsia="Calibri" w:hAnsi="Calibri" w:cs="Times New Roman"/>
          <w:sz w:val="24"/>
          <w:lang w:val="en-US"/>
        </w:rPr>
        <w:t xml:space="preserve">irst </w:t>
      </w:r>
      <w:r w:rsidR="000E7FF0">
        <w:rPr>
          <w:rFonts w:ascii="Calibri" w:eastAsia="Calibri" w:hAnsi="Calibri" w:cs="Times New Roman"/>
          <w:sz w:val="24"/>
          <w:lang w:val="en-US"/>
        </w:rPr>
        <w:t>C</w:t>
      </w:r>
      <w:r w:rsidRPr="00543AED">
        <w:rPr>
          <w:rFonts w:ascii="Calibri" w:eastAsia="Calibri" w:hAnsi="Calibri" w:cs="Times New Roman"/>
          <w:sz w:val="24"/>
          <w:lang w:val="en-US"/>
        </w:rPr>
        <w:t xml:space="preserve">ookie </w:t>
      </w:r>
      <w:r w:rsidR="000E7FF0">
        <w:rPr>
          <w:rFonts w:ascii="Calibri" w:eastAsia="Calibri" w:hAnsi="Calibri" w:cs="Times New Roman"/>
          <w:sz w:val="24"/>
          <w:lang w:val="en-US"/>
        </w:rPr>
        <w:t>W</w:t>
      </w:r>
      <w:r w:rsidRPr="00543AED">
        <w:rPr>
          <w:rFonts w:ascii="Calibri" w:eastAsia="Calibri" w:hAnsi="Calibri" w:cs="Times New Roman"/>
          <w:sz w:val="24"/>
          <w:lang w:val="en-US"/>
        </w:rPr>
        <w:t xml:space="preserve">ins” model, only the last communication tool in the customer journey is </w:t>
      </w:r>
      <w:r w:rsidR="000E7FF0">
        <w:rPr>
          <w:rFonts w:ascii="Calibri" w:eastAsia="Calibri" w:hAnsi="Calibri" w:cs="Times New Roman"/>
          <w:sz w:val="24"/>
          <w:lang w:val="en-US"/>
        </w:rPr>
        <w:t>attributed</w:t>
      </w:r>
      <w:r w:rsidRPr="00543AED">
        <w:rPr>
          <w:rFonts w:ascii="Calibri" w:eastAsia="Calibri" w:hAnsi="Calibri" w:cs="Times New Roman"/>
          <w:sz w:val="24"/>
          <w:lang w:val="en-US"/>
        </w:rPr>
        <w:t xml:space="preserve"> to conversion. (I)</w:t>
      </w:r>
    </w:p>
    <w:p w14:paraId="45625AD8" w14:textId="77777777" w:rsidR="00543AED" w:rsidRPr="00543AED" w:rsidRDefault="00543AED" w:rsidP="00543AED">
      <w:pPr>
        <w:numPr>
          <w:ilvl w:val="0"/>
          <w:numId w:val="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conversion funnel includes awareness, consideration, purchase, and bonding</w:t>
      </w:r>
      <w:r w:rsidRPr="00543AED">
        <w:rPr>
          <w:rFonts w:ascii="Calibri" w:eastAsia="Calibri" w:hAnsi="Calibri" w:cs="Times New Roman"/>
          <w:sz w:val="24"/>
          <w:lang w:val="en-US"/>
        </w:rPr>
        <w:t>. (C)</w:t>
      </w:r>
    </w:p>
    <w:p w14:paraId="6943F23F" w14:textId="77777777" w:rsidR="00543AED" w:rsidRPr="00543AED" w:rsidRDefault="00543AED" w:rsidP="00543AED">
      <w:pPr>
        <w:numPr>
          <w:ilvl w:val="0"/>
          <w:numId w:val="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Hard conversions target leads and exits. (I)</w:t>
      </w:r>
    </w:p>
    <w:p w14:paraId="6EB15CA9" w14:textId="77777777" w:rsidR="00543AED" w:rsidRPr="00543AED" w:rsidRDefault="00543AED" w:rsidP="00543AED">
      <w:pPr>
        <w:numPr>
          <w:ilvl w:val="0"/>
          <w:numId w:val="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Micro-conversions refer to small individual/intermediate steps along the conversion funnel</w:t>
      </w:r>
      <w:r w:rsidRPr="00543AED">
        <w:rPr>
          <w:rFonts w:ascii="Calibri" w:eastAsia="Calibri" w:hAnsi="Calibri" w:cs="Times New Roman"/>
          <w:sz w:val="24"/>
          <w:lang w:val="en-US"/>
        </w:rPr>
        <w:t>. (C)</w:t>
      </w:r>
    </w:p>
    <w:p w14:paraId="253CB050" w14:textId="77777777" w:rsidR="00543AED" w:rsidRPr="00543AED" w:rsidRDefault="00543AED" w:rsidP="00543AED">
      <w:pPr>
        <w:spacing w:line="360" w:lineRule="auto"/>
        <w:rPr>
          <w:rFonts w:ascii="Calibri" w:eastAsia="Calibri" w:hAnsi="Calibri" w:cs="Times New Roman"/>
          <w:lang w:val="en-US"/>
        </w:rPr>
      </w:pPr>
    </w:p>
    <w:p w14:paraId="2444BCB7" w14:textId="044EE72C" w:rsidR="00543AED" w:rsidRPr="00543AED" w:rsidRDefault="00543AED" w:rsidP="00543AED">
      <w:pPr>
        <w:numPr>
          <w:ilvl w:val="0"/>
          <w:numId w:val="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7C086F2D"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The conversion rate is a </w:t>
      </w:r>
      <w:r w:rsidRPr="00543AED">
        <w:rPr>
          <w:rFonts w:ascii="Calibri" w:eastAsia="Calibri" w:hAnsi="Calibri" w:cs="Times New Roman"/>
          <w:i/>
          <w:u w:val="single"/>
          <w:lang w:val="en-US"/>
        </w:rPr>
        <w:t xml:space="preserve">relative </w:t>
      </w:r>
      <w:r w:rsidRPr="00543AED">
        <w:rPr>
          <w:rFonts w:ascii="Calibri" w:eastAsia="Calibri" w:hAnsi="Calibri" w:cs="Times New Roman"/>
          <w:lang w:val="en-US"/>
        </w:rPr>
        <w:t xml:space="preserve">value and cannot be quantified in absolute terms. In addition, it depends on the </w:t>
      </w:r>
      <w:r w:rsidRPr="00543AED">
        <w:rPr>
          <w:rFonts w:ascii="Calibri" w:eastAsia="Calibri" w:hAnsi="Calibri" w:cs="Times New Roman"/>
          <w:i/>
          <w:u w:val="single"/>
          <w:lang w:val="en-US"/>
        </w:rPr>
        <w:t>industry</w:t>
      </w:r>
      <w:r w:rsidRPr="00543AED">
        <w:rPr>
          <w:rFonts w:ascii="Calibri" w:eastAsia="Calibri" w:hAnsi="Calibri" w:cs="Times New Roman"/>
          <w:i/>
          <w:lang w:val="en-US"/>
        </w:rPr>
        <w:t xml:space="preserve"> of </w:t>
      </w:r>
      <w:r w:rsidRPr="00543AED">
        <w:rPr>
          <w:rFonts w:ascii="Calibri" w:eastAsia="Calibri" w:hAnsi="Calibri" w:cs="Times New Roman"/>
          <w:lang w:val="en-US"/>
        </w:rPr>
        <w:t xml:space="preserve">the respective company and the </w:t>
      </w:r>
      <w:r w:rsidRPr="00543AED">
        <w:rPr>
          <w:rFonts w:ascii="Calibri" w:eastAsia="Calibri" w:hAnsi="Calibri" w:cs="Times New Roman"/>
          <w:i/>
          <w:u w:val="single"/>
          <w:lang w:val="en-US"/>
        </w:rPr>
        <w:t>website</w:t>
      </w:r>
      <w:r w:rsidRPr="00543AED">
        <w:rPr>
          <w:rFonts w:ascii="Calibri" w:eastAsia="Calibri" w:hAnsi="Calibri" w:cs="Times New Roman"/>
          <w:i/>
          <w:lang w:val="en-US"/>
        </w:rPr>
        <w:t xml:space="preserve"> </w:t>
      </w:r>
      <w:r w:rsidRPr="00543AED">
        <w:rPr>
          <w:rFonts w:ascii="Calibri" w:eastAsia="Calibri" w:hAnsi="Calibri" w:cs="Times New Roman"/>
          <w:lang w:val="en-US"/>
        </w:rPr>
        <w:t>designed for it, which makes it difficult to concretely determine a good or not very good CR.</w:t>
      </w:r>
    </w:p>
    <w:p w14:paraId="6A9E021D"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4AC3FA9C"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2.2</w:t>
      </w:r>
    </w:p>
    <w:p w14:paraId="5B7217F9" w14:textId="62072440" w:rsidR="00543AED" w:rsidRPr="00543AED" w:rsidRDefault="00543AED" w:rsidP="00543AED">
      <w:pPr>
        <w:numPr>
          <w:ilvl w:val="0"/>
          <w:numId w:val="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430E9B7A" w14:textId="7DDEFD55"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i/>
          <w:u w:val="single"/>
          <w:lang w:val="en-US"/>
        </w:rPr>
        <w:t>Retargeting</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can be used to </w:t>
      </w:r>
      <w:r w:rsidR="000E7FF0">
        <w:rPr>
          <w:rFonts w:ascii="Calibri" w:eastAsia="Calibri" w:hAnsi="Calibri" w:cs="Times New Roman"/>
          <w:lang w:val="en-US"/>
        </w:rPr>
        <w:t>address</w:t>
      </w:r>
      <w:r w:rsidRPr="00543AED">
        <w:rPr>
          <w:rFonts w:ascii="Calibri" w:eastAsia="Calibri" w:hAnsi="Calibri" w:cs="Times New Roman"/>
          <w:lang w:val="en-US"/>
        </w:rPr>
        <w:t xml:space="preserve"> shopping cart abandoners.</w:t>
      </w:r>
    </w:p>
    <w:p w14:paraId="226F6001"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lastRenderedPageBreak/>
        <w:t xml:space="preserve">On the shopping cart page, </w:t>
      </w:r>
      <w:r w:rsidRPr="00543AED">
        <w:rPr>
          <w:rFonts w:ascii="Calibri" w:eastAsia="Calibri" w:hAnsi="Calibri" w:cs="Times New Roman"/>
          <w:i/>
          <w:u w:val="single"/>
          <w:lang w:val="en-US"/>
        </w:rPr>
        <w:t>product and service bundles</w:t>
      </w:r>
      <w:r w:rsidRPr="00543AED">
        <w:rPr>
          <w:rFonts w:ascii="Calibri" w:eastAsia="Calibri" w:hAnsi="Calibri" w:cs="Times New Roman"/>
          <w:i/>
          <w:lang w:val="en-US"/>
        </w:rPr>
        <w:t xml:space="preserve"> </w:t>
      </w:r>
      <w:r w:rsidRPr="00543AED">
        <w:rPr>
          <w:rFonts w:ascii="Calibri" w:eastAsia="Calibri" w:hAnsi="Calibri" w:cs="Times New Roman"/>
          <w:iCs/>
          <w:lang w:val="en-US"/>
        </w:rPr>
        <w:t>are particularly</w:t>
      </w:r>
      <w:r w:rsidRPr="00543AED">
        <w:rPr>
          <w:rFonts w:ascii="Calibri" w:eastAsia="Calibri" w:hAnsi="Calibri" w:cs="Times New Roman"/>
          <w:lang w:val="en-US"/>
        </w:rPr>
        <w:t xml:space="preserve"> suitable for increasing the conversion rate through supplementary offers.</w:t>
      </w:r>
    </w:p>
    <w:p w14:paraId="25C2C12F"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3B79F21B"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2.3</w:t>
      </w:r>
    </w:p>
    <w:p w14:paraId="5049BAF7" w14:textId="47069DF7" w:rsidR="00543AED" w:rsidRPr="00543AED" w:rsidRDefault="00543AED" w:rsidP="00543AED">
      <w:pPr>
        <w:numPr>
          <w:ilvl w:val="0"/>
          <w:numId w:val="1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379688AC" w14:textId="768C7356"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If the call-to-action button is too far to the right of </w:t>
      </w:r>
      <w:r w:rsidR="000E7FF0">
        <w:rPr>
          <w:rFonts w:ascii="Calibri" w:eastAsia="Calibri" w:hAnsi="Calibri" w:cs="Times New Roman"/>
          <w:lang w:val="en-US"/>
        </w:rPr>
        <w:t>a</w:t>
      </w:r>
      <w:r w:rsidRPr="00543AED">
        <w:rPr>
          <w:rFonts w:ascii="Calibri" w:eastAsia="Calibri" w:hAnsi="Calibri" w:cs="Times New Roman"/>
          <w:lang w:val="en-US"/>
        </w:rPr>
        <w:t xml:space="preserve"> website, it could be missed due to </w:t>
      </w:r>
      <w:r w:rsidRPr="00543AED">
        <w:rPr>
          <w:rFonts w:ascii="Calibri" w:eastAsia="Calibri" w:hAnsi="Calibri" w:cs="Times New Roman"/>
          <w:i/>
          <w:u w:val="single"/>
          <w:lang w:val="en-US"/>
        </w:rPr>
        <w:t>banner blindness.</w:t>
      </w:r>
    </w:p>
    <w:p w14:paraId="2505FA64"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i/>
          <w:u w:val="single"/>
          <w:lang w:val="en-US"/>
        </w:rPr>
        <w:t>Usability writing</w:t>
      </w:r>
      <w:r w:rsidRPr="00543AED">
        <w:rPr>
          <w:rFonts w:ascii="Calibri" w:eastAsia="Calibri" w:hAnsi="Calibri" w:cs="Times New Roman"/>
          <w:i/>
          <w:lang w:val="en-US"/>
        </w:rPr>
        <w:t xml:space="preserve"> </w:t>
      </w:r>
      <w:r w:rsidRPr="00543AED">
        <w:rPr>
          <w:rFonts w:ascii="Calibri" w:eastAsia="Calibri" w:hAnsi="Calibri" w:cs="Times New Roman"/>
          <w:lang w:val="en-US"/>
        </w:rPr>
        <w:t>means optimizing the user experience of websites with words.</w:t>
      </w:r>
    </w:p>
    <w:p w14:paraId="716381E0"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117A6D62"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2.4</w:t>
      </w:r>
    </w:p>
    <w:p w14:paraId="20C2F795" w14:textId="77777777" w:rsidR="00543AED" w:rsidRPr="00543AED" w:rsidRDefault="00543AED" w:rsidP="00543AED">
      <w:pPr>
        <w:numPr>
          <w:ilvl w:val="0"/>
          <w:numId w:val="1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72A0E4B2" w14:textId="059EB419" w:rsidR="00543AED" w:rsidRPr="00543AED" w:rsidRDefault="00543AED" w:rsidP="00543AED">
      <w:pPr>
        <w:numPr>
          <w:ilvl w:val="0"/>
          <w:numId w:val="1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Contin</w:t>
      </w:r>
      <w:r w:rsidR="003D37AB">
        <w:rPr>
          <w:rFonts w:ascii="Calibri" w:eastAsia="Calibri" w:hAnsi="Calibri" w:cs="Times New Roman"/>
          <w:i/>
          <w:iCs/>
          <w:sz w:val="24"/>
          <w:u w:val="single"/>
          <w:lang w:val="en-US"/>
        </w:rPr>
        <w:t>ual</w:t>
      </w:r>
      <w:r w:rsidRPr="00543AED">
        <w:rPr>
          <w:rFonts w:ascii="Calibri" w:eastAsia="Calibri" w:hAnsi="Calibri" w:cs="Times New Roman"/>
          <w:i/>
          <w:iCs/>
          <w:sz w:val="24"/>
          <w:u w:val="single"/>
          <w:lang w:val="en-US"/>
        </w:rPr>
        <w:t>ly publishing new content has a positive impact on search engine rankings</w:t>
      </w:r>
      <w:r w:rsidRPr="00543AED">
        <w:rPr>
          <w:rFonts w:ascii="Calibri" w:eastAsia="Calibri" w:hAnsi="Calibri" w:cs="Times New Roman"/>
          <w:sz w:val="24"/>
          <w:lang w:val="en-US"/>
        </w:rPr>
        <w:t>. (C)</w:t>
      </w:r>
    </w:p>
    <w:p w14:paraId="21726B24" w14:textId="77777777" w:rsidR="00543AED" w:rsidRPr="00543AED" w:rsidRDefault="00543AED" w:rsidP="00543AED">
      <w:pPr>
        <w:numPr>
          <w:ilvl w:val="0"/>
          <w:numId w:val="1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conversion rate cannot be increased by content changes. (I)</w:t>
      </w:r>
    </w:p>
    <w:p w14:paraId="3D84FBE6" w14:textId="77777777" w:rsidR="00543AED" w:rsidRPr="00543AED" w:rsidRDefault="00543AED" w:rsidP="00543AED">
      <w:pPr>
        <w:numPr>
          <w:ilvl w:val="0"/>
          <w:numId w:val="1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Content strategy should be developed along the customer journey and conversion funnel to increase conversion rate</w:t>
      </w:r>
      <w:r w:rsidRPr="00543AED">
        <w:rPr>
          <w:rFonts w:ascii="Calibri" w:eastAsia="Calibri" w:hAnsi="Calibri" w:cs="Times New Roman"/>
          <w:sz w:val="24"/>
          <w:lang w:val="en-US"/>
        </w:rPr>
        <w:t>. (C)</w:t>
      </w:r>
    </w:p>
    <w:p w14:paraId="31C08CC2"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42E4BF06"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2.5</w:t>
      </w:r>
    </w:p>
    <w:p w14:paraId="5C812D22" w14:textId="77777777" w:rsidR="00543AED" w:rsidRPr="00543AED" w:rsidRDefault="00543AED" w:rsidP="00543AED">
      <w:pPr>
        <w:numPr>
          <w:ilvl w:val="0"/>
          <w:numId w:val="1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62AD5707" w14:textId="77777777" w:rsidR="00543AED" w:rsidRPr="00543AED" w:rsidRDefault="00543AED" w:rsidP="00543AED">
      <w:pPr>
        <w:numPr>
          <w:ilvl w:val="0"/>
          <w:numId w:val="1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design of a web page does not affect conversion. (I)</w:t>
      </w:r>
    </w:p>
    <w:p w14:paraId="2EF0940A" w14:textId="77777777" w:rsidR="00543AED" w:rsidRPr="00543AED" w:rsidRDefault="00543AED" w:rsidP="00543AED">
      <w:pPr>
        <w:numPr>
          <w:ilvl w:val="0"/>
          <w:numId w:val="1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Technical aspects such as quick load times have a positive effect on the conversion rate.</w:t>
      </w:r>
      <w:r w:rsidRPr="00543AED">
        <w:rPr>
          <w:rFonts w:ascii="Calibri" w:eastAsia="Calibri" w:hAnsi="Calibri" w:cs="Times New Roman"/>
          <w:i/>
          <w:iCs/>
          <w:sz w:val="24"/>
          <w:lang w:val="en-US"/>
        </w:rPr>
        <w:t xml:space="preserve"> </w:t>
      </w:r>
      <w:r w:rsidRPr="00543AED">
        <w:rPr>
          <w:rFonts w:ascii="Calibri" w:eastAsia="Calibri" w:hAnsi="Calibri" w:cs="Times New Roman"/>
          <w:sz w:val="24"/>
          <w:lang w:val="en-US"/>
        </w:rPr>
        <w:t>(C)</w:t>
      </w:r>
    </w:p>
    <w:p w14:paraId="5E6C1E12" w14:textId="77777777" w:rsidR="00543AED" w:rsidRPr="00543AED" w:rsidRDefault="00543AED" w:rsidP="00543AED">
      <w:pPr>
        <w:numPr>
          <w:ilvl w:val="0"/>
          <w:numId w:val="1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Landing pages, subpages, and product pages are just as relevant to high conversion as the main page</w:t>
      </w:r>
      <w:r w:rsidRPr="00543AED">
        <w:rPr>
          <w:rFonts w:ascii="Calibri" w:eastAsia="Calibri" w:hAnsi="Calibri" w:cs="Times New Roman"/>
          <w:sz w:val="24"/>
          <w:lang w:val="en-US"/>
        </w:rPr>
        <w:t>. (C)</w:t>
      </w:r>
    </w:p>
    <w:p w14:paraId="74CA7B97"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16F45502"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Cs/>
          <w:color w:val="009999"/>
          <w:sz w:val="24"/>
          <w:szCs w:val="24"/>
          <w:lang w:val="en-US"/>
        </w:rPr>
      </w:pPr>
      <w:r w:rsidRPr="00543AED">
        <w:rPr>
          <w:rFonts w:ascii="Calibri" w:eastAsia="Calibri" w:hAnsi="Calibri" w:cs="Calibri"/>
          <w:b/>
          <w:color w:val="009999"/>
          <w:sz w:val="32"/>
          <w:szCs w:val="20"/>
          <w:lang w:val="en-US"/>
        </w:rPr>
        <w:t>Unit 3</w:t>
      </w:r>
    </w:p>
    <w:p w14:paraId="366DD8A9"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3.1</w:t>
      </w:r>
    </w:p>
    <w:p w14:paraId="2F1DA84F" w14:textId="77777777" w:rsidR="00543AED" w:rsidRPr="00543AED" w:rsidRDefault="00543AED" w:rsidP="00543AED">
      <w:pPr>
        <w:numPr>
          <w:ilvl w:val="0"/>
          <w:numId w:val="1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1FCE9B2B" w14:textId="77777777" w:rsidR="00543AED" w:rsidRPr="00543AED" w:rsidRDefault="00543AED" w:rsidP="00543AED">
      <w:pPr>
        <w:numPr>
          <w:ilvl w:val="0"/>
          <w:numId w:val="15"/>
        </w:numPr>
        <w:spacing w:before="240"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abbreviation SEO means search engine optimization</w:t>
      </w:r>
      <w:r w:rsidRPr="00543AED">
        <w:rPr>
          <w:rFonts w:ascii="Calibri" w:eastAsia="Calibri" w:hAnsi="Calibri" w:cs="Times New Roman"/>
          <w:sz w:val="24"/>
          <w:lang w:val="en-US"/>
        </w:rPr>
        <w:t>. (C)</w:t>
      </w:r>
    </w:p>
    <w:p w14:paraId="54238A80" w14:textId="77777777" w:rsidR="00543AED" w:rsidRPr="00543AED" w:rsidRDefault="00543AED" w:rsidP="00543AED">
      <w:pPr>
        <w:numPr>
          <w:ilvl w:val="0"/>
          <w:numId w:val="15"/>
        </w:numPr>
        <w:spacing w:before="240"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lastRenderedPageBreak/>
        <w:t>The abbreviation SEA means search engine advertising</w:t>
      </w:r>
      <w:r w:rsidRPr="00543AED">
        <w:rPr>
          <w:rFonts w:ascii="Calibri" w:eastAsia="Calibri" w:hAnsi="Calibri" w:cs="Times New Roman"/>
          <w:sz w:val="24"/>
          <w:lang w:val="en-US"/>
        </w:rPr>
        <w:t>. (C)</w:t>
      </w:r>
    </w:p>
    <w:p w14:paraId="72852E15" w14:textId="77777777" w:rsidR="00543AED" w:rsidRPr="00543AED" w:rsidRDefault="00543AED" w:rsidP="00543AED">
      <w:pPr>
        <w:numPr>
          <w:ilvl w:val="0"/>
          <w:numId w:val="15"/>
        </w:numPr>
        <w:spacing w:before="240"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A better placement of a company’s own website is connected with high costs. (I) </w:t>
      </w:r>
    </w:p>
    <w:p w14:paraId="7A45D6CF" w14:textId="77777777" w:rsidR="00543AED" w:rsidRPr="00543AED" w:rsidRDefault="00543AED" w:rsidP="00543AED">
      <w:pPr>
        <w:numPr>
          <w:ilvl w:val="0"/>
          <w:numId w:val="1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SEO is assigned to the non-organic area. (I)</w:t>
      </w:r>
    </w:p>
    <w:p w14:paraId="644EB4B7" w14:textId="77777777" w:rsidR="00543AED" w:rsidRDefault="00543AED" w:rsidP="00543AED">
      <w:pPr>
        <w:numPr>
          <w:ilvl w:val="0"/>
          <w:numId w:val="1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Search engine optimization is a subarea of distribution policy. (I)</w:t>
      </w:r>
    </w:p>
    <w:p w14:paraId="5E34D05E" w14:textId="77777777" w:rsidR="003A0810" w:rsidRPr="00543AED" w:rsidRDefault="003A0810" w:rsidP="003A0810">
      <w:pPr>
        <w:spacing w:after="200" w:line="360" w:lineRule="auto"/>
        <w:ind w:left="720"/>
        <w:contextualSpacing/>
        <w:jc w:val="both"/>
        <w:rPr>
          <w:rFonts w:ascii="Calibri" w:eastAsia="Calibri" w:hAnsi="Calibri" w:cs="Times New Roman"/>
          <w:sz w:val="24"/>
          <w:lang w:val="en-US"/>
        </w:rPr>
      </w:pPr>
    </w:p>
    <w:p w14:paraId="3A77B183" w14:textId="63E6EA17" w:rsidR="00543AED" w:rsidRPr="00543AED" w:rsidRDefault="00543AED" w:rsidP="00543AED">
      <w:pPr>
        <w:numPr>
          <w:ilvl w:val="0"/>
          <w:numId w:val="1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1CE1D10C" w14:textId="6A939F88" w:rsidR="00543AED" w:rsidRPr="00543AED" w:rsidRDefault="00543AED" w:rsidP="00543AED">
      <w:pPr>
        <w:spacing w:after="0" w:line="360" w:lineRule="auto"/>
        <w:ind w:left="567"/>
        <w:rPr>
          <w:rFonts w:ascii="Calibri" w:eastAsia="Calibri" w:hAnsi="Calibri" w:cs="Times New Roman"/>
          <w:lang w:val="en-US"/>
        </w:rPr>
      </w:pPr>
      <w:r w:rsidRPr="00543AED">
        <w:rPr>
          <w:rFonts w:ascii="Calibri" w:eastAsia="Calibri" w:hAnsi="Calibri" w:cs="Times New Roman"/>
          <w:lang w:val="en-US"/>
        </w:rPr>
        <w:t>A fundamental concept</w:t>
      </w:r>
      <w:r w:rsidR="003D37AB">
        <w:rPr>
          <w:rFonts w:ascii="Calibri" w:eastAsia="Calibri" w:hAnsi="Calibri" w:cs="Times New Roman"/>
          <w:lang w:val="en-US"/>
        </w:rPr>
        <w:t xml:space="preserve"> behind</w:t>
      </w:r>
      <w:r w:rsidR="000E7FF0">
        <w:rPr>
          <w:rFonts w:ascii="Calibri" w:eastAsia="Calibri" w:hAnsi="Calibri" w:cs="Times New Roman"/>
          <w:lang w:val="en-US"/>
        </w:rPr>
        <w:t xml:space="preserve"> </w:t>
      </w:r>
      <w:r w:rsidRPr="00543AED">
        <w:rPr>
          <w:rFonts w:ascii="Calibri" w:eastAsia="Calibri" w:hAnsi="Calibri" w:cs="Times New Roman"/>
          <w:lang w:val="en-US"/>
        </w:rPr>
        <w:t xml:space="preserve">the internet is the </w:t>
      </w:r>
      <w:r w:rsidRPr="00543AED">
        <w:rPr>
          <w:rFonts w:ascii="Calibri" w:eastAsia="Calibri" w:hAnsi="Calibri" w:cs="Times New Roman"/>
          <w:i/>
          <w:u w:val="single"/>
          <w:lang w:val="en-US"/>
        </w:rPr>
        <w:t>procurement of information</w:t>
      </w:r>
      <w:r w:rsidRPr="00543AED">
        <w:rPr>
          <w:rFonts w:ascii="Calibri" w:eastAsia="Calibri" w:hAnsi="Calibri" w:cs="Times New Roman"/>
          <w:lang w:val="en-US"/>
        </w:rPr>
        <w:t xml:space="preserve">. This is free of charge for users. Due to </w:t>
      </w:r>
      <w:r w:rsidRPr="00543AED">
        <w:rPr>
          <w:rFonts w:ascii="Calibri" w:eastAsia="Calibri" w:hAnsi="Calibri" w:cs="Times New Roman"/>
          <w:i/>
          <w:u w:val="single"/>
          <w:lang w:val="en-US"/>
        </w:rPr>
        <w:t>mobile communication</w:t>
      </w:r>
      <w:r w:rsidRPr="00543AED">
        <w:rPr>
          <w:rFonts w:ascii="Calibri" w:eastAsia="Calibri" w:hAnsi="Calibri" w:cs="Times New Roman"/>
          <w:i/>
          <w:lang w:val="en-US"/>
        </w:rPr>
        <w:t xml:space="preserve">, </w:t>
      </w:r>
      <w:r w:rsidRPr="00543AED">
        <w:rPr>
          <w:rFonts w:ascii="Calibri" w:eastAsia="Calibri" w:hAnsi="Calibri" w:cs="Times New Roman"/>
          <w:lang w:val="en-US"/>
        </w:rPr>
        <w:t>users can search online anytime and anywhere.</w:t>
      </w:r>
    </w:p>
    <w:p w14:paraId="1E1D86C3"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6DC7B2AA" w14:textId="77777777" w:rsidR="00543AED" w:rsidRPr="00543AED" w:rsidRDefault="00543AED" w:rsidP="00543AED">
      <w:pPr>
        <w:widowControl w:val="0"/>
        <w:tabs>
          <w:tab w:val="left" w:pos="0"/>
          <w:tab w:val="left" w:pos="125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3.2</w:t>
      </w:r>
    </w:p>
    <w:p w14:paraId="211E1D12" w14:textId="77777777" w:rsidR="00543AED" w:rsidRPr="00543AED" w:rsidRDefault="00543AED" w:rsidP="00543AED">
      <w:pPr>
        <w:numPr>
          <w:ilvl w:val="0"/>
          <w:numId w:val="1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1B4DF204" w14:textId="77777777" w:rsidR="00543AED" w:rsidRPr="00543AED" w:rsidRDefault="00543AED" w:rsidP="00543AED">
      <w:pPr>
        <w:numPr>
          <w:ilvl w:val="0"/>
          <w:numId w:val="1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With the insight from Google Trends, search terms that are frequently used and therefore suitable for a  company’s own website can be evaluated</w:t>
      </w:r>
      <w:r w:rsidRPr="00543AED">
        <w:rPr>
          <w:rFonts w:ascii="Calibri" w:eastAsia="Calibri" w:hAnsi="Calibri" w:cs="Times New Roman"/>
          <w:sz w:val="24"/>
          <w:lang w:val="en-US"/>
        </w:rPr>
        <w:t>. (C)</w:t>
      </w:r>
    </w:p>
    <w:p w14:paraId="184A38F4" w14:textId="77777777" w:rsidR="00543AED" w:rsidRPr="00543AED" w:rsidRDefault="00543AED" w:rsidP="00543AED">
      <w:pPr>
        <w:numPr>
          <w:ilvl w:val="0"/>
          <w:numId w:val="1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When selecting keywords, the search engine is in the forefront. The words selected must only be relevant to the internet offer. (I)</w:t>
      </w:r>
    </w:p>
    <w:p w14:paraId="7277B6A3" w14:textId="507C683A" w:rsidR="00543AED" w:rsidRPr="00543AED" w:rsidRDefault="00543AED" w:rsidP="00543AED">
      <w:pPr>
        <w:numPr>
          <w:ilvl w:val="0"/>
          <w:numId w:val="1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Sales automatically</w:t>
      </w:r>
      <w:r w:rsidR="003D37AB">
        <w:rPr>
          <w:rFonts w:ascii="Calibri" w:eastAsia="Calibri" w:hAnsi="Calibri" w:cs="Times New Roman"/>
          <w:sz w:val="24"/>
          <w:lang w:val="en-US"/>
        </w:rPr>
        <w:t xml:space="preserve"> increase</w:t>
      </w:r>
      <w:r w:rsidRPr="00543AED">
        <w:rPr>
          <w:rFonts w:ascii="Calibri" w:eastAsia="Calibri" w:hAnsi="Calibri" w:cs="Times New Roman"/>
          <w:sz w:val="24"/>
          <w:lang w:val="en-US"/>
        </w:rPr>
        <w:t xml:space="preserve"> when more users visit </w:t>
      </w:r>
      <w:r w:rsidR="003D37AB">
        <w:rPr>
          <w:rFonts w:ascii="Calibri" w:eastAsia="Calibri" w:hAnsi="Calibri" w:cs="Times New Roman"/>
          <w:sz w:val="24"/>
          <w:lang w:val="en-US"/>
        </w:rPr>
        <w:t>a</w:t>
      </w:r>
      <w:r w:rsidRPr="00543AED">
        <w:rPr>
          <w:rFonts w:ascii="Calibri" w:eastAsia="Calibri" w:hAnsi="Calibri" w:cs="Times New Roman"/>
          <w:sz w:val="24"/>
          <w:lang w:val="en-US"/>
        </w:rPr>
        <w:t xml:space="preserve"> web</w:t>
      </w:r>
      <w:r w:rsidR="003D37AB">
        <w:rPr>
          <w:rFonts w:ascii="Calibri" w:eastAsia="Calibri" w:hAnsi="Calibri" w:cs="Times New Roman"/>
          <w:sz w:val="24"/>
          <w:lang w:val="en-US"/>
        </w:rPr>
        <w:t xml:space="preserve"> page</w:t>
      </w:r>
      <w:r w:rsidRPr="00543AED">
        <w:rPr>
          <w:rFonts w:ascii="Calibri" w:eastAsia="Calibri" w:hAnsi="Calibri" w:cs="Times New Roman"/>
          <w:sz w:val="24"/>
          <w:lang w:val="en-US"/>
        </w:rPr>
        <w:t>. (I)</w:t>
      </w:r>
    </w:p>
    <w:p w14:paraId="75A68EC9" w14:textId="77777777" w:rsidR="00543AED" w:rsidRPr="00543AED" w:rsidRDefault="00543AED" w:rsidP="00543AED">
      <w:pPr>
        <w:widowControl w:val="0"/>
        <w:tabs>
          <w:tab w:val="left" w:pos="0"/>
          <w:tab w:val="left" w:pos="125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11C0B3BA"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3.3</w:t>
      </w:r>
    </w:p>
    <w:p w14:paraId="28BBA00B" w14:textId="77777777" w:rsidR="00543AED" w:rsidRPr="00543AED" w:rsidRDefault="00543AED" w:rsidP="00543AED">
      <w:pPr>
        <w:numPr>
          <w:ilvl w:val="0"/>
          <w:numId w:val="1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40F785AF" w14:textId="4FB766D7" w:rsidR="00543AED" w:rsidRPr="00543AED" w:rsidRDefault="00543AED" w:rsidP="00543AED">
      <w:pPr>
        <w:numPr>
          <w:ilvl w:val="0"/>
          <w:numId w:val="2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Dividing a website into structured subject</w:t>
      </w:r>
      <w:r w:rsidR="003D37AB">
        <w:rPr>
          <w:rFonts w:ascii="Calibri" w:eastAsia="Calibri" w:hAnsi="Calibri" w:cs="Times New Roman"/>
          <w:i/>
          <w:iCs/>
          <w:sz w:val="24"/>
          <w:u w:val="single"/>
          <w:lang w:val="en-US"/>
        </w:rPr>
        <w:t>s</w:t>
      </w:r>
      <w:r w:rsidRPr="00543AED">
        <w:rPr>
          <w:rFonts w:ascii="Calibri" w:eastAsia="Calibri" w:hAnsi="Calibri" w:cs="Times New Roman"/>
          <w:i/>
          <w:iCs/>
          <w:sz w:val="24"/>
          <w:u w:val="single"/>
          <w:lang w:val="en-US"/>
        </w:rPr>
        <w:t xml:space="preserve"> makes sense, particularly for keyword mapping</w:t>
      </w:r>
      <w:r w:rsidRPr="00543AED">
        <w:rPr>
          <w:rFonts w:ascii="Calibri" w:eastAsia="Calibri" w:hAnsi="Calibri" w:cs="Times New Roman"/>
          <w:sz w:val="24"/>
          <w:lang w:val="en-US"/>
        </w:rPr>
        <w:t>. (C)</w:t>
      </w:r>
    </w:p>
    <w:p w14:paraId="72D0738C" w14:textId="77777777" w:rsidR="00543AED" w:rsidRPr="00543AED" w:rsidRDefault="00543AED" w:rsidP="00543AED">
      <w:pPr>
        <w:numPr>
          <w:ilvl w:val="0"/>
          <w:numId w:val="2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A quick load time promotes the user experience and increases the transaction rate. (C)</w:t>
      </w:r>
    </w:p>
    <w:p w14:paraId="41EDAE0E" w14:textId="718F1153" w:rsidR="00543AED" w:rsidRPr="00543AED" w:rsidRDefault="00543AED" w:rsidP="00543AED">
      <w:pPr>
        <w:numPr>
          <w:ilvl w:val="0"/>
          <w:numId w:val="2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keyword density of the previously identified keywords should be at least 50% to be</w:t>
      </w:r>
      <w:r w:rsidR="003D37AB">
        <w:rPr>
          <w:rFonts w:ascii="Calibri" w:eastAsia="Calibri" w:hAnsi="Calibri" w:cs="Times New Roman"/>
          <w:sz w:val="24"/>
          <w:lang w:val="en-US"/>
        </w:rPr>
        <w:t xml:space="preserve"> considered sufficiently</w:t>
      </w:r>
      <w:r w:rsidRPr="00543AED">
        <w:rPr>
          <w:rFonts w:ascii="Calibri" w:eastAsia="Calibri" w:hAnsi="Calibri" w:cs="Times New Roman"/>
          <w:sz w:val="24"/>
          <w:lang w:val="en-US"/>
        </w:rPr>
        <w:t xml:space="preserve"> high. (I)</w:t>
      </w:r>
    </w:p>
    <w:p w14:paraId="563B3403" w14:textId="77777777" w:rsidR="00543AED" w:rsidRPr="00543AED" w:rsidRDefault="00543AED" w:rsidP="00543AED">
      <w:pPr>
        <w:numPr>
          <w:ilvl w:val="0"/>
          <w:numId w:val="2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programming code cannot be influenced. It is created in the background and is fixed. (I)</w:t>
      </w:r>
    </w:p>
    <w:p w14:paraId="38474AA1" w14:textId="77777777" w:rsidR="00543AED" w:rsidRPr="00543AED" w:rsidRDefault="00543AED" w:rsidP="00543AED">
      <w:pPr>
        <w:numPr>
          <w:ilvl w:val="0"/>
          <w:numId w:val="20"/>
        </w:numPr>
        <w:spacing w:after="200" w:line="360" w:lineRule="auto"/>
        <w:contextualSpacing/>
        <w:jc w:val="both"/>
        <w:rPr>
          <w:rFonts w:ascii="Calibri" w:eastAsia="Calibri" w:hAnsi="Calibri" w:cs="Times New Roman"/>
          <w:sz w:val="24"/>
          <w:lang w:val="en-US"/>
        </w:rPr>
      </w:pPr>
    </w:p>
    <w:p w14:paraId="2206DFC7" w14:textId="7BE4244E" w:rsidR="00543AED" w:rsidRPr="00543AED" w:rsidRDefault="00543AED" w:rsidP="00543AED">
      <w:pPr>
        <w:numPr>
          <w:ilvl w:val="0"/>
          <w:numId w:val="1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E8649C">
        <w:rPr>
          <w:rFonts w:ascii="Calibri" w:eastAsia="Calibri" w:hAnsi="Calibri" w:cs="Times New Roman"/>
          <w:sz w:val="24"/>
          <w:lang w:val="en-US"/>
        </w:rPr>
        <w:t>s</w:t>
      </w:r>
      <w:r w:rsidRPr="00543AED">
        <w:rPr>
          <w:rFonts w:ascii="Calibri" w:eastAsia="Calibri" w:hAnsi="Calibri" w:cs="Times New Roman"/>
          <w:sz w:val="24"/>
          <w:lang w:val="en-US"/>
        </w:rPr>
        <w:t>:</w:t>
      </w:r>
    </w:p>
    <w:p w14:paraId="7CC38E3C" w14:textId="68F0CA36"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Search engine optimization is a </w:t>
      </w:r>
      <w:r w:rsidRPr="00543AED">
        <w:rPr>
          <w:rFonts w:ascii="Calibri" w:eastAsia="Calibri" w:hAnsi="Calibri" w:cs="Times New Roman"/>
          <w:i/>
          <w:u w:val="single"/>
          <w:lang w:val="en-US"/>
        </w:rPr>
        <w:t>continual</w:t>
      </w:r>
      <w:r w:rsidRPr="00543AED">
        <w:rPr>
          <w:rFonts w:ascii="Calibri" w:eastAsia="Calibri" w:hAnsi="Calibri" w:cs="Times New Roman"/>
          <w:i/>
          <w:lang w:val="en-US"/>
        </w:rPr>
        <w:t xml:space="preserve"> </w:t>
      </w:r>
      <w:r w:rsidRPr="00543AED">
        <w:rPr>
          <w:rFonts w:ascii="Calibri" w:eastAsia="Calibri" w:hAnsi="Calibri" w:cs="Times New Roman"/>
          <w:lang w:val="en-US"/>
        </w:rPr>
        <w:t>undertaking, because the web page position can change constan</w:t>
      </w:r>
      <w:r w:rsidR="003D37AB">
        <w:rPr>
          <w:rFonts w:ascii="Calibri" w:eastAsia="Calibri" w:hAnsi="Calibri" w:cs="Times New Roman"/>
          <w:lang w:val="en-US"/>
        </w:rPr>
        <w:t>tly</w:t>
      </w:r>
      <w:r w:rsidRPr="00543AED">
        <w:rPr>
          <w:rFonts w:ascii="Calibri" w:eastAsia="Calibri" w:hAnsi="Calibri" w:cs="Times New Roman"/>
          <w:lang w:val="en-US"/>
        </w:rPr>
        <w:t xml:space="preserve">. To achieve a positive change, SEO offers measures that are classified into two categories: </w:t>
      </w:r>
      <w:r w:rsidRPr="00543AED">
        <w:rPr>
          <w:rFonts w:ascii="Calibri" w:eastAsia="Calibri" w:hAnsi="Calibri" w:cs="Times New Roman"/>
          <w:i/>
          <w:u w:val="single"/>
          <w:lang w:val="en-US"/>
        </w:rPr>
        <w:lastRenderedPageBreak/>
        <w:t>on-page optimization</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is carried out within a company’s own web pages. In contrast, </w:t>
      </w:r>
      <w:r w:rsidRPr="00543AED">
        <w:rPr>
          <w:rFonts w:ascii="Calibri" w:eastAsia="Calibri" w:hAnsi="Calibri" w:cs="Times New Roman"/>
          <w:i/>
          <w:u w:val="single"/>
          <w:lang w:val="en-US"/>
        </w:rPr>
        <w:t>off-page optimization</w:t>
      </w:r>
      <w:r w:rsidRPr="00543AED">
        <w:rPr>
          <w:rFonts w:ascii="Calibri" w:eastAsia="Calibri" w:hAnsi="Calibri" w:cs="Times New Roman"/>
          <w:iCs/>
          <w:lang w:val="en-US"/>
        </w:rPr>
        <w:t xml:space="preserve"> is implemented </w:t>
      </w:r>
      <w:r w:rsidRPr="00543AED">
        <w:rPr>
          <w:rFonts w:ascii="Calibri" w:eastAsia="Calibri" w:hAnsi="Calibri" w:cs="Times New Roman"/>
          <w:lang w:val="en-US"/>
        </w:rPr>
        <w:t>through third party websites.</w:t>
      </w:r>
    </w:p>
    <w:p w14:paraId="753495CB" w14:textId="77777777" w:rsidR="00543AED" w:rsidRPr="00543AED" w:rsidRDefault="00543AED" w:rsidP="00543AED">
      <w:pPr>
        <w:numPr>
          <w:ilvl w:val="0"/>
          <w:numId w:val="1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What are the functions and goals of on-page optimization?</w:t>
      </w:r>
    </w:p>
    <w:p w14:paraId="7D6392A4" w14:textId="7E36F819" w:rsidR="00543AED" w:rsidRPr="00543AED" w:rsidRDefault="00543AED" w:rsidP="00543AED">
      <w:pPr>
        <w:spacing w:after="200" w:line="360" w:lineRule="auto"/>
        <w:ind w:left="420"/>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 xml:space="preserve">In search engine optimization, the individual components of </w:t>
      </w:r>
      <w:r w:rsidR="003D37AB">
        <w:rPr>
          <w:rFonts w:ascii="Calibri" w:eastAsia="Calibri" w:hAnsi="Calibri" w:cs="Times New Roman"/>
          <w:i/>
          <w:iCs/>
          <w:sz w:val="24"/>
          <w:u w:val="single"/>
          <w:lang w:val="en-US"/>
        </w:rPr>
        <w:t xml:space="preserve">a </w:t>
      </w:r>
      <w:r w:rsidRPr="00543AED">
        <w:rPr>
          <w:rFonts w:ascii="Calibri" w:eastAsia="Calibri" w:hAnsi="Calibri" w:cs="Times New Roman"/>
          <w:i/>
          <w:iCs/>
          <w:sz w:val="24"/>
          <w:u w:val="single"/>
          <w:lang w:val="en-US"/>
        </w:rPr>
        <w:t>website, such as the text and the link, are adapted in order to increase the visibility of a company’s own website. The user should be directly presented with the web page when using the appropriate search words. The goal is finding the web page quicker in the search engine and increasing the visitor numbers. Ideally, this will increase sales.</w:t>
      </w:r>
    </w:p>
    <w:p w14:paraId="6FFD8E31" w14:textId="77777777" w:rsidR="00543AED" w:rsidRPr="00543AED" w:rsidRDefault="00543AED" w:rsidP="00543AED">
      <w:pPr>
        <w:spacing w:line="360" w:lineRule="auto"/>
        <w:rPr>
          <w:rFonts w:ascii="Calibri" w:eastAsia="Calibri" w:hAnsi="Calibri" w:cs="Times New Roman"/>
          <w:lang w:val="en-US"/>
        </w:rPr>
      </w:pPr>
    </w:p>
    <w:p w14:paraId="6D44EE4D" w14:textId="77777777" w:rsidR="00543AED" w:rsidRPr="00543AED" w:rsidRDefault="00543AED" w:rsidP="00543AED">
      <w:pPr>
        <w:spacing w:line="360" w:lineRule="auto"/>
        <w:rPr>
          <w:rFonts w:ascii="Calibri" w:eastAsia="Calibri" w:hAnsi="Calibri" w:cs="Times New Roman"/>
          <w:u w:val="double"/>
          <w:lang w:val="en-US"/>
        </w:rPr>
      </w:pPr>
    </w:p>
    <w:p w14:paraId="0876ED99"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3.4</w:t>
      </w:r>
    </w:p>
    <w:p w14:paraId="5585B02B" w14:textId="7A51CA01" w:rsidR="00543AED" w:rsidRPr="00543AED" w:rsidRDefault="00543AED" w:rsidP="00543AED">
      <w:pPr>
        <w:numPr>
          <w:ilvl w:val="0"/>
          <w:numId w:val="2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E8649C">
        <w:rPr>
          <w:rFonts w:ascii="Calibri" w:eastAsia="Calibri" w:hAnsi="Calibri" w:cs="Times New Roman"/>
          <w:sz w:val="24"/>
          <w:lang w:val="en-US"/>
        </w:rPr>
        <w:t>s</w:t>
      </w:r>
      <w:r w:rsidRPr="00543AED">
        <w:rPr>
          <w:rFonts w:ascii="Calibri" w:eastAsia="Calibri" w:hAnsi="Calibri" w:cs="Times New Roman"/>
          <w:sz w:val="24"/>
          <w:lang w:val="en-US"/>
        </w:rPr>
        <w:t>:</w:t>
      </w:r>
    </w:p>
    <w:p w14:paraId="04C43432" w14:textId="63A72232" w:rsidR="00543AED" w:rsidRPr="00543AED" w:rsidRDefault="00543AED" w:rsidP="00543AED">
      <w:pPr>
        <w:spacing w:after="200" w:line="360" w:lineRule="auto"/>
        <w:ind w:left="420"/>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The </w:t>
      </w:r>
      <w:r w:rsidRPr="00543AED">
        <w:rPr>
          <w:rFonts w:ascii="Calibri" w:eastAsia="Calibri" w:hAnsi="Calibri" w:cs="Times New Roman"/>
          <w:i/>
          <w:iCs/>
          <w:sz w:val="24"/>
          <w:u w:val="single"/>
          <w:lang w:val="en-US"/>
        </w:rPr>
        <w:t>backlink</w:t>
      </w:r>
      <w:r w:rsidRPr="00543AED">
        <w:rPr>
          <w:rFonts w:ascii="Calibri" w:eastAsia="Calibri" w:hAnsi="Calibri" w:cs="Times New Roman"/>
          <w:i/>
          <w:iCs/>
          <w:sz w:val="24"/>
          <w:lang w:val="en-US"/>
        </w:rPr>
        <w:t xml:space="preserve"> </w:t>
      </w:r>
      <w:r w:rsidRPr="00543AED">
        <w:rPr>
          <w:rFonts w:ascii="Calibri" w:eastAsia="Calibri" w:hAnsi="Calibri" w:cs="Times New Roman"/>
          <w:sz w:val="24"/>
          <w:lang w:val="en-US"/>
        </w:rPr>
        <w:t xml:space="preserve">is commonly used when there is strong competition within </w:t>
      </w:r>
      <w:r w:rsidR="00E8649C">
        <w:rPr>
          <w:rFonts w:ascii="Calibri" w:eastAsia="Calibri" w:hAnsi="Calibri" w:cs="Times New Roman"/>
          <w:sz w:val="24"/>
          <w:lang w:val="en-US"/>
        </w:rPr>
        <w:t>a</w:t>
      </w:r>
      <w:r w:rsidRPr="00543AED">
        <w:rPr>
          <w:rFonts w:ascii="Calibri" w:eastAsia="Calibri" w:hAnsi="Calibri" w:cs="Times New Roman"/>
          <w:sz w:val="24"/>
          <w:lang w:val="en-US"/>
        </w:rPr>
        <w:t xml:space="preserve"> market. The </w:t>
      </w:r>
      <w:r w:rsidRPr="00543AED">
        <w:rPr>
          <w:rFonts w:ascii="Calibri" w:eastAsia="Calibri" w:hAnsi="Calibri" w:cs="Times New Roman"/>
          <w:i/>
          <w:iCs/>
          <w:sz w:val="24"/>
          <w:u w:val="single"/>
          <w:lang w:val="en-US"/>
        </w:rPr>
        <w:t>link popularity</w:t>
      </w:r>
      <w:r w:rsidRPr="00543AED">
        <w:rPr>
          <w:rFonts w:ascii="Calibri" w:eastAsia="Calibri" w:hAnsi="Calibri" w:cs="Times New Roman"/>
          <w:i/>
          <w:iCs/>
          <w:sz w:val="24"/>
          <w:lang w:val="en-US"/>
        </w:rPr>
        <w:t xml:space="preserve"> </w:t>
      </w:r>
      <w:r w:rsidRPr="00543AED">
        <w:rPr>
          <w:rFonts w:ascii="Calibri" w:eastAsia="Calibri" w:hAnsi="Calibri" w:cs="Times New Roman"/>
          <w:sz w:val="24"/>
          <w:lang w:val="en-US"/>
        </w:rPr>
        <w:t xml:space="preserve">is increased by inserting the backlink </w:t>
      </w:r>
      <w:r w:rsidR="003D37AB">
        <w:rPr>
          <w:rFonts w:ascii="Calibri" w:eastAsia="Calibri" w:hAnsi="Calibri" w:cs="Times New Roman"/>
          <w:sz w:val="24"/>
          <w:lang w:val="en-US"/>
        </w:rPr>
        <w:t>to</w:t>
      </w:r>
      <w:r w:rsidRPr="00543AED">
        <w:rPr>
          <w:rFonts w:ascii="Calibri" w:eastAsia="Calibri" w:hAnsi="Calibri" w:cs="Times New Roman"/>
          <w:sz w:val="24"/>
          <w:lang w:val="en-US"/>
        </w:rPr>
        <w:t xml:space="preserve"> a company’s own web</w:t>
      </w:r>
      <w:r w:rsidR="003D37AB">
        <w:rPr>
          <w:rFonts w:ascii="Calibri" w:eastAsia="Calibri" w:hAnsi="Calibri" w:cs="Times New Roman"/>
          <w:sz w:val="24"/>
          <w:lang w:val="en-US"/>
        </w:rPr>
        <w:t>site</w:t>
      </w:r>
      <w:r w:rsidRPr="00543AED">
        <w:rPr>
          <w:rFonts w:ascii="Calibri" w:eastAsia="Calibri" w:hAnsi="Calibri" w:cs="Times New Roman"/>
          <w:sz w:val="24"/>
          <w:lang w:val="en-US"/>
        </w:rPr>
        <w:t xml:space="preserve"> into other external directories by agreement.</w:t>
      </w:r>
    </w:p>
    <w:p w14:paraId="76131C15"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56293B20"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3.5</w:t>
      </w:r>
    </w:p>
    <w:p w14:paraId="06CE313E" w14:textId="77777777" w:rsidR="00543AED" w:rsidRPr="00543AED" w:rsidRDefault="00543AED" w:rsidP="00543AED">
      <w:pPr>
        <w:numPr>
          <w:ilvl w:val="0"/>
          <w:numId w:val="2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2F43B93E" w14:textId="133B9C89" w:rsidR="00543AED" w:rsidRPr="00543AED" w:rsidRDefault="00543AED" w:rsidP="00543AED">
      <w:pPr>
        <w:numPr>
          <w:ilvl w:val="0"/>
          <w:numId w:val="2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In order for a continual improvement process to be identified, it is necessary t</w:t>
      </w:r>
      <w:r w:rsidR="00E8649C">
        <w:rPr>
          <w:rFonts w:ascii="Calibri" w:eastAsia="Calibri" w:hAnsi="Calibri" w:cs="Times New Roman"/>
          <w:i/>
          <w:iCs/>
          <w:sz w:val="24"/>
          <w:u w:val="single"/>
          <w:lang w:val="en-US"/>
        </w:rPr>
        <w:t xml:space="preserve">o establish </w:t>
      </w:r>
      <w:r w:rsidRPr="00543AED">
        <w:rPr>
          <w:rFonts w:ascii="Calibri" w:eastAsia="Calibri" w:hAnsi="Calibri" w:cs="Times New Roman"/>
          <w:i/>
          <w:iCs/>
          <w:sz w:val="24"/>
          <w:u w:val="single"/>
          <w:lang w:val="en-US"/>
        </w:rPr>
        <w:t>quantifiable targets in advance.</w:t>
      </w:r>
      <w:r w:rsidRPr="00543AED">
        <w:rPr>
          <w:rFonts w:ascii="Calibri" w:eastAsia="Calibri" w:hAnsi="Calibri" w:cs="Times New Roman"/>
          <w:sz w:val="24"/>
          <w:lang w:val="en-US"/>
        </w:rPr>
        <w:t xml:space="preserve"> (C)</w:t>
      </w:r>
    </w:p>
    <w:p w14:paraId="54264F52" w14:textId="56E1ADC0" w:rsidR="00543AED" w:rsidRPr="00543AED" w:rsidRDefault="00543AED" w:rsidP="00543AED">
      <w:pPr>
        <w:numPr>
          <w:ilvl w:val="0"/>
          <w:numId w:val="2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A statistics program uses log file analysis to evaluate the specific search terms that led the respective visitor to the corresponding web</w:t>
      </w:r>
      <w:r w:rsidR="003D37AB">
        <w:rPr>
          <w:rFonts w:ascii="Calibri" w:eastAsia="Calibri" w:hAnsi="Calibri" w:cs="Times New Roman"/>
          <w:i/>
          <w:iCs/>
          <w:sz w:val="24"/>
          <w:u w:val="single"/>
          <w:lang w:val="en-US"/>
        </w:rPr>
        <w:t>site</w:t>
      </w:r>
      <w:r w:rsidRPr="00543AED">
        <w:rPr>
          <w:rFonts w:ascii="Calibri" w:eastAsia="Calibri" w:hAnsi="Calibri" w:cs="Times New Roman"/>
          <w:sz w:val="24"/>
          <w:lang w:val="en-US"/>
        </w:rPr>
        <w:t>. (C)</w:t>
      </w:r>
    </w:p>
    <w:p w14:paraId="5CBDE7C9" w14:textId="77777777" w:rsidR="00543AED" w:rsidRPr="00543AED" w:rsidRDefault="00543AED" w:rsidP="00543AED">
      <w:pPr>
        <w:numPr>
          <w:ilvl w:val="0"/>
          <w:numId w:val="2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There are no limits to the achievement of success</w:t>
      </w:r>
      <w:r w:rsidRPr="00543AED">
        <w:rPr>
          <w:rFonts w:ascii="Calibri" w:eastAsia="Calibri" w:hAnsi="Calibri" w:cs="Times New Roman"/>
          <w:sz w:val="24"/>
          <w:lang w:val="en-US"/>
        </w:rPr>
        <w:t>. (C)</w:t>
      </w:r>
    </w:p>
    <w:p w14:paraId="7C71F28B" w14:textId="0114E172" w:rsidR="00543AED" w:rsidRPr="00543AED" w:rsidRDefault="00543AED" w:rsidP="00543AED">
      <w:pPr>
        <w:numPr>
          <w:ilvl w:val="0"/>
          <w:numId w:val="2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A manual check is suitable for checking the </w:t>
      </w:r>
      <w:r w:rsidR="003D37AB">
        <w:rPr>
          <w:rFonts w:ascii="Calibri" w:eastAsia="Calibri" w:hAnsi="Calibri" w:cs="Times New Roman"/>
          <w:sz w:val="24"/>
          <w:lang w:val="en-US"/>
        </w:rPr>
        <w:t xml:space="preserve">search results </w:t>
      </w:r>
      <w:r w:rsidRPr="00543AED">
        <w:rPr>
          <w:rFonts w:ascii="Calibri" w:eastAsia="Calibri" w:hAnsi="Calibri" w:cs="Times New Roman"/>
          <w:sz w:val="24"/>
          <w:lang w:val="en-US"/>
        </w:rPr>
        <w:t>position. To do this, arbitrary search terms and search term pairs are entered in the search field. (I)</w:t>
      </w:r>
    </w:p>
    <w:p w14:paraId="3A72A73F"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5B86F354"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32"/>
          <w:szCs w:val="32"/>
          <w:lang w:val="en-US"/>
        </w:rPr>
      </w:pPr>
      <w:r w:rsidRPr="00543AED">
        <w:rPr>
          <w:rFonts w:ascii="Calibri" w:eastAsia="Calibri" w:hAnsi="Calibri" w:cs="Calibri"/>
          <w:b/>
          <w:color w:val="009999"/>
          <w:sz w:val="32"/>
          <w:szCs w:val="32"/>
          <w:lang w:val="en-US"/>
        </w:rPr>
        <w:t xml:space="preserve">Unit 4 </w:t>
      </w:r>
    </w:p>
    <w:p w14:paraId="6331B661"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4.1</w:t>
      </w:r>
    </w:p>
    <w:p w14:paraId="052E916A" w14:textId="77777777" w:rsidR="00543AED" w:rsidRPr="00543AED" w:rsidRDefault="00543AED" w:rsidP="00543AED">
      <w:pPr>
        <w:numPr>
          <w:ilvl w:val="0"/>
          <w:numId w:val="2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668D51BE" w14:textId="77777777" w:rsidR="00543AED" w:rsidRPr="00543AED" w:rsidRDefault="00543AED" w:rsidP="00543AED">
      <w:pPr>
        <w:numPr>
          <w:ilvl w:val="0"/>
          <w:numId w:val="2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lastRenderedPageBreak/>
        <w:t>Search engine advertising complements search engine optimization. One does not impede the other.</w:t>
      </w:r>
      <w:r w:rsidRPr="00543AED">
        <w:rPr>
          <w:rFonts w:ascii="Calibri" w:eastAsia="Calibri" w:hAnsi="Calibri" w:cs="Times New Roman"/>
          <w:sz w:val="24"/>
          <w:lang w:val="en-US"/>
        </w:rPr>
        <w:t xml:space="preserve"> (C)</w:t>
      </w:r>
    </w:p>
    <w:p w14:paraId="5685D5BE" w14:textId="77777777" w:rsidR="00543AED" w:rsidRPr="00543AED" w:rsidRDefault="00543AED" w:rsidP="00543AED">
      <w:pPr>
        <w:numPr>
          <w:ilvl w:val="0"/>
          <w:numId w:val="2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Online marketing is a subarea of product policy because the products are much sought-after. (I)</w:t>
      </w:r>
    </w:p>
    <w:p w14:paraId="6765AD31" w14:textId="77777777" w:rsidR="00543AED" w:rsidRPr="00543AED" w:rsidRDefault="00543AED" w:rsidP="00543AED">
      <w:pPr>
        <w:numPr>
          <w:ilvl w:val="0"/>
          <w:numId w:val="2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If there is strong competition, the ad for which the highest amount was paid will be listed at the top</w:t>
      </w:r>
      <w:r w:rsidRPr="00543AED">
        <w:rPr>
          <w:rFonts w:ascii="Calibri" w:eastAsia="Calibri" w:hAnsi="Calibri" w:cs="Times New Roman"/>
          <w:sz w:val="24"/>
          <w:lang w:val="en-US"/>
        </w:rPr>
        <w:t>. (C)</w:t>
      </w:r>
    </w:p>
    <w:p w14:paraId="42B22278" w14:textId="77777777" w:rsidR="00543AED" w:rsidRPr="00543AED" w:rsidRDefault="00543AED" w:rsidP="00543AED">
      <w:pPr>
        <w:spacing w:line="360" w:lineRule="auto"/>
        <w:rPr>
          <w:rFonts w:ascii="Calibri" w:eastAsia="Calibri" w:hAnsi="Calibri" w:cs="Times New Roman"/>
          <w:lang w:val="en-US"/>
        </w:rPr>
      </w:pPr>
    </w:p>
    <w:p w14:paraId="46E11E20" w14:textId="77777777" w:rsidR="00543AED" w:rsidRPr="00543AED" w:rsidRDefault="00543AED" w:rsidP="00543AED">
      <w:pPr>
        <w:numPr>
          <w:ilvl w:val="0"/>
          <w:numId w:val="2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p>
    <w:p w14:paraId="454D84DF"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The advertising information that is displayed on a user’s search results pages is called </w:t>
      </w:r>
      <w:r w:rsidRPr="00543AED">
        <w:rPr>
          <w:rFonts w:ascii="Calibri" w:eastAsia="Calibri" w:hAnsi="Calibri" w:cs="Times New Roman"/>
          <w:i/>
          <w:u w:val="single"/>
          <w:lang w:val="en-US"/>
        </w:rPr>
        <w:t>sponsored links</w:t>
      </w:r>
      <w:r w:rsidRPr="00543AED">
        <w:rPr>
          <w:rFonts w:ascii="Calibri" w:eastAsia="Calibri" w:hAnsi="Calibri" w:cs="Times New Roman"/>
          <w:lang w:val="en-US"/>
        </w:rPr>
        <w:t xml:space="preserve">. If the search engine has several ads with the same keywords, the </w:t>
      </w:r>
      <w:r w:rsidRPr="00543AED">
        <w:rPr>
          <w:rFonts w:ascii="Calibri" w:eastAsia="Calibri" w:hAnsi="Calibri" w:cs="Times New Roman"/>
          <w:i/>
          <w:u w:val="single"/>
          <w:lang w:val="en-US"/>
        </w:rPr>
        <w:t>auction mechanism then decides</w:t>
      </w:r>
      <w:r w:rsidRPr="00543AED">
        <w:rPr>
          <w:rFonts w:ascii="Calibri" w:eastAsia="Calibri" w:hAnsi="Calibri" w:cs="Times New Roman"/>
          <w:lang w:val="en-US"/>
        </w:rPr>
        <w:t>.</w:t>
      </w:r>
    </w:p>
    <w:p w14:paraId="49EF3148" w14:textId="77777777" w:rsidR="00543AED" w:rsidRPr="00543AED" w:rsidRDefault="00543AED" w:rsidP="00543AED">
      <w:pPr>
        <w:numPr>
          <w:ilvl w:val="0"/>
          <w:numId w:val="2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What is the function of SEA?</w:t>
      </w:r>
    </w:p>
    <w:p w14:paraId="784281ED" w14:textId="77777777" w:rsidR="00543AED" w:rsidRPr="00543AED" w:rsidRDefault="00543AED" w:rsidP="00543AED">
      <w:pPr>
        <w:spacing w:line="360" w:lineRule="auto"/>
        <w:rPr>
          <w:rFonts w:ascii="Calibri" w:eastAsia="Calibri" w:hAnsi="Calibri" w:cs="Times New Roman"/>
          <w:i/>
          <w:iCs/>
          <w:u w:val="single"/>
          <w:lang w:val="en-US"/>
        </w:rPr>
      </w:pPr>
      <w:r w:rsidRPr="00543AED">
        <w:rPr>
          <w:rFonts w:ascii="Calibri" w:eastAsia="Calibri" w:hAnsi="Calibri" w:cs="Times New Roman"/>
          <w:i/>
          <w:iCs/>
          <w:u w:val="single"/>
          <w:lang w:val="en-US"/>
        </w:rPr>
        <w:t>Search engine advertising involves paid advertisements. Advertising information from companies is presented</w:t>
      </w:r>
      <w:r w:rsidRPr="00543AED">
        <w:rPr>
          <w:rFonts w:ascii="Calibri" w:eastAsia="Calibri" w:hAnsi="Calibri" w:cs="Times New Roman"/>
          <w:i/>
          <w:iCs/>
          <w:sz w:val="24"/>
          <w:szCs w:val="24"/>
          <w:u w:val="single"/>
          <w:lang w:val="en-US"/>
        </w:rPr>
        <w:t xml:space="preserve"> i</w:t>
      </w:r>
      <w:r w:rsidRPr="00543AED">
        <w:rPr>
          <w:rFonts w:ascii="Calibri" w:eastAsia="Calibri" w:hAnsi="Calibri" w:cs="Times New Roman"/>
          <w:i/>
          <w:iCs/>
          <w:u w:val="single"/>
          <w:lang w:val="en-US"/>
        </w:rPr>
        <w:t>n the paid area of the search results pages. However, an ad is only displayed to internet users whose search terms indicate an interest in the corresponding ad.</w:t>
      </w:r>
    </w:p>
    <w:p w14:paraId="2A7F5B15"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4.2</w:t>
      </w:r>
    </w:p>
    <w:p w14:paraId="72D60360" w14:textId="77777777" w:rsidR="00543AED" w:rsidRPr="00543AED" w:rsidRDefault="00543AED" w:rsidP="00543AED">
      <w:pPr>
        <w:numPr>
          <w:ilvl w:val="0"/>
          <w:numId w:val="2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 According to which aspects can a customer base be differentiated?</w:t>
      </w:r>
    </w:p>
    <w:p w14:paraId="174C7669" w14:textId="77777777" w:rsidR="00543AED" w:rsidRPr="00543AED" w:rsidRDefault="00543AED" w:rsidP="00543AED">
      <w:pPr>
        <w:numPr>
          <w:ilvl w:val="0"/>
          <w:numId w:val="27"/>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Gender (C)</w:t>
      </w:r>
    </w:p>
    <w:p w14:paraId="6B67496C" w14:textId="77777777" w:rsidR="00543AED" w:rsidRPr="00543AED" w:rsidRDefault="00543AED" w:rsidP="00543AED">
      <w:pPr>
        <w:numPr>
          <w:ilvl w:val="0"/>
          <w:numId w:val="27"/>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Age (C)</w:t>
      </w:r>
    </w:p>
    <w:p w14:paraId="7478A5AC" w14:textId="768A12C1" w:rsidR="00543AED" w:rsidRPr="00543AED" w:rsidRDefault="00543AED" w:rsidP="00543AED">
      <w:pPr>
        <w:numPr>
          <w:ilvl w:val="0"/>
          <w:numId w:val="2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Strengths </w:t>
      </w:r>
      <w:commentRangeStart w:id="5"/>
      <w:r w:rsidRPr="00543AED">
        <w:rPr>
          <w:rFonts w:ascii="Calibri" w:eastAsia="Calibri" w:hAnsi="Calibri" w:cs="Times New Roman"/>
          <w:sz w:val="24"/>
          <w:lang w:val="en-US"/>
        </w:rPr>
        <w:t>(</w:t>
      </w:r>
      <w:r w:rsidR="003A0810" w:rsidRPr="00E8649C">
        <w:rPr>
          <w:rFonts w:ascii="Calibri" w:eastAsia="Calibri" w:hAnsi="Calibri" w:cs="Times New Roman"/>
          <w:sz w:val="24"/>
          <w:lang w:val="en-US"/>
        </w:rPr>
        <w:t>I</w:t>
      </w:r>
      <w:r w:rsidRPr="00543AED">
        <w:rPr>
          <w:rFonts w:ascii="Calibri" w:eastAsia="Calibri" w:hAnsi="Calibri" w:cs="Times New Roman"/>
          <w:sz w:val="24"/>
          <w:lang w:val="en-US"/>
        </w:rPr>
        <w:t>)</w:t>
      </w:r>
      <w:commentRangeEnd w:id="5"/>
      <w:r w:rsidRPr="00543AED">
        <w:rPr>
          <w:rFonts w:ascii="Calibri" w:eastAsia="Calibri" w:hAnsi="Calibri" w:cs="Times New Roman"/>
          <w:sz w:val="16"/>
          <w:szCs w:val="16"/>
          <w:lang w:val="en-US"/>
        </w:rPr>
        <w:commentReference w:id="5"/>
      </w:r>
    </w:p>
    <w:p w14:paraId="5378B7FC" w14:textId="77777777" w:rsidR="00543AED" w:rsidRPr="00543AED" w:rsidRDefault="00543AED" w:rsidP="00543AED">
      <w:pPr>
        <w:numPr>
          <w:ilvl w:val="0"/>
          <w:numId w:val="2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Telephone number (I)</w:t>
      </w:r>
    </w:p>
    <w:p w14:paraId="59372C2A" w14:textId="77777777" w:rsidR="00543AED" w:rsidRPr="00543AED" w:rsidRDefault="00543AED" w:rsidP="00543AED">
      <w:pPr>
        <w:numPr>
          <w:ilvl w:val="0"/>
          <w:numId w:val="27"/>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Hobbies (C)</w:t>
      </w:r>
    </w:p>
    <w:p w14:paraId="34A63D7F" w14:textId="77777777" w:rsidR="00543AED" w:rsidRPr="00543AED" w:rsidRDefault="00543AED" w:rsidP="00543AED">
      <w:pPr>
        <w:numPr>
          <w:ilvl w:val="0"/>
          <w:numId w:val="28"/>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Income (C)</w:t>
      </w:r>
    </w:p>
    <w:p w14:paraId="6891FCBD" w14:textId="77777777" w:rsidR="00543AED" w:rsidRPr="00543AED" w:rsidRDefault="00543AED" w:rsidP="00543AED">
      <w:pPr>
        <w:numPr>
          <w:ilvl w:val="0"/>
          <w:numId w:val="28"/>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Purchase behavior (C)</w:t>
      </w:r>
    </w:p>
    <w:p w14:paraId="4399C310" w14:textId="77777777" w:rsidR="00543AED" w:rsidRPr="00543AED" w:rsidRDefault="00543AED" w:rsidP="00543AED">
      <w:pPr>
        <w:numPr>
          <w:ilvl w:val="0"/>
          <w:numId w:val="2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Residence </w:t>
      </w:r>
      <w:r w:rsidRPr="00543AED">
        <w:rPr>
          <w:rFonts w:ascii="Calibri" w:eastAsia="Calibri" w:hAnsi="Calibri" w:cs="Times New Roman"/>
          <w:sz w:val="24"/>
          <w:lang w:val="en-US"/>
        </w:rPr>
        <w:t>(C)</w:t>
      </w:r>
    </w:p>
    <w:p w14:paraId="7CDD25EF" w14:textId="77777777" w:rsidR="00543AED" w:rsidRPr="00543AED" w:rsidRDefault="00543AED" w:rsidP="00543AED">
      <w:pPr>
        <w:numPr>
          <w:ilvl w:val="0"/>
          <w:numId w:val="2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QR code (I)</w:t>
      </w:r>
    </w:p>
    <w:p w14:paraId="4B053BF5" w14:textId="77777777" w:rsidR="00543AED" w:rsidRPr="00543AED" w:rsidRDefault="00543AED" w:rsidP="00543AED">
      <w:pPr>
        <w:spacing w:after="200" w:line="360" w:lineRule="auto"/>
        <w:ind w:left="1571"/>
        <w:contextualSpacing/>
        <w:jc w:val="both"/>
        <w:rPr>
          <w:rFonts w:ascii="Calibri" w:eastAsia="Calibri" w:hAnsi="Calibri" w:cs="Times New Roman"/>
          <w:sz w:val="24"/>
          <w:lang w:val="en-US"/>
        </w:rPr>
      </w:pPr>
    </w:p>
    <w:p w14:paraId="22DA02D8" w14:textId="597730CE" w:rsidR="00543AED" w:rsidRPr="00543AED" w:rsidRDefault="00543AED" w:rsidP="00543AED">
      <w:pPr>
        <w:numPr>
          <w:ilvl w:val="0"/>
          <w:numId w:val="2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3A0810">
        <w:rPr>
          <w:rFonts w:ascii="Calibri" w:eastAsia="Calibri" w:hAnsi="Calibri" w:cs="Times New Roman"/>
          <w:sz w:val="24"/>
          <w:lang w:val="en-US"/>
        </w:rPr>
        <w:t>s</w:t>
      </w:r>
      <w:r w:rsidRPr="00543AED">
        <w:rPr>
          <w:rFonts w:ascii="Calibri" w:eastAsia="Calibri" w:hAnsi="Calibri" w:cs="Times New Roman"/>
          <w:sz w:val="24"/>
          <w:lang w:val="en-US"/>
        </w:rPr>
        <w:t>:</w:t>
      </w:r>
    </w:p>
    <w:p w14:paraId="20ABCDF8"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i/>
          <w:u w:val="single"/>
          <w:lang w:val="en-US"/>
        </w:rPr>
        <w:t>The Sinus Milieus</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model is used to segment a market. It is an aid for determining the </w:t>
      </w:r>
      <w:r w:rsidRPr="00543AED">
        <w:rPr>
          <w:rFonts w:ascii="Calibri" w:eastAsia="Calibri" w:hAnsi="Calibri" w:cs="Times New Roman"/>
          <w:i/>
          <w:u w:val="single"/>
          <w:lang w:val="en-US"/>
        </w:rPr>
        <w:t>market volume</w:t>
      </w:r>
      <w:r w:rsidRPr="00543AED">
        <w:rPr>
          <w:rFonts w:ascii="Calibri" w:eastAsia="Calibri" w:hAnsi="Calibri" w:cs="Times New Roman"/>
          <w:lang w:val="en-US"/>
        </w:rPr>
        <w:t xml:space="preserve">. It is used to address demand in a targeted manner. In the course of this, </w:t>
      </w:r>
      <w:r w:rsidRPr="00543AED">
        <w:rPr>
          <w:rFonts w:ascii="Calibri" w:eastAsia="Calibri" w:hAnsi="Calibri" w:cs="Times New Roman"/>
          <w:i/>
          <w:u w:val="single"/>
          <w:lang w:val="en-US"/>
        </w:rPr>
        <w:t>scatter loss</w:t>
      </w:r>
      <w:r w:rsidRPr="00543AED">
        <w:rPr>
          <w:rFonts w:ascii="Calibri" w:eastAsia="Calibri" w:hAnsi="Calibri" w:cs="Times New Roman"/>
          <w:i/>
          <w:lang w:val="en-US"/>
        </w:rPr>
        <w:t xml:space="preserve"> </w:t>
      </w:r>
      <w:r w:rsidRPr="00543AED">
        <w:rPr>
          <w:rFonts w:ascii="Calibri" w:eastAsia="Calibri" w:hAnsi="Calibri" w:cs="Times New Roman"/>
          <w:lang w:val="en-US"/>
        </w:rPr>
        <w:t>due to overly broad advertising is reduced.</w:t>
      </w:r>
    </w:p>
    <w:p w14:paraId="7A097117" w14:textId="77777777" w:rsidR="00543AED" w:rsidRPr="00543AED" w:rsidRDefault="00543AED" w:rsidP="00543AED">
      <w:pPr>
        <w:numPr>
          <w:ilvl w:val="0"/>
          <w:numId w:val="2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lastRenderedPageBreak/>
        <w:t>What is Google Ads?</w:t>
      </w:r>
    </w:p>
    <w:p w14:paraId="574482EE" w14:textId="77777777" w:rsidR="00543AED" w:rsidRPr="00543AED" w:rsidRDefault="00543AED" w:rsidP="00543AED">
      <w:pPr>
        <w:spacing w:line="360" w:lineRule="auto"/>
        <w:rPr>
          <w:rFonts w:ascii="Calibri" w:eastAsia="Calibri" w:hAnsi="Calibri" w:cs="Times New Roman"/>
          <w:i/>
          <w:u w:val="single"/>
          <w:lang w:val="en-US"/>
        </w:rPr>
      </w:pPr>
      <w:r w:rsidRPr="00543AED">
        <w:rPr>
          <w:rFonts w:ascii="Calibri" w:eastAsia="Calibri" w:hAnsi="Calibri" w:cs="Times New Roman"/>
          <w:i/>
          <w:u w:val="single"/>
          <w:lang w:val="en-US"/>
        </w:rPr>
        <w:t>This is a paid advertising program from Google in which short text ads that link to the advertiser’s web pages are placed on the search results pages of this internet platform.</w:t>
      </w:r>
    </w:p>
    <w:p w14:paraId="7A5FBCCC"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45DAE43B"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4.3</w:t>
      </w:r>
    </w:p>
    <w:p w14:paraId="79728AAA" w14:textId="77777777" w:rsidR="00543AED" w:rsidRPr="00543AED" w:rsidRDefault="00543AED" w:rsidP="00543AED">
      <w:pPr>
        <w:numPr>
          <w:ilvl w:val="0"/>
          <w:numId w:val="2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3A3E96CA"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A keyword advertising campaign is responsible for monitoring keywords</w:t>
      </w:r>
      <w:r w:rsidRPr="00543AED">
        <w:rPr>
          <w:rFonts w:ascii="Calibri" w:eastAsia="Calibri" w:hAnsi="Calibri" w:cs="Times New Roman"/>
          <w:sz w:val="24"/>
          <w:lang w:val="en-US"/>
        </w:rPr>
        <w:t>. (C)</w:t>
      </w:r>
    </w:p>
    <w:p w14:paraId="0E2BA71E"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Internet users may be given false hopes in order to get their attention. (I)</w:t>
      </w:r>
    </w:p>
    <w:p w14:paraId="3BB6D44F"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Misspellings of search words must be avoided at all costs, since they are a deterrent. (I)</w:t>
      </w:r>
    </w:p>
    <w:p w14:paraId="6FFBAD31"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sz w:val="24"/>
          <w:lang w:val="en-US"/>
        </w:rPr>
      </w:pPr>
      <w:r w:rsidRPr="00543AED">
        <w:rPr>
          <w:rFonts w:ascii="Calibri" w:eastAsia="Times New Roman" w:hAnsi="Calibri" w:cs="Times New Roman"/>
          <w:i/>
          <w:iCs/>
          <w:sz w:val="24"/>
          <w:u w:val="single"/>
          <w:lang w:val="en-US"/>
        </w:rPr>
        <w:t>Conversion rate refers to the relationship between ad impressions and conversions</w:t>
      </w:r>
      <w:r w:rsidRPr="00543AED">
        <w:rPr>
          <w:rFonts w:ascii="Calibri" w:eastAsia="Times New Roman" w:hAnsi="Calibri" w:cs="Times New Roman"/>
          <w:sz w:val="24"/>
          <w:lang w:val="en-US"/>
        </w:rPr>
        <w:t>. (C)</w:t>
      </w:r>
    </w:p>
    <w:p w14:paraId="2530307B" w14:textId="7738A089" w:rsidR="00543AED" w:rsidRPr="00543AED" w:rsidRDefault="00543AED" w:rsidP="00543AED">
      <w:pPr>
        <w:numPr>
          <w:ilvl w:val="0"/>
          <w:numId w:val="30"/>
        </w:numPr>
        <w:spacing w:after="200" w:line="360" w:lineRule="auto"/>
        <w:contextualSpacing/>
        <w:jc w:val="both"/>
        <w:rPr>
          <w:rFonts w:ascii="Calibri" w:eastAsia="Calibri" w:hAnsi="Calibri" w:cs="Times New Roman"/>
          <w:i/>
          <w:iCs/>
          <w:sz w:val="24"/>
          <w:u w:val="single"/>
          <w:lang w:val="en-US"/>
        </w:rPr>
      </w:pPr>
      <w:r w:rsidRPr="00543AED">
        <w:rPr>
          <w:rFonts w:ascii="Calibri" w:eastAsia="Times New Roman" w:hAnsi="Calibri" w:cs="Times New Roman"/>
          <w:i/>
          <w:iCs/>
          <w:sz w:val="24"/>
          <w:u w:val="single"/>
          <w:lang w:val="en-US"/>
        </w:rPr>
        <w:t xml:space="preserve">The conversion rate (CR) is a </w:t>
      </w:r>
      <w:r w:rsidR="00E8649C">
        <w:rPr>
          <w:rFonts w:ascii="Calibri" w:eastAsia="Times New Roman" w:hAnsi="Calibri" w:cs="Times New Roman"/>
          <w:i/>
          <w:iCs/>
          <w:sz w:val="24"/>
          <w:u w:val="single"/>
          <w:lang w:val="en-US"/>
        </w:rPr>
        <w:t>performance</w:t>
      </w:r>
      <w:r w:rsidRPr="00543AED">
        <w:rPr>
          <w:rFonts w:ascii="Calibri" w:eastAsia="Times New Roman" w:hAnsi="Calibri" w:cs="Times New Roman"/>
          <w:i/>
          <w:iCs/>
          <w:sz w:val="24"/>
          <w:u w:val="single"/>
          <w:lang w:val="en-US"/>
        </w:rPr>
        <w:t xml:space="preserve"> indicator.</w:t>
      </w:r>
      <w:r w:rsidRPr="00543AED">
        <w:rPr>
          <w:rFonts w:ascii="Calibri" w:eastAsia="Times New Roman" w:hAnsi="Calibri" w:cs="Times New Roman"/>
          <w:sz w:val="24"/>
          <w:lang w:val="en-US"/>
        </w:rPr>
        <w:t xml:space="preserve"> (C)</w:t>
      </w:r>
    </w:p>
    <w:p w14:paraId="44C0A5F1"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i/>
          <w:iCs/>
          <w:sz w:val="24"/>
          <w:u w:val="single"/>
          <w:lang w:val="en-US"/>
        </w:rPr>
      </w:pPr>
      <w:r w:rsidRPr="00543AED">
        <w:rPr>
          <w:rFonts w:ascii="Calibri" w:eastAsia="Times New Roman" w:hAnsi="Calibri" w:cs="Times New Roman"/>
          <w:i/>
          <w:iCs/>
          <w:sz w:val="24"/>
          <w:u w:val="single"/>
          <w:lang w:val="en-US"/>
        </w:rPr>
        <w:t>Conversion optimization is a cycle. Analysis is started again after implementation.</w:t>
      </w:r>
      <w:r w:rsidRPr="00543AED">
        <w:rPr>
          <w:rFonts w:ascii="Calibri" w:eastAsia="Times New Roman" w:hAnsi="Calibri" w:cs="Times New Roman"/>
          <w:sz w:val="24"/>
          <w:lang w:val="en-US"/>
        </w:rPr>
        <w:t xml:space="preserve"> (C)</w:t>
      </w:r>
    </w:p>
    <w:p w14:paraId="2DAADE6D" w14:textId="77777777" w:rsidR="00543AED" w:rsidRPr="00543AED" w:rsidRDefault="00543AED" w:rsidP="00543AED">
      <w:pPr>
        <w:numPr>
          <w:ilvl w:val="0"/>
          <w:numId w:val="3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Implementation is the final step of conversion optimization.</w:t>
      </w:r>
      <w:r w:rsidRPr="00543AED">
        <w:rPr>
          <w:rFonts w:ascii="Calibri" w:eastAsia="Calibri" w:hAnsi="Calibri" w:cs="Times New Roman"/>
          <w:sz w:val="24"/>
          <w:lang w:val="en-US"/>
        </w:rPr>
        <w:t xml:space="preserve"> (C)</w:t>
      </w:r>
    </w:p>
    <w:p w14:paraId="0F23C734"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6A9DD3EE"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4.4</w:t>
      </w:r>
    </w:p>
    <w:p w14:paraId="43D83A96" w14:textId="5273A0C7" w:rsidR="00543AED" w:rsidRPr="00543AED" w:rsidRDefault="00543AED" w:rsidP="00543AED">
      <w:pPr>
        <w:numPr>
          <w:ilvl w:val="0"/>
          <w:numId w:val="3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E8649C">
        <w:rPr>
          <w:rFonts w:ascii="Calibri" w:eastAsia="Calibri" w:hAnsi="Calibri" w:cs="Times New Roman"/>
          <w:sz w:val="24"/>
          <w:lang w:val="en-US"/>
        </w:rPr>
        <w:t>s</w:t>
      </w:r>
      <w:r w:rsidRPr="00543AED">
        <w:rPr>
          <w:rFonts w:ascii="Calibri" w:eastAsia="Calibri" w:hAnsi="Calibri" w:cs="Times New Roman"/>
          <w:sz w:val="24"/>
          <w:lang w:val="en-US"/>
        </w:rPr>
        <w:t>:</w:t>
      </w:r>
    </w:p>
    <w:p w14:paraId="594C6043" w14:textId="21FFC7AB" w:rsidR="00543AED" w:rsidRPr="00543AED" w:rsidRDefault="00543AED" w:rsidP="00543AED">
      <w:pPr>
        <w:spacing w:line="360" w:lineRule="auto"/>
        <w:ind w:left="1134"/>
        <w:rPr>
          <w:rFonts w:ascii="Calibri" w:eastAsia="Calibri" w:hAnsi="Calibri" w:cs="Times New Roman"/>
          <w:lang w:val="en-US"/>
        </w:rPr>
      </w:pPr>
      <w:r w:rsidRPr="00543AED">
        <w:rPr>
          <w:rFonts w:ascii="Calibri" w:eastAsia="Calibri" w:hAnsi="Calibri" w:cs="Times New Roman"/>
          <w:lang w:val="en-US"/>
        </w:rPr>
        <w:t xml:space="preserve">Ad extensions are extensions to an advertisement. They can be added </w:t>
      </w:r>
      <w:r w:rsidRPr="00543AED">
        <w:rPr>
          <w:rFonts w:ascii="Calibri" w:eastAsia="Calibri" w:hAnsi="Calibri" w:cs="Times New Roman"/>
          <w:i/>
          <w:u w:val="single"/>
          <w:lang w:val="en-US"/>
        </w:rPr>
        <w:t>manually</w:t>
      </w:r>
      <w:r w:rsidRPr="00543AED">
        <w:rPr>
          <w:rFonts w:ascii="Calibri" w:eastAsia="Calibri" w:hAnsi="Calibri" w:cs="Times New Roman"/>
          <w:iCs/>
          <w:lang w:val="en-US"/>
        </w:rPr>
        <w:t xml:space="preserve">  </w:t>
      </w:r>
      <w:r w:rsidRPr="00543AED">
        <w:rPr>
          <w:rFonts w:ascii="Calibri" w:eastAsia="Calibri" w:hAnsi="Calibri" w:cs="Times New Roman"/>
          <w:lang w:val="en-US"/>
        </w:rPr>
        <w:t xml:space="preserve">and automatically. The former involves extensions that are consciously visualized by the </w:t>
      </w:r>
      <w:r w:rsidRPr="00543AED">
        <w:rPr>
          <w:rFonts w:ascii="Calibri" w:eastAsia="Calibri" w:hAnsi="Calibri" w:cs="Times New Roman"/>
          <w:i/>
          <w:u w:val="single"/>
          <w:lang w:val="en-US"/>
        </w:rPr>
        <w:t>advertiser.</w:t>
      </w:r>
      <w:r w:rsidRPr="00543AED">
        <w:rPr>
          <w:rFonts w:ascii="Calibri" w:eastAsia="Calibri" w:hAnsi="Calibri" w:cs="Times New Roman"/>
          <w:lang w:val="en-US"/>
        </w:rPr>
        <w:t xml:space="preserve"> The goal</w:t>
      </w:r>
      <w:r w:rsidR="00E8649C">
        <w:rPr>
          <w:rFonts w:ascii="Calibri" w:eastAsia="Calibri" w:hAnsi="Calibri" w:cs="Times New Roman"/>
          <w:lang w:val="en-US"/>
        </w:rPr>
        <w:t>s</w:t>
      </w:r>
      <w:r w:rsidRPr="00543AED">
        <w:rPr>
          <w:rFonts w:ascii="Calibri" w:eastAsia="Calibri" w:hAnsi="Calibri" w:cs="Times New Roman"/>
          <w:lang w:val="en-US"/>
        </w:rPr>
        <w:t xml:space="preserve"> of an extension is staggered in three stages: It starts with </w:t>
      </w:r>
      <w:r w:rsidRPr="00543AED">
        <w:rPr>
          <w:rFonts w:ascii="Calibri" w:eastAsia="Calibri" w:hAnsi="Calibri" w:cs="Times New Roman"/>
          <w:i/>
          <w:u w:val="single"/>
          <w:lang w:val="en-US"/>
        </w:rPr>
        <w:t>customer acquisition</w:t>
      </w:r>
      <w:r w:rsidRPr="00543AED">
        <w:rPr>
          <w:rFonts w:ascii="Calibri" w:eastAsia="Calibri" w:hAnsi="Calibri" w:cs="Times New Roman"/>
          <w:lang w:val="en-US"/>
        </w:rPr>
        <w:t xml:space="preserve">, </w:t>
      </w:r>
      <w:r w:rsidR="00E8649C">
        <w:rPr>
          <w:rFonts w:ascii="Calibri" w:eastAsia="Calibri" w:hAnsi="Calibri" w:cs="Times New Roman"/>
          <w:lang w:val="en-US"/>
        </w:rPr>
        <w:t>is then followed by</w:t>
      </w:r>
      <w:r w:rsidRPr="00543AED">
        <w:rPr>
          <w:rFonts w:ascii="Calibri" w:eastAsia="Calibri" w:hAnsi="Calibri" w:cs="Times New Roman"/>
          <w:lang w:val="en-US"/>
        </w:rPr>
        <w:t xml:space="preserve"> </w:t>
      </w:r>
      <w:r w:rsidRPr="00543AED">
        <w:rPr>
          <w:rFonts w:ascii="Calibri" w:eastAsia="Calibri" w:hAnsi="Calibri" w:cs="Times New Roman"/>
          <w:i/>
          <w:u w:val="single"/>
          <w:lang w:val="en-US"/>
        </w:rPr>
        <w:t>customer loyalty</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and the highest goal is to acquire </w:t>
      </w:r>
      <w:r w:rsidRPr="00543AED">
        <w:rPr>
          <w:rFonts w:ascii="Calibri" w:eastAsia="Calibri" w:hAnsi="Calibri" w:cs="Times New Roman"/>
          <w:i/>
          <w:u w:val="single"/>
          <w:lang w:val="en-US"/>
        </w:rPr>
        <w:t>regular customers</w:t>
      </w:r>
      <w:r w:rsidRPr="00543AED">
        <w:rPr>
          <w:rFonts w:ascii="Calibri" w:eastAsia="Calibri" w:hAnsi="Calibri" w:cs="Times New Roman"/>
          <w:lang w:val="en-US"/>
        </w:rPr>
        <w:t>.</w:t>
      </w:r>
    </w:p>
    <w:p w14:paraId="6215C706"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78812577"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r w:rsidRPr="00543AED">
        <w:rPr>
          <w:rFonts w:ascii="Calibri" w:eastAsia="Calibri" w:hAnsi="Calibri" w:cs="Calibri"/>
          <w:b/>
          <w:color w:val="009999"/>
          <w:sz w:val="24"/>
          <w:szCs w:val="24"/>
          <w:lang w:val="en-US"/>
        </w:rPr>
        <w:t>4.5</w:t>
      </w:r>
    </w:p>
    <w:p w14:paraId="0D8742D7" w14:textId="77777777" w:rsidR="00543AED" w:rsidRPr="00543AED" w:rsidRDefault="00543AED" w:rsidP="00543AED">
      <w:pPr>
        <w:numPr>
          <w:ilvl w:val="0"/>
          <w:numId w:val="3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191BE848" w14:textId="77777777" w:rsidR="00543AED" w:rsidRPr="00543AED" w:rsidRDefault="00543AED" w:rsidP="00543AED">
      <w:pPr>
        <w:numPr>
          <w:ilvl w:val="0"/>
          <w:numId w:val="3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Page impressions indicates how many views were achieved through the search engine</w:t>
      </w:r>
      <w:r w:rsidRPr="00543AED">
        <w:rPr>
          <w:rFonts w:ascii="Calibri" w:eastAsia="Calibri" w:hAnsi="Calibri" w:cs="Times New Roman"/>
          <w:sz w:val="24"/>
          <w:lang w:val="en-US"/>
        </w:rPr>
        <w:t>. (C)</w:t>
      </w:r>
    </w:p>
    <w:p w14:paraId="5EAAD225" w14:textId="77777777" w:rsidR="00543AED" w:rsidRPr="00543AED" w:rsidRDefault="00543AED" w:rsidP="00543AED">
      <w:pPr>
        <w:numPr>
          <w:ilvl w:val="0"/>
          <w:numId w:val="3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conversion rate shows how often each user came into contact with an advertisement. (I)</w:t>
      </w:r>
    </w:p>
    <w:p w14:paraId="5A4CB3ED" w14:textId="59854E6D" w:rsidR="00543AED" w:rsidRPr="00543AED" w:rsidRDefault="00543AED" w:rsidP="00543AED">
      <w:pPr>
        <w:numPr>
          <w:ilvl w:val="0"/>
          <w:numId w:val="3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lastRenderedPageBreak/>
        <w:t xml:space="preserve">The average position of </w:t>
      </w:r>
      <w:r w:rsidR="00E8649C">
        <w:rPr>
          <w:rFonts w:ascii="Calibri" w:eastAsia="Calibri" w:hAnsi="Calibri" w:cs="Times New Roman"/>
          <w:i/>
          <w:iCs/>
          <w:sz w:val="24"/>
          <w:u w:val="single"/>
          <w:lang w:val="en-US"/>
        </w:rPr>
        <w:t>an</w:t>
      </w:r>
      <w:r w:rsidRPr="00543AED">
        <w:rPr>
          <w:rFonts w:ascii="Calibri" w:eastAsia="Calibri" w:hAnsi="Calibri" w:cs="Times New Roman"/>
          <w:i/>
          <w:iCs/>
          <w:sz w:val="24"/>
          <w:u w:val="single"/>
          <w:lang w:val="en-US"/>
        </w:rPr>
        <w:t xml:space="preserve"> internet ad is defined as the ranking</w:t>
      </w:r>
      <w:r w:rsidRPr="00543AED">
        <w:rPr>
          <w:rFonts w:ascii="Calibri" w:eastAsia="Calibri" w:hAnsi="Calibri" w:cs="Times New Roman"/>
          <w:sz w:val="24"/>
          <w:lang w:val="en-US"/>
        </w:rPr>
        <w:t>. (C)</w:t>
      </w:r>
    </w:p>
    <w:p w14:paraId="4B9F66CF" w14:textId="77777777" w:rsidR="00543AED" w:rsidRPr="00543AED" w:rsidRDefault="00543AED" w:rsidP="00543AED">
      <w:pPr>
        <w:numPr>
          <w:ilvl w:val="0"/>
          <w:numId w:val="3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Conversion tracking accounts for the behavior of customers who have left. (I)</w:t>
      </w:r>
    </w:p>
    <w:p w14:paraId="3D37F9A0"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p>
    <w:p w14:paraId="27705494"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32"/>
          <w:szCs w:val="20"/>
          <w:lang w:val="en-US"/>
        </w:rPr>
      </w:pPr>
    </w:p>
    <w:p w14:paraId="1B69895C"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Cs/>
          <w:color w:val="009999"/>
          <w:sz w:val="24"/>
          <w:szCs w:val="24"/>
          <w:lang w:val="en-US"/>
        </w:rPr>
      </w:pPr>
      <w:r w:rsidRPr="00543AED">
        <w:rPr>
          <w:rFonts w:ascii="Calibri" w:eastAsia="Calibri" w:hAnsi="Calibri" w:cs="Calibri"/>
          <w:b/>
          <w:color w:val="009999"/>
          <w:sz w:val="32"/>
          <w:szCs w:val="20"/>
          <w:lang w:val="en-US"/>
        </w:rPr>
        <w:t xml:space="preserve">Unit </w:t>
      </w:r>
      <w:r w:rsidRPr="00543AED">
        <w:rPr>
          <w:rFonts w:ascii="Calibri" w:eastAsia="Calibri" w:hAnsi="Calibri" w:cs="Calibri"/>
          <w:b/>
          <w:color w:val="009999"/>
          <w:sz w:val="32"/>
          <w:szCs w:val="32"/>
          <w:lang w:val="en-US"/>
        </w:rPr>
        <w:t xml:space="preserve">5 </w:t>
      </w:r>
    </w:p>
    <w:p w14:paraId="3AC74EDC"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5.1</w:t>
      </w:r>
    </w:p>
    <w:p w14:paraId="0B292FDB" w14:textId="77777777" w:rsidR="00543AED" w:rsidRPr="00543AED" w:rsidRDefault="00543AED" w:rsidP="00543AED">
      <w:pPr>
        <w:numPr>
          <w:ilvl w:val="0"/>
          <w:numId w:val="3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461DA78B" w14:textId="77777777" w:rsidR="00543AED" w:rsidRPr="00543AED" w:rsidRDefault="00543AED" w:rsidP="00543AED">
      <w:pPr>
        <w:numPr>
          <w:ilvl w:val="0"/>
          <w:numId w:val="34"/>
        </w:numPr>
        <w:spacing w:after="200" w:line="360" w:lineRule="auto"/>
        <w:contextualSpacing/>
        <w:jc w:val="both"/>
        <w:rPr>
          <w:rFonts w:ascii="Calibri" w:eastAsia="Calibri" w:hAnsi="Calibri" w:cs="Times New Roman"/>
          <w:i/>
          <w:iCs/>
          <w:sz w:val="24"/>
          <w:u w:val="single"/>
          <w:lang w:val="en-US"/>
        </w:rPr>
      </w:pPr>
      <w:r w:rsidRPr="00543AED">
        <w:rPr>
          <w:rFonts w:ascii="Calibri" w:eastAsia="Times New Roman" w:hAnsi="Calibri" w:cs="Times New Roman"/>
          <w:i/>
          <w:iCs/>
          <w:sz w:val="24"/>
          <w:u w:val="single"/>
          <w:lang w:val="en-US"/>
        </w:rPr>
        <w:t xml:space="preserve">Social media is </w:t>
      </w:r>
      <w:r w:rsidRPr="00543AED">
        <w:rPr>
          <w:rFonts w:ascii="Calibri" w:eastAsia="Calibri" w:hAnsi="Calibri" w:cs="Times New Roman"/>
          <w:i/>
          <w:iCs/>
          <w:sz w:val="24"/>
          <w:u w:val="single"/>
          <w:lang w:val="en-US"/>
        </w:rPr>
        <w:t>multi-directional.</w:t>
      </w:r>
      <w:r w:rsidRPr="00543AED">
        <w:rPr>
          <w:rFonts w:ascii="Calibri" w:eastAsia="Calibri" w:hAnsi="Calibri" w:cs="Times New Roman"/>
          <w:sz w:val="24"/>
          <w:lang w:val="en-US"/>
        </w:rPr>
        <w:t xml:space="preserve"> (C)</w:t>
      </w:r>
    </w:p>
    <w:p w14:paraId="7AB1682B" w14:textId="77777777" w:rsidR="00543AED" w:rsidRPr="00543AED" w:rsidRDefault="00543AED" w:rsidP="00543AED">
      <w:pPr>
        <w:numPr>
          <w:ilvl w:val="0"/>
          <w:numId w:val="3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Traditional media content is presented in a linear fashion</w:t>
      </w:r>
      <w:r w:rsidRPr="00543AED">
        <w:rPr>
          <w:rFonts w:ascii="Calibri" w:eastAsia="Calibri" w:hAnsi="Calibri" w:cs="Times New Roman"/>
          <w:sz w:val="24"/>
          <w:lang w:val="en-US"/>
        </w:rPr>
        <w:t>. (C)</w:t>
      </w:r>
    </w:p>
    <w:p w14:paraId="02F63050" w14:textId="77777777" w:rsidR="00543AED" w:rsidRPr="00543AED" w:rsidRDefault="00543AED" w:rsidP="00543AED">
      <w:pPr>
        <w:numPr>
          <w:ilvl w:val="0"/>
          <w:numId w:val="3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When social media is successfully used by a company, its employees feel jointly responsible for the company’s representation via social media. (I)</w:t>
      </w:r>
    </w:p>
    <w:p w14:paraId="39A815C0" w14:textId="77777777" w:rsidR="00543AED" w:rsidRPr="00543AED" w:rsidRDefault="00543AED" w:rsidP="00543AED">
      <w:pPr>
        <w:numPr>
          <w:ilvl w:val="0"/>
          <w:numId w:val="3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When a company enters the market, i.e., posts for the first time, its social media activities are complete and the market is fully exploited. (I)</w:t>
      </w:r>
    </w:p>
    <w:p w14:paraId="0057326F" w14:textId="77777777" w:rsidR="00543AED" w:rsidRPr="00543AED" w:rsidRDefault="00543AED" w:rsidP="00543AED">
      <w:pPr>
        <w:numPr>
          <w:ilvl w:val="0"/>
          <w:numId w:val="34"/>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goals that are achieved through the use of social media should be prioritized with a ranking</w:t>
      </w:r>
      <w:r w:rsidRPr="00543AED">
        <w:rPr>
          <w:rFonts w:ascii="Calibri" w:eastAsia="Calibri" w:hAnsi="Calibri" w:cs="Times New Roman"/>
          <w:sz w:val="24"/>
          <w:lang w:val="en-US"/>
        </w:rPr>
        <w:t>. (C)</w:t>
      </w:r>
    </w:p>
    <w:p w14:paraId="2C3681F9" w14:textId="77777777" w:rsidR="00543AED" w:rsidRPr="00543AED" w:rsidRDefault="00543AED" w:rsidP="00543AED">
      <w:pPr>
        <w:spacing w:line="360" w:lineRule="auto"/>
        <w:rPr>
          <w:rFonts w:ascii="Calibri" w:eastAsia="Calibri" w:hAnsi="Calibri" w:cs="Times New Roman"/>
          <w:lang w:val="en-US"/>
        </w:rPr>
      </w:pPr>
    </w:p>
    <w:p w14:paraId="42250965" w14:textId="450AADE6" w:rsidR="00543AED" w:rsidRPr="00543AED" w:rsidRDefault="00543AED" w:rsidP="00543AED">
      <w:pPr>
        <w:numPr>
          <w:ilvl w:val="0"/>
          <w:numId w:val="3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E8649C">
        <w:rPr>
          <w:rFonts w:ascii="Calibri" w:eastAsia="Calibri" w:hAnsi="Calibri" w:cs="Times New Roman"/>
          <w:sz w:val="24"/>
          <w:lang w:val="en-US"/>
        </w:rPr>
        <w:t>s</w:t>
      </w:r>
      <w:r w:rsidRPr="00543AED">
        <w:rPr>
          <w:rFonts w:ascii="Calibri" w:eastAsia="Calibri" w:hAnsi="Calibri" w:cs="Times New Roman"/>
          <w:sz w:val="24"/>
          <w:lang w:val="en-US"/>
        </w:rPr>
        <w:t>:</w:t>
      </w:r>
    </w:p>
    <w:p w14:paraId="21E64B0C" w14:textId="77777777" w:rsidR="00543AED" w:rsidRPr="00543AED" w:rsidRDefault="00543AED" w:rsidP="00543AED">
      <w:pPr>
        <w:spacing w:after="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 xml:space="preserve">Social media are </w:t>
      </w:r>
      <w:r w:rsidRPr="00543AED">
        <w:rPr>
          <w:rFonts w:ascii="Calibri" w:eastAsia="Calibri" w:hAnsi="Calibri" w:cs="Times New Roman"/>
          <w:i/>
          <w:sz w:val="24"/>
          <w:u w:val="single"/>
          <w:lang w:val="en-US"/>
        </w:rPr>
        <w:t>online media and technologies</w:t>
      </w:r>
      <w:r w:rsidRPr="00543AED">
        <w:rPr>
          <w:rFonts w:ascii="Calibri" w:eastAsia="Calibri" w:hAnsi="Calibri" w:cs="Times New Roman"/>
          <w:iCs/>
          <w:sz w:val="24"/>
          <w:lang w:val="en-US"/>
        </w:rPr>
        <w:t xml:space="preserve"> that enable collaboration </w:t>
      </w:r>
      <w:r w:rsidRPr="00543AED">
        <w:rPr>
          <w:rFonts w:ascii="Calibri" w:eastAsia="Calibri" w:hAnsi="Calibri" w:cs="Times New Roman"/>
          <w:sz w:val="24"/>
          <w:lang w:val="en-US"/>
        </w:rPr>
        <w:t xml:space="preserve">and </w:t>
      </w:r>
      <w:r w:rsidRPr="00543AED">
        <w:rPr>
          <w:rFonts w:ascii="Calibri" w:eastAsia="Calibri" w:hAnsi="Calibri" w:cs="Times New Roman"/>
          <w:i/>
          <w:sz w:val="24"/>
          <w:u w:val="single"/>
          <w:lang w:val="en-US"/>
        </w:rPr>
        <w:t xml:space="preserve">information exchange </w:t>
      </w:r>
      <w:r w:rsidRPr="00543AED">
        <w:rPr>
          <w:rFonts w:ascii="Calibri" w:eastAsia="Calibri" w:hAnsi="Calibri" w:cs="Times New Roman"/>
          <w:sz w:val="24"/>
          <w:lang w:val="en-US"/>
        </w:rPr>
        <w:t>among internet users.</w:t>
      </w:r>
    </w:p>
    <w:p w14:paraId="1AD9DFA8" w14:textId="77777777" w:rsidR="00543AED" w:rsidRPr="00543AED" w:rsidRDefault="00543AED" w:rsidP="00543AED">
      <w:pPr>
        <w:spacing w:after="200" w:line="360" w:lineRule="auto"/>
        <w:contextualSpacing/>
        <w:jc w:val="both"/>
        <w:rPr>
          <w:rFonts w:ascii="Calibri" w:eastAsia="Calibri" w:hAnsi="Calibri" w:cs="Times New Roman"/>
          <w:sz w:val="24"/>
          <w:lang w:val="en-US"/>
        </w:rPr>
      </w:pPr>
    </w:p>
    <w:p w14:paraId="3365F0C5"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68D28D01"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5.2</w:t>
      </w:r>
    </w:p>
    <w:p w14:paraId="70785E97" w14:textId="77777777" w:rsidR="00543AED" w:rsidRPr="00543AED" w:rsidRDefault="00543AED" w:rsidP="00543AED">
      <w:pPr>
        <w:numPr>
          <w:ilvl w:val="0"/>
          <w:numId w:val="3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54D1B107"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Like-minded people can be found in social networks</w:t>
      </w:r>
      <w:r w:rsidRPr="00543AED">
        <w:rPr>
          <w:rFonts w:ascii="Calibri" w:eastAsia="Calibri" w:hAnsi="Calibri" w:cs="Times New Roman"/>
          <w:sz w:val="24"/>
          <w:lang w:val="en-US"/>
        </w:rPr>
        <w:t>. (C)</w:t>
      </w:r>
    </w:p>
    <w:p w14:paraId="0B814239"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sz w:val="24"/>
          <w:lang w:val="en-US"/>
        </w:rPr>
      </w:pPr>
      <w:commentRangeStart w:id="6"/>
      <w:r w:rsidRPr="00543AED">
        <w:rPr>
          <w:rFonts w:ascii="Calibri" w:eastAsia="Calibri" w:hAnsi="Calibri" w:cs="Times New Roman"/>
          <w:sz w:val="24"/>
          <w:lang w:val="en-US"/>
        </w:rPr>
        <w:t>Traditionally, the blog is only used by young people</w:t>
      </w:r>
      <w:commentRangeEnd w:id="6"/>
      <w:r w:rsidRPr="00543AED">
        <w:rPr>
          <w:rFonts w:ascii="Calibri" w:eastAsia="Calibri" w:hAnsi="Calibri" w:cs="Times New Roman"/>
          <w:sz w:val="16"/>
          <w:szCs w:val="16"/>
          <w:lang w:val="en-US"/>
        </w:rPr>
        <w:commentReference w:id="6"/>
      </w:r>
      <w:r w:rsidRPr="00543AED">
        <w:rPr>
          <w:rFonts w:ascii="Calibri" w:eastAsia="Calibri" w:hAnsi="Calibri" w:cs="Times New Roman"/>
          <w:sz w:val="24"/>
          <w:lang w:val="en-US"/>
        </w:rPr>
        <w:t>. (I)</w:t>
      </w:r>
    </w:p>
    <w:p w14:paraId="78D62EAA"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A limited length must be adhered to when writing a blog. (I)</w:t>
      </w:r>
    </w:p>
    <w:p w14:paraId="4BC9252C"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goal of wikis is collaborative knowledge sharing</w:t>
      </w:r>
      <w:r w:rsidRPr="00543AED">
        <w:rPr>
          <w:rFonts w:ascii="Calibri" w:eastAsia="Calibri" w:hAnsi="Calibri" w:cs="Times New Roman"/>
          <w:sz w:val="24"/>
          <w:lang w:val="en-US"/>
        </w:rPr>
        <w:t>. (C)</w:t>
      </w:r>
    </w:p>
    <w:p w14:paraId="7EA3D4BC"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Online forums differ from online communities in that the relationship between users is less intensive.</w:t>
      </w:r>
      <w:r w:rsidRPr="00543AED">
        <w:rPr>
          <w:rFonts w:ascii="Calibri" w:eastAsia="Calibri" w:hAnsi="Calibri" w:cs="Times New Roman"/>
          <w:sz w:val="24"/>
          <w:lang w:val="en-US"/>
        </w:rPr>
        <w:t xml:space="preserve"> (C)</w:t>
      </w:r>
    </w:p>
    <w:p w14:paraId="6E2522A3" w14:textId="77777777" w:rsidR="00543AED" w:rsidRPr="00543AED" w:rsidRDefault="00543AED" w:rsidP="00543AED">
      <w:pPr>
        <w:numPr>
          <w:ilvl w:val="0"/>
          <w:numId w:val="3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lastRenderedPageBreak/>
        <w:t>For a profile to be successful on social networks, posts that invite users to respond</w:t>
      </w:r>
      <w:r w:rsidRPr="00543AED">
        <w:rPr>
          <w:rFonts w:ascii="Calibri" w:eastAsia="Calibri" w:hAnsi="Calibri" w:cs="Times New Roman"/>
          <w:sz w:val="24"/>
          <w:szCs w:val="24"/>
          <w:u w:val="single"/>
          <w:lang w:val="en-US"/>
        </w:rPr>
        <w:t xml:space="preserve"> </w:t>
      </w:r>
      <w:r w:rsidRPr="00543AED">
        <w:rPr>
          <w:rFonts w:ascii="Calibri" w:eastAsia="Calibri" w:hAnsi="Calibri" w:cs="Times New Roman"/>
          <w:i/>
          <w:iCs/>
          <w:sz w:val="24"/>
          <w:u w:val="single"/>
          <w:lang w:val="en-US"/>
        </w:rPr>
        <w:t>should be created</w:t>
      </w:r>
      <w:r w:rsidRPr="00543AED">
        <w:rPr>
          <w:rFonts w:ascii="Calibri" w:eastAsia="Calibri" w:hAnsi="Calibri" w:cs="Times New Roman"/>
          <w:sz w:val="24"/>
          <w:lang w:val="en-US"/>
        </w:rPr>
        <w:t>. (C)</w:t>
      </w:r>
    </w:p>
    <w:p w14:paraId="21AEA840"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44795B6B"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5.3</w:t>
      </w:r>
    </w:p>
    <w:p w14:paraId="7EB4EC3D" w14:textId="77777777" w:rsidR="00543AED" w:rsidRPr="00543AED" w:rsidRDefault="00543AED" w:rsidP="00543AED">
      <w:pPr>
        <w:numPr>
          <w:ilvl w:val="0"/>
          <w:numId w:val="3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7DD7CE3A" w14:textId="77777777" w:rsidR="00543AED" w:rsidRPr="00543AED" w:rsidRDefault="00543AED" w:rsidP="00543AED">
      <w:pPr>
        <w:numPr>
          <w:ilvl w:val="0"/>
          <w:numId w:val="40"/>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Opinion leaders have a strong influence on the communication process.</w:t>
      </w:r>
      <w:r w:rsidRPr="00543AED">
        <w:rPr>
          <w:rFonts w:ascii="Calibri" w:eastAsia="Calibri" w:hAnsi="Calibri" w:cs="Times New Roman"/>
          <w:sz w:val="24"/>
          <w:lang w:val="en-US"/>
        </w:rPr>
        <w:t xml:space="preserve"> (C)</w:t>
      </w:r>
    </w:p>
    <w:p w14:paraId="5B0F80D4" w14:textId="77777777" w:rsidR="00543AED" w:rsidRPr="00543AED" w:rsidRDefault="00543AED" w:rsidP="00543AED">
      <w:pPr>
        <w:numPr>
          <w:ilvl w:val="0"/>
          <w:numId w:val="40"/>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 Influencer marketing focuses on opinion leaders.</w:t>
      </w:r>
      <w:r w:rsidRPr="00543AED">
        <w:rPr>
          <w:rFonts w:ascii="Calibri" w:eastAsia="Calibri" w:hAnsi="Calibri" w:cs="Times New Roman"/>
          <w:sz w:val="24"/>
          <w:lang w:val="en-US"/>
        </w:rPr>
        <w:t xml:space="preserve"> (C)</w:t>
      </w:r>
    </w:p>
    <w:p w14:paraId="7CCE254C" w14:textId="77777777" w:rsidR="00543AED" w:rsidRPr="00543AED" w:rsidRDefault="00543AED" w:rsidP="00543AED">
      <w:pPr>
        <w:numPr>
          <w:ilvl w:val="0"/>
          <w:numId w:val="4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Viral marketing utilizes people’s networks</w:t>
      </w:r>
      <w:r w:rsidRPr="00543AED">
        <w:rPr>
          <w:rFonts w:ascii="Calibri" w:eastAsia="Calibri" w:hAnsi="Calibri" w:cs="Times New Roman"/>
          <w:sz w:val="24"/>
          <w:lang w:val="en-US"/>
        </w:rPr>
        <w:t>. (C)</w:t>
      </w:r>
    </w:p>
    <w:p w14:paraId="0B79BE1D" w14:textId="77777777" w:rsidR="00543AED" w:rsidRPr="00543AED" w:rsidRDefault="00543AED" w:rsidP="00543AED">
      <w:pPr>
        <w:numPr>
          <w:ilvl w:val="0"/>
          <w:numId w:val="4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Ideally, influencers only serve a company in the short term to achieve communication goals. (I)</w:t>
      </w:r>
    </w:p>
    <w:p w14:paraId="587F086B" w14:textId="77777777" w:rsidR="00543AED" w:rsidRPr="00543AED" w:rsidRDefault="00543AED" w:rsidP="00543AED">
      <w:pPr>
        <w:spacing w:after="200" w:line="360" w:lineRule="auto"/>
        <w:ind w:left="1571"/>
        <w:contextualSpacing/>
        <w:jc w:val="both"/>
        <w:rPr>
          <w:rFonts w:ascii="Calibri" w:eastAsia="Calibri" w:hAnsi="Calibri" w:cs="Times New Roman"/>
          <w:sz w:val="24"/>
          <w:lang w:val="en-US"/>
        </w:rPr>
      </w:pPr>
    </w:p>
    <w:p w14:paraId="1C72DF51" w14:textId="77777777" w:rsidR="00543AED" w:rsidRPr="00543AED" w:rsidRDefault="00543AED" w:rsidP="00543AED">
      <w:pPr>
        <w:numPr>
          <w:ilvl w:val="0"/>
          <w:numId w:val="3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List the four key success factors of viral marketing:</w:t>
      </w:r>
    </w:p>
    <w:p w14:paraId="7DEDF639" w14:textId="77777777" w:rsidR="00543AED" w:rsidRPr="00543AED" w:rsidRDefault="00543AED" w:rsidP="00543AED">
      <w:pPr>
        <w:numPr>
          <w:ilvl w:val="0"/>
          <w:numId w:val="39"/>
        </w:numPr>
        <w:spacing w:after="200" w:line="360" w:lineRule="auto"/>
        <w:contextualSpacing/>
        <w:jc w:val="both"/>
        <w:rPr>
          <w:rFonts w:ascii="Calibri" w:eastAsia="Calibri" w:hAnsi="Calibri" w:cs="Times New Roman"/>
          <w:i/>
          <w:sz w:val="24"/>
          <w:u w:val="single"/>
          <w:lang w:val="en-US"/>
        </w:rPr>
      </w:pPr>
      <w:r w:rsidRPr="00543AED">
        <w:rPr>
          <w:rFonts w:ascii="Calibri" w:eastAsia="Times New Roman" w:hAnsi="Calibri" w:cs="Times New Roman"/>
          <w:i/>
          <w:sz w:val="24"/>
          <w:u w:val="single"/>
          <w:lang w:val="en-US"/>
        </w:rPr>
        <w:t>Source of viral message.</w:t>
      </w:r>
    </w:p>
    <w:p w14:paraId="2D0BD3B5" w14:textId="77777777" w:rsidR="00543AED" w:rsidRPr="00543AED" w:rsidRDefault="00543AED" w:rsidP="00543AED">
      <w:pPr>
        <w:numPr>
          <w:ilvl w:val="0"/>
          <w:numId w:val="39"/>
        </w:numPr>
        <w:spacing w:after="200" w:line="360" w:lineRule="auto"/>
        <w:contextualSpacing/>
        <w:jc w:val="both"/>
        <w:rPr>
          <w:rFonts w:ascii="Calibri" w:eastAsia="Calibri" w:hAnsi="Calibri" w:cs="Times New Roman"/>
          <w:i/>
          <w:sz w:val="24"/>
          <w:u w:val="single"/>
          <w:lang w:val="en-US"/>
        </w:rPr>
      </w:pPr>
      <w:r w:rsidRPr="00543AED">
        <w:rPr>
          <w:rFonts w:ascii="Calibri" w:eastAsia="Times New Roman" w:hAnsi="Calibri" w:cs="Times New Roman"/>
          <w:i/>
          <w:sz w:val="24"/>
          <w:u w:val="single"/>
          <w:lang w:val="en-US"/>
        </w:rPr>
        <w:t xml:space="preserve">Type of seeding as well as integrated channels. </w:t>
      </w:r>
    </w:p>
    <w:p w14:paraId="39C588EB" w14:textId="77777777" w:rsidR="00543AED" w:rsidRPr="00543AED" w:rsidRDefault="00543AED" w:rsidP="00543AED">
      <w:pPr>
        <w:numPr>
          <w:ilvl w:val="0"/>
          <w:numId w:val="39"/>
        </w:numPr>
        <w:spacing w:after="200" w:line="360" w:lineRule="auto"/>
        <w:contextualSpacing/>
        <w:jc w:val="both"/>
        <w:rPr>
          <w:rFonts w:ascii="Calibri" w:eastAsia="Calibri" w:hAnsi="Calibri" w:cs="Times New Roman"/>
          <w:i/>
          <w:sz w:val="24"/>
          <w:u w:val="single"/>
          <w:lang w:val="en-US"/>
        </w:rPr>
      </w:pPr>
      <w:r w:rsidRPr="00543AED">
        <w:rPr>
          <w:rFonts w:ascii="Calibri" w:eastAsia="Times New Roman" w:hAnsi="Calibri" w:cs="Times New Roman"/>
          <w:i/>
          <w:sz w:val="24"/>
          <w:u w:val="single"/>
          <w:lang w:val="en-US"/>
        </w:rPr>
        <w:t xml:space="preserve">Incentives for forwarding. </w:t>
      </w:r>
    </w:p>
    <w:p w14:paraId="6A2261C1" w14:textId="77777777" w:rsidR="00543AED" w:rsidRPr="00543AED" w:rsidRDefault="00543AED" w:rsidP="00543AED">
      <w:pPr>
        <w:numPr>
          <w:ilvl w:val="0"/>
          <w:numId w:val="39"/>
        </w:numPr>
        <w:spacing w:after="200" w:line="360" w:lineRule="auto"/>
        <w:contextualSpacing/>
        <w:jc w:val="both"/>
        <w:rPr>
          <w:rFonts w:ascii="Calibri" w:eastAsia="Calibri" w:hAnsi="Calibri" w:cs="Times New Roman"/>
          <w:i/>
          <w:sz w:val="24"/>
          <w:u w:val="single"/>
          <w:lang w:val="en-US"/>
        </w:rPr>
      </w:pPr>
      <w:r w:rsidRPr="00543AED">
        <w:rPr>
          <w:rFonts w:ascii="Calibri" w:eastAsia="Times New Roman" w:hAnsi="Calibri" w:cs="Times New Roman"/>
          <w:i/>
          <w:sz w:val="24"/>
          <w:u w:val="single"/>
          <w:lang w:val="en-US"/>
        </w:rPr>
        <w:t>Characteristics of the senders and receivers.</w:t>
      </w:r>
    </w:p>
    <w:p w14:paraId="440D26C5"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47951E7F"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5.4</w:t>
      </w:r>
    </w:p>
    <w:p w14:paraId="3EBFBA30" w14:textId="45BE1783" w:rsidR="00543AED" w:rsidRPr="00543AED" w:rsidRDefault="00543AED" w:rsidP="00543AED">
      <w:pPr>
        <w:numPr>
          <w:ilvl w:val="0"/>
          <w:numId w:val="4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E8649C">
        <w:rPr>
          <w:rFonts w:ascii="Calibri" w:eastAsia="Calibri" w:hAnsi="Calibri" w:cs="Times New Roman"/>
          <w:sz w:val="24"/>
          <w:lang w:val="en-US"/>
        </w:rPr>
        <w:t>s</w:t>
      </w:r>
      <w:r w:rsidRPr="00543AED">
        <w:rPr>
          <w:rFonts w:ascii="Calibri" w:eastAsia="Calibri" w:hAnsi="Calibri" w:cs="Times New Roman"/>
          <w:sz w:val="24"/>
          <w:lang w:val="en-US"/>
        </w:rPr>
        <w:t>:</w:t>
      </w:r>
    </w:p>
    <w:p w14:paraId="5C56AB49"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lang w:val="en-US"/>
        </w:rPr>
        <w:t xml:space="preserve">Display advertising and collaborations between companies and influencers rely on the </w:t>
      </w:r>
      <w:r w:rsidRPr="00543AED">
        <w:rPr>
          <w:rFonts w:ascii="Calibri" w:eastAsia="Calibri" w:hAnsi="Calibri" w:cs="Times New Roman"/>
          <w:i/>
          <w:u w:val="single"/>
          <w:lang w:val="en-US"/>
        </w:rPr>
        <w:t>networking</w:t>
      </w:r>
      <w:r w:rsidRPr="00543AED">
        <w:rPr>
          <w:rFonts w:ascii="Calibri" w:eastAsia="Calibri" w:hAnsi="Calibri" w:cs="Times New Roman"/>
          <w:i/>
          <w:lang w:val="en-US"/>
        </w:rPr>
        <w:t xml:space="preserve"> </w:t>
      </w:r>
      <w:r w:rsidRPr="00543AED">
        <w:rPr>
          <w:rFonts w:ascii="Calibri" w:eastAsia="Calibri" w:hAnsi="Calibri" w:cs="Times New Roman"/>
          <w:lang w:val="en-US"/>
        </w:rPr>
        <w:t>of users.</w:t>
      </w:r>
    </w:p>
    <w:p w14:paraId="03F60649" w14:textId="77777777"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i/>
          <w:u w:val="single"/>
          <w:lang w:val="en-US"/>
        </w:rPr>
        <w:t>Media sharing platforms</w:t>
      </w:r>
      <w:r w:rsidRPr="00543AED">
        <w:rPr>
          <w:rFonts w:ascii="Calibri" w:eastAsia="Calibri" w:hAnsi="Calibri" w:cs="Times New Roman"/>
          <w:i/>
          <w:lang w:val="en-US"/>
        </w:rPr>
        <w:t xml:space="preserve"> </w:t>
      </w:r>
      <w:r w:rsidRPr="00543AED">
        <w:rPr>
          <w:rFonts w:ascii="Calibri" w:eastAsia="Calibri" w:hAnsi="Calibri" w:cs="Times New Roman"/>
          <w:lang w:val="en-US"/>
        </w:rPr>
        <w:t xml:space="preserve">are internet platforms that focus on the </w:t>
      </w:r>
      <w:r w:rsidRPr="00543AED">
        <w:rPr>
          <w:rFonts w:ascii="Calibri" w:eastAsia="Calibri" w:hAnsi="Calibri" w:cs="Times New Roman"/>
          <w:i/>
          <w:u w:val="single"/>
          <w:lang w:val="en-US"/>
        </w:rPr>
        <w:t>distribution</w:t>
      </w:r>
      <w:r w:rsidRPr="00543AED">
        <w:rPr>
          <w:rFonts w:ascii="Calibri" w:eastAsia="Calibri" w:hAnsi="Calibri" w:cs="Times New Roman"/>
          <w:iCs/>
          <w:lang w:val="en-US"/>
        </w:rPr>
        <w:t xml:space="preserve"> of media content</w:t>
      </w:r>
      <w:r w:rsidRPr="00543AED">
        <w:rPr>
          <w:rFonts w:ascii="Calibri" w:eastAsia="Calibri" w:hAnsi="Calibri" w:cs="Times New Roman"/>
          <w:lang w:val="en-US"/>
        </w:rPr>
        <w:t>.</w:t>
      </w:r>
    </w:p>
    <w:p w14:paraId="105BCE2D"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2D015BE8"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5.5</w:t>
      </w:r>
    </w:p>
    <w:p w14:paraId="282F98AB" w14:textId="77777777" w:rsidR="00543AED" w:rsidRPr="00543AED" w:rsidRDefault="00543AED" w:rsidP="00543AED">
      <w:pPr>
        <w:numPr>
          <w:ilvl w:val="0"/>
          <w:numId w:val="4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4500933D" w14:textId="424CEFB7" w:rsidR="00543AED" w:rsidRPr="00543AED" w:rsidRDefault="00543AED" w:rsidP="00543AED">
      <w:pPr>
        <w:numPr>
          <w:ilvl w:val="0"/>
          <w:numId w:val="43"/>
        </w:numPr>
        <w:spacing w:after="200" w:line="360" w:lineRule="auto"/>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 xml:space="preserve">The </w:t>
      </w:r>
      <w:r w:rsidR="008657E2">
        <w:rPr>
          <w:rFonts w:ascii="Calibri" w:eastAsia="Calibri" w:hAnsi="Calibri" w:cs="Times New Roman"/>
          <w:i/>
          <w:iCs/>
          <w:sz w:val="24"/>
          <w:u w:val="single"/>
          <w:lang w:val="en-US"/>
        </w:rPr>
        <w:t>s</w:t>
      </w:r>
      <w:r w:rsidRPr="00543AED">
        <w:rPr>
          <w:rFonts w:ascii="Calibri" w:eastAsia="Calibri" w:hAnsi="Calibri" w:cs="Times New Roman"/>
          <w:i/>
          <w:iCs/>
          <w:sz w:val="24"/>
          <w:u w:val="single"/>
          <w:lang w:val="en-US"/>
        </w:rPr>
        <w:t xml:space="preserve">ocial </w:t>
      </w:r>
      <w:r w:rsidR="008657E2">
        <w:rPr>
          <w:rFonts w:ascii="Calibri" w:eastAsia="Calibri" w:hAnsi="Calibri" w:cs="Times New Roman"/>
          <w:i/>
          <w:iCs/>
          <w:sz w:val="24"/>
          <w:u w:val="single"/>
          <w:lang w:val="en-US"/>
        </w:rPr>
        <w:t>b</w:t>
      </w:r>
      <w:r w:rsidRPr="00543AED">
        <w:rPr>
          <w:rFonts w:ascii="Calibri" w:eastAsia="Calibri" w:hAnsi="Calibri" w:cs="Times New Roman"/>
          <w:i/>
          <w:iCs/>
          <w:sz w:val="24"/>
          <w:u w:val="single"/>
          <w:lang w:val="en-US"/>
        </w:rPr>
        <w:t>uzz indicator reflects the number of mentions.</w:t>
      </w:r>
      <w:r w:rsidRPr="00543AED">
        <w:rPr>
          <w:rFonts w:ascii="Calibri" w:eastAsia="Calibri" w:hAnsi="Calibri" w:cs="Times New Roman"/>
          <w:sz w:val="24"/>
          <w:lang w:val="en-US"/>
        </w:rPr>
        <w:t xml:space="preserve"> (C)</w:t>
      </w:r>
    </w:p>
    <w:p w14:paraId="421D7110" w14:textId="77777777" w:rsidR="00543AED" w:rsidRPr="00543AED" w:rsidRDefault="00543AED" w:rsidP="00543AED">
      <w:pPr>
        <w:numPr>
          <w:ilvl w:val="0"/>
          <w:numId w:val="4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Individuals can be reached directly or indirectly through referrals</w:t>
      </w:r>
      <w:r w:rsidRPr="00543AED">
        <w:rPr>
          <w:rFonts w:ascii="Calibri" w:eastAsia="Calibri" w:hAnsi="Calibri" w:cs="Times New Roman"/>
          <w:sz w:val="24"/>
          <w:lang w:val="en-US"/>
        </w:rPr>
        <w:t>. (C)</w:t>
      </w:r>
    </w:p>
    <w:p w14:paraId="7E874DD9" w14:textId="77777777" w:rsidR="00543AED" w:rsidRPr="00543AED" w:rsidRDefault="00543AED" w:rsidP="00543AED">
      <w:pPr>
        <w:numPr>
          <w:ilvl w:val="0"/>
          <w:numId w:val="4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Corporate website traffic measurement includes the number of completed the newsletter subscriptions. (I)</w:t>
      </w:r>
    </w:p>
    <w:p w14:paraId="27C27246" w14:textId="77777777" w:rsidR="00543AED" w:rsidRPr="00543AED" w:rsidRDefault="00543AED" w:rsidP="00543AED">
      <w:pPr>
        <w:numPr>
          <w:ilvl w:val="0"/>
          <w:numId w:val="43"/>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session duration of  use is determined to measure corporate website traffic.</w:t>
      </w:r>
      <w:r w:rsidRPr="00543AED">
        <w:rPr>
          <w:rFonts w:ascii="Calibri" w:eastAsia="Calibri" w:hAnsi="Calibri" w:cs="Times New Roman"/>
          <w:sz w:val="24"/>
          <w:lang w:val="en-US"/>
        </w:rPr>
        <w:t xml:space="preserve"> (C)</w:t>
      </w:r>
    </w:p>
    <w:p w14:paraId="69A6A565"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3923F5D9"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32"/>
          <w:szCs w:val="32"/>
          <w:lang w:val="en-US"/>
        </w:rPr>
      </w:pPr>
      <w:r w:rsidRPr="00543AED">
        <w:rPr>
          <w:rFonts w:ascii="Calibri" w:eastAsia="Calibri" w:hAnsi="Calibri" w:cs="Calibri"/>
          <w:b/>
          <w:color w:val="009999"/>
          <w:sz w:val="32"/>
          <w:szCs w:val="32"/>
          <w:lang w:val="en-US"/>
        </w:rPr>
        <w:t xml:space="preserve">Unit 6 </w:t>
      </w:r>
    </w:p>
    <w:p w14:paraId="339B5DB9"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6.1</w:t>
      </w:r>
    </w:p>
    <w:p w14:paraId="6A675E84" w14:textId="77777777" w:rsidR="00543AED" w:rsidRPr="00543AED" w:rsidRDefault="00543AED" w:rsidP="00543AED">
      <w:pPr>
        <w:numPr>
          <w:ilvl w:val="0"/>
          <w:numId w:val="52"/>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1AA1E5C4" w14:textId="77777777" w:rsidR="00543AED" w:rsidRPr="00543AED" w:rsidRDefault="00543AED" w:rsidP="00543AED">
      <w:pPr>
        <w:numPr>
          <w:ilvl w:val="0"/>
          <w:numId w:val="44"/>
        </w:numPr>
        <w:spacing w:after="200" w:line="360" w:lineRule="auto"/>
        <w:ind w:left="720"/>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development of mobile and internet-enabled devices offers users and companies new possibilities for use and application.</w:t>
      </w:r>
      <w:r w:rsidRPr="00543AED">
        <w:rPr>
          <w:rFonts w:ascii="Calibri" w:eastAsia="Calibri" w:hAnsi="Calibri" w:cs="Times New Roman"/>
          <w:sz w:val="24"/>
          <w:lang w:val="en-US"/>
        </w:rPr>
        <w:t xml:space="preserve"> (C)</w:t>
      </w:r>
    </w:p>
    <w:p w14:paraId="4FF854B0" w14:textId="77777777" w:rsidR="00543AED" w:rsidRPr="00543AED" w:rsidRDefault="00543AED" w:rsidP="00543AED">
      <w:pPr>
        <w:numPr>
          <w:ilvl w:val="0"/>
          <w:numId w:val="44"/>
        </w:numPr>
        <w:spacing w:after="200" w:line="360" w:lineRule="auto"/>
        <w:ind w:left="720"/>
        <w:contextualSpacing/>
        <w:jc w:val="both"/>
        <w:rPr>
          <w:rFonts w:ascii="Calibri" w:eastAsia="Calibri" w:hAnsi="Calibri" w:cs="Times New Roman"/>
          <w:sz w:val="24"/>
          <w:lang w:val="en-US"/>
        </w:rPr>
      </w:pPr>
      <w:r w:rsidRPr="00543AED">
        <w:rPr>
          <w:rFonts w:ascii="Calibri" w:eastAsia="Calibri" w:hAnsi="Calibri" w:cs="Times New Roman"/>
          <w:sz w:val="24"/>
          <w:lang w:val="en-US"/>
        </w:rPr>
        <w:t>Wearables are a thing of the past. (I)</w:t>
      </w:r>
    </w:p>
    <w:p w14:paraId="04D5BE88" w14:textId="6F00A83F" w:rsidR="00543AED" w:rsidRPr="00543AED" w:rsidRDefault="00543AED" w:rsidP="00543AED">
      <w:pPr>
        <w:numPr>
          <w:ilvl w:val="0"/>
          <w:numId w:val="44"/>
        </w:numPr>
        <w:spacing w:after="200" w:line="360" w:lineRule="auto"/>
        <w:ind w:left="720"/>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The smartphone is becoming a central, holistic, personal control</w:t>
      </w:r>
      <w:r w:rsidR="008657E2">
        <w:rPr>
          <w:rFonts w:ascii="Calibri" w:eastAsia="Calibri" w:hAnsi="Calibri" w:cs="Times New Roman"/>
          <w:i/>
          <w:iCs/>
          <w:sz w:val="24"/>
          <w:u w:val="single"/>
          <w:lang w:val="en-US"/>
        </w:rPr>
        <w:t>,</w:t>
      </w:r>
      <w:r w:rsidRPr="00543AED">
        <w:rPr>
          <w:rFonts w:ascii="Calibri" w:eastAsia="Calibri" w:hAnsi="Calibri" w:cs="Times New Roman"/>
          <w:i/>
          <w:iCs/>
          <w:sz w:val="24"/>
          <w:u w:val="single"/>
          <w:lang w:val="en-US"/>
        </w:rPr>
        <w:t xml:space="preserve"> and navigation tool.</w:t>
      </w:r>
      <w:r w:rsidRPr="00543AED">
        <w:rPr>
          <w:rFonts w:ascii="Calibri" w:eastAsia="Calibri" w:hAnsi="Calibri" w:cs="Times New Roman"/>
          <w:sz w:val="24"/>
          <w:lang w:val="en-US"/>
        </w:rPr>
        <w:t xml:space="preserve"> (C)</w:t>
      </w:r>
    </w:p>
    <w:p w14:paraId="16FB0BAD" w14:textId="77777777" w:rsidR="00543AED" w:rsidRPr="00543AED" w:rsidRDefault="00543AED" w:rsidP="00543AED">
      <w:pPr>
        <w:numPr>
          <w:ilvl w:val="0"/>
          <w:numId w:val="44"/>
        </w:numPr>
        <w:spacing w:after="200" w:line="360" w:lineRule="auto"/>
        <w:ind w:left="720"/>
        <w:contextualSpacing/>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Digitalization across value chains is a dematerialization process.</w:t>
      </w:r>
      <w:r w:rsidRPr="00543AED">
        <w:rPr>
          <w:rFonts w:ascii="Calibri" w:eastAsia="Calibri" w:hAnsi="Calibri" w:cs="Times New Roman"/>
          <w:sz w:val="24"/>
          <w:lang w:val="en-US"/>
        </w:rPr>
        <w:t xml:space="preserve"> (C)</w:t>
      </w:r>
    </w:p>
    <w:p w14:paraId="37FB9C07" w14:textId="77777777" w:rsidR="00543AED" w:rsidRPr="00543AED" w:rsidRDefault="00543AED" w:rsidP="00543AED">
      <w:pPr>
        <w:numPr>
          <w:ilvl w:val="0"/>
          <w:numId w:val="44"/>
        </w:numPr>
        <w:spacing w:after="200" w:line="360" w:lineRule="auto"/>
        <w:ind w:left="720"/>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pull approach is one of the two campaign types of mobile marketing</w:t>
      </w:r>
      <w:r w:rsidRPr="00543AED">
        <w:rPr>
          <w:rFonts w:ascii="Calibri" w:eastAsia="Calibri" w:hAnsi="Calibri" w:cs="Times New Roman"/>
          <w:sz w:val="24"/>
          <w:lang w:val="en-US"/>
        </w:rPr>
        <w:t>. (C)</w:t>
      </w:r>
    </w:p>
    <w:p w14:paraId="4A9D8A84"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18D7B8DB"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r w:rsidRPr="00543AED">
        <w:rPr>
          <w:rFonts w:ascii="Calibri" w:eastAsia="Calibri" w:hAnsi="Calibri" w:cs="Calibri"/>
          <w:b/>
          <w:color w:val="009999"/>
          <w:sz w:val="24"/>
          <w:szCs w:val="24"/>
          <w:lang w:val="en-US"/>
        </w:rPr>
        <w:t>6.2</w:t>
      </w:r>
    </w:p>
    <w:p w14:paraId="26DB674D" w14:textId="77777777" w:rsidR="00543AED" w:rsidRPr="00543AED" w:rsidRDefault="00543AED" w:rsidP="00543AED">
      <w:pPr>
        <w:numPr>
          <w:ilvl w:val="0"/>
          <w:numId w:val="4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4A16C239" w14:textId="77777777" w:rsidR="00543AED" w:rsidRPr="00543AED" w:rsidRDefault="00543AED" w:rsidP="00543AED">
      <w:pPr>
        <w:numPr>
          <w:ilvl w:val="0"/>
          <w:numId w:val="4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SMS is used exclusively for sending text messages</w:t>
      </w:r>
      <w:r w:rsidRPr="00543AED">
        <w:rPr>
          <w:rFonts w:ascii="Calibri" w:eastAsia="Calibri" w:hAnsi="Calibri" w:cs="Times New Roman"/>
          <w:sz w:val="24"/>
          <w:lang w:val="en-US"/>
        </w:rPr>
        <w:t>. (C)</w:t>
      </w:r>
    </w:p>
    <w:p w14:paraId="6625E8F6" w14:textId="77777777" w:rsidR="00543AED" w:rsidRPr="00543AED" w:rsidRDefault="00543AED" w:rsidP="00543AED">
      <w:pPr>
        <w:numPr>
          <w:ilvl w:val="0"/>
          <w:numId w:val="4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Messenger services only connect people nationally. (I)</w:t>
      </w:r>
    </w:p>
    <w:p w14:paraId="5767008E" w14:textId="77777777" w:rsidR="00543AED" w:rsidRPr="00543AED" w:rsidRDefault="00543AED" w:rsidP="00543AED">
      <w:pPr>
        <w:numPr>
          <w:ilvl w:val="0"/>
          <w:numId w:val="4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Chatbots are intelligent programs that ensure instant responses</w:t>
      </w:r>
      <w:r w:rsidRPr="00543AED">
        <w:rPr>
          <w:rFonts w:ascii="Calibri" w:eastAsia="Calibri" w:hAnsi="Calibri" w:cs="Times New Roman"/>
          <w:sz w:val="24"/>
          <w:lang w:val="en-US"/>
        </w:rPr>
        <w:t>. (C)</w:t>
      </w:r>
    </w:p>
    <w:p w14:paraId="258D239A" w14:textId="77777777" w:rsidR="00543AED" w:rsidRPr="00543AED" w:rsidRDefault="00543AED" w:rsidP="00543AED">
      <w:pPr>
        <w:numPr>
          <w:ilvl w:val="0"/>
          <w:numId w:val="46"/>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The personal assistant is an artificial intelligence that can manage one’s entire everyday life. (I)</w:t>
      </w:r>
    </w:p>
    <w:p w14:paraId="329B8085" w14:textId="77777777" w:rsidR="00543AED" w:rsidRPr="00543AED" w:rsidRDefault="00543AED" w:rsidP="00543AED">
      <w:pPr>
        <w:spacing w:after="200" w:line="360" w:lineRule="auto"/>
        <w:jc w:val="both"/>
        <w:rPr>
          <w:rFonts w:ascii="Calibri" w:eastAsia="Calibri" w:hAnsi="Calibri" w:cs="Times New Roman"/>
          <w:sz w:val="24"/>
          <w:lang w:val="en-US"/>
        </w:rPr>
      </w:pPr>
    </w:p>
    <w:p w14:paraId="129E434A" w14:textId="77777777" w:rsidR="00543AED" w:rsidRPr="00543AED" w:rsidRDefault="00543AED" w:rsidP="00543AED">
      <w:pPr>
        <w:numPr>
          <w:ilvl w:val="0"/>
          <w:numId w:val="4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p>
    <w:p w14:paraId="5C88209C" w14:textId="074371AD" w:rsidR="00543AED" w:rsidRPr="00543AED" w:rsidRDefault="00543AED" w:rsidP="00543AED">
      <w:pPr>
        <w:spacing w:after="200" w:line="360" w:lineRule="auto"/>
        <w:ind w:left="709"/>
        <w:jc w:val="both"/>
        <w:rPr>
          <w:rFonts w:ascii="Calibri" w:eastAsia="Calibri" w:hAnsi="Calibri" w:cs="Times New Roman"/>
          <w:sz w:val="24"/>
          <w:lang w:val="en-US"/>
        </w:rPr>
      </w:pPr>
      <w:r w:rsidRPr="00543AED">
        <w:rPr>
          <w:rFonts w:ascii="Calibri" w:eastAsia="Calibri" w:hAnsi="Calibri" w:cs="Times New Roman"/>
          <w:sz w:val="24"/>
          <w:lang w:val="en-US"/>
        </w:rPr>
        <w:t xml:space="preserve">An </w:t>
      </w:r>
      <w:r w:rsidRPr="00543AED">
        <w:rPr>
          <w:rFonts w:ascii="Calibri" w:eastAsia="Calibri" w:hAnsi="Calibri" w:cs="Times New Roman"/>
          <w:i/>
          <w:sz w:val="24"/>
          <w:u w:val="single"/>
          <w:lang w:val="en-US"/>
        </w:rPr>
        <w:t>adaptive</w:t>
      </w:r>
      <w:r w:rsidRPr="00543AED">
        <w:rPr>
          <w:rFonts w:ascii="Calibri" w:eastAsia="Calibri" w:hAnsi="Calibri" w:cs="Times New Roman"/>
          <w:sz w:val="24"/>
          <w:lang w:val="en-US"/>
        </w:rPr>
        <w:t xml:space="preserve"> website is a standalone website that displays a different website depending on a user’s mobile device. This is often accessed through what is referred to as the </w:t>
      </w:r>
      <w:r w:rsidRPr="00543AED">
        <w:rPr>
          <w:rFonts w:ascii="Calibri" w:eastAsia="Calibri" w:hAnsi="Calibri" w:cs="Times New Roman"/>
          <w:i/>
          <w:sz w:val="24"/>
          <w:u w:val="single"/>
          <w:lang w:val="en-US"/>
        </w:rPr>
        <w:t>subdomain</w:t>
      </w:r>
      <w:r w:rsidRPr="00543AED">
        <w:rPr>
          <w:rFonts w:ascii="Calibri" w:eastAsia="Calibri" w:hAnsi="Calibri" w:cs="Times New Roman"/>
          <w:iCs/>
          <w:sz w:val="24"/>
          <w:lang w:val="en-US"/>
        </w:rPr>
        <w:t>. With</w:t>
      </w:r>
      <w:r w:rsidRPr="00543AED">
        <w:rPr>
          <w:rFonts w:ascii="Calibri" w:eastAsia="Calibri" w:hAnsi="Calibri" w:cs="Times New Roman"/>
          <w:sz w:val="24"/>
          <w:lang w:val="en-US"/>
        </w:rPr>
        <w:t xml:space="preserve"> a </w:t>
      </w:r>
      <w:r w:rsidRPr="00543AED">
        <w:rPr>
          <w:rFonts w:ascii="Calibri" w:eastAsia="Calibri" w:hAnsi="Calibri" w:cs="Times New Roman"/>
          <w:i/>
          <w:sz w:val="24"/>
          <w:u w:val="single"/>
          <w:lang w:val="en-US"/>
        </w:rPr>
        <w:t>responsive website</w:t>
      </w:r>
      <w:r w:rsidRPr="00543AED">
        <w:rPr>
          <w:rFonts w:ascii="Calibri" w:eastAsia="Calibri" w:hAnsi="Calibri" w:cs="Times New Roman"/>
          <w:i/>
          <w:sz w:val="24"/>
          <w:lang w:val="en-US"/>
        </w:rPr>
        <w:t xml:space="preserve">, </w:t>
      </w:r>
      <w:r w:rsidRPr="00543AED">
        <w:rPr>
          <w:rFonts w:ascii="Calibri" w:eastAsia="Calibri" w:hAnsi="Calibri" w:cs="Times New Roman"/>
          <w:sz w:val="24"/>
          <w:lang w:val="en-US"/>
        </w:rPr>
        <w:t>the websites are displayed in the same way on all devices.</w:t>
      </w:r>
    </w:p>
    <w:p w14:paraId="6D57D962" w14:textId="77777777" w:rsidR="00543AED" w:rsidRPr="00543AED" w:rsidRDefault="00543AED" w:rsidP="00543AED">
      <w:pPr>
        <w:numPr>
          <w:ilvl w:val="0"/>
          <w:numId w:val="45"/>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What is the primary goal of online marketing?</w:t>
      </w:r>
    </w:p>
    <w:p w14:paraId="5E3B8733" w14:textId="77777777" w:rsidR="00543AED" w:rsidRPr="00543AED" w:rsidRDefault="00543AED" w:rsidP="00543AED">
      <w:pPr>
        <w:spacing w:after="200" w:line="360" w:lineRule="auto"/>
        <w:ind w:left="709"/>
        <w:jc w:val="both"/>
        <w:rPr>
          <w:rFonts w:ascii="Calibri" w:eastAsia="Calibri" w:hAnsi="Calibri" w:cs="Times New Roman"/>
          <w:i/>
          <w:iCs/>
          <w:sz w:val="24"/>
          <w:u w:val="single"/>
          <w:lang w:val="en-US"/>
        </w:rPr>
      </w:pPr>
      <w:r w:rsidRPr="00543AED">
        <w:rPr>
          <w:rFonts w:ascii="Calibri" w:eastAsia="Calibri" w:hAnsi="Calibri" w:cs="Times New Roman"/>
          <w:i/>
          <w:iCs/>
          <w:sz w:val="24"/>
          <w:u w:val="single"/>
          <w:lang w:val="en-US"/>
        </w:rPr>
        <w:t>The acquisition of information about the users is in the forefront of online marketing.</w:t>
      </w:r>
    </w:p>
    <w:p w14:paraId="2CBEA072"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Calibri" w:eastAsia="Calibri" w:hAnsi="Calibri" w:cs="Calibri"/>
          <w:b/>
          <w:color w:val="009999"/>
          <w:sz w:val="24"/>
          <w:szCs w:val="24"/>
          <w:lang w:val="en-US"/>
        </w:rPr>
      </w:pPr>
    </w:p>
    <w:p w14:paraId="281E04FD"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r w:rsidRPr="00543AED">
        <w:rPr>
          <w:rFonts w:ascii="Calibri" w:eastAsia="Calibri" w:hAnsi="Calibri" w:cs="Calibri"/>
          <w:b/>
          <w:color w:val="009999"/>
          <w:sz w:val="24"/>
          <w:szCs w:val="24"/>
          <w:lang w:val="en-US"/>
        </w:rPr>
        <w:t>6.3</w:t>
      </w:r>
    </w:p>
    <w:p w14:paraId="22B23401" w14:textId="77777777" w:rsidR="00543AED" w:rsidRPr="00543AED" w:rsidRDefault="00543AED" w:rsidP="00543AED">
      <w:pPr>
        <w:numPr>
          <w:ilvl w:val="0"/>
          <w:numId w:val="47"/>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lastRenderedPageBreak/>
        <w:t>Mark the correct statements with an X.</w:t>
      </w:r>
    </w:p>
    <w:p w14:paraId="2981D8E4" w14:textId="77777777" w:rsidR="00543AED" w:rsidRPr="00543AED" w:rsidRDefault="00543AED" w:rsidP="00543AED">
      <w:pPr>
        <w:numPr>
          <w:ilvl w:val="0"/>
          <w:numId w:val="4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When advertising is placed in an app store, it is referred to as app advertising. (I)</w:t>
      </w:r>
    </w:p>
    <w:p w14:paraId="756A6416" w14:textId="77777777" w:rsidR="00543AED" w:rsidRPr="00543AED" w:rsidRDefault="00543AED" w:rsidP="00543AED">
      <w:pPr>
        <w:numPr>
          <w:ilvl w:val="0"/>
          <w:numId w:val="4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In app store advertising, </w:t>
      </w:r>
      <w:commentRangeStart w:id="7"/>
      <w:r w:rsidRPr="00543AED">
        <w:rPr>
          <w:rFonts w:ascii="Calibri" w:eastAsia="Calibri" w:hAnsi="Calibri" w:cs="Times New Roman"/>
          <w:i/>
          <w:iCs/>
          <w:sz w:val="24"/>
          <w:u w:val="single"/>
          <w:lang w:val="en-US"/>
        </w:rPr>
        <w:t>only one keyword can be set per ad</w:t>
      </w:r>
      <w:commentRangeEnd w:id="7"/>
      <w:r w:rsidRPr="00543AED">
        <w:rPr>
          <w:rFonts w:ascii="Calibri" w:eastAsia="Calibri" w:hAnsi="Calibri" w:cs="Times New Roman"/>
          <w:sz w:val="16"/>
          <w:szCs w:val="16"/>
          <w:lang w:val="en-US"/>
        </w:rPr>
        <w:commentReference w:id="7"/>
      </w:r>
      <w:r w:rsidRPr="00543AED">
        <w:rPr>
          <w:rFonts w:ascii="Calibri" w:eastAsia="Calibri" w:hAnsi="Calibri" w:cs="Times New Roman"/>
          <w:i/>
          <w:iCs/>
          <w:sz w:val="24"/>
          <w:u w:val="single"/>
          <w:lang w:val="en-US"/>
        </w:rPr>
        <w:t>.</w:t>
      </w:r>
      <w:r w:rsidRPr="00543AED">
        <w:rPr>
          <w:rFonts w:ascii="Calibri" w:eastAsia="Calibri" w:hAnsi="Calibri" w:cs="Times New Roman"/>
          <w:sz w:val="24"/>
          <w:lang w:val="en-US"/>
        </w:rPr>
        <w:t xml:space="preserve"> (C)</w:t>
      </w:r>
    </w:p>
    <w:p w14:paraId="0D8EA837" w14:textId="77777777" w:rsidR="00543AED" w:rsidRPr="00543AED" w:rsidRDefault="00543AED" w:rsidP="00543AED">
      <w:pPr>
        <w:numPr>
          <w:ilvl w:val="0"/>
          <w:numId w:val="48"/>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 xml:space="preserve">Targeting is divided into language, technical </w:t>
      </w:r>
      <w:r w:rsidRPr="00543AED">
        <w:rPr>
          <w:rFonts w:ascii="Calibri" w:eastAsia="Calibri" w:hAnsi="Calibri" w:cs="Times New Roman"/>
          <w:sz w:val="24"/>
          <w:u w:val="single"/>
          <w:lang w:val="en-US"/>
        </w:rPr>
        <w:t>parameters, socio-demographics and</w:t>
      </w:r>
      <w:r w:rsidRPr="00543AED">
        <w:rPr>
          <w:rFonts w:ascii="Calibri" w:eastAsia="Calibri" w:hAnsi="Calibri" w:cs="Times New Roman"/>
          <w:i/>
          <w:iCs/>
          <w:sz w:val="24"/>
          <w:u w:val="single"/>
          <w:lang w:val="en-US"/>
        </w:rPr>
        <w:t xml:space="preserve"> behavior.</w:t>
      </w:r>
      <w:r w:rsidRPr="00543AED">
        <w:rPr>
          <w:rFonts w:ascii="Calibri" w:eastAsia="Calibri" w:hAnsi="Calibri" w:cs="Times New Roman"/>
          <w:sz w:val="24"/>
          <w:lang w:val="en-US"/>
        </w:rPr>
        <w:t xml:space="preserve"> (C)</w:t>
      </w:r>
    </w:p>
    <w:p w14:paraId="34D80226" w14:textId="77777777" w:rsidR="00543AED" w:rsidRPr="00543AED" w:rsidRDefault="00543AED" w:rsidP="00543AED">
      <w:pPr>
        <w:rPr>
          <w:rFonts w:ascii="Calibri" w:eastAsia="Calibri" w:hAnsi="Calibri" w:cs="Times New Roman"/>
          <w:lang w:val="en-US"/>
        </w:rPr>
      </w:pPr>
    </w:p>
    <w:p w14:paraId="5DD7402C"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r w:rsidRPr="00543AED">
        <w:rPr>
          <w:rFonts w:ascii="Calibri" w:eastAsia="Calibri" w:hAnsi="Calibri" w:cs="Calibri"/>
          <w:b/>
          <w:color w:val="009999"/>
          <w:sz w:val="24"/>
          <w:szCs w:val="24"/>
          <w:lang w:val="en-US"/>
        </w:rPr>
        <w:t>6.4</w:t>
      </w:r>
    </w:p>
    <w:p w14:paraId="25C5C60E" w14:textId="77777777" w:rsidR="00543AED" w:rsidRPr="00543AED" w:rsidRDefault="00543AED" w:rsidP="00543AED">
      <w:pPr>
        <w:numPr>
          <w:ilvl w:val="0"/>
          <w:numId w:val="49"/>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Mark the correct statements with an X.</w:t>
      </w:r>
    </w:p>
    <w:p w14:paraId="2F4BDA68" w14:textId="77777777" w:rsidR="00543AED" w:rsidRPr="00543AED" w:rsidRDefault="00543AED" w:rsidP="00543AED">
      <w:pPr>
        <w:numPr>
          <w:ilvl w:val="0"/>
          <w:numId w:val="5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Proximity marketing also refers to the user’s place of residence. (I)</w:t>
      </w:r>
    </w:p>
    <w:p w14:paraId="0C06A106" w14:textId="59E12372" w:rsidR="00543AED" w:rsidRPr="00543AED" w:rsidRDefault="00543AED" w:rsidP="00543AED">
      <w:pPr>
        <w:numPr>
          <w:ilvl w:val="0"/>
          <w:numId w:val="5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abbreviation GPS means “</w:t>
      </w:r>
      <w:r w:rsidR="008657E2">
        <w:rPr>
          <w:rFonts w:ascii="Calibri" w:eastAsia="Calibri" w:hAnsi="Calibri" w:cs="Times New Roman"/>
          <w:i/>
          <w:iCs/>
          <w:sz w:val="24"/>
          <w:u w:val="single"/>
          <w:lang w:val="en-US"/>
        </w:rPr>
        <w:t>g</w:t>
      </w:r>
      <w:r w:rsidRPr="00543AED">
        <w:rPr>
          <w:rFonts w:ascii="Calibri" w:eastAsia="Calibri" w:hAnsi="Calibri" w:cs="Times New Roman"/>
          <w:i/>
          <w:iCs/>
          <w:sz w:val="24"/>
          <w:u w:val="single"/>
          <w:lang w:val="en-US"/>
        </w:rPr>
        <w:t xml:space="preserve">lobal </w:t>
      </w:r>
      <w:r w:rsidR="008657E2">
        <w:rPr>
          <w:rFonts w:ascii="Calibri" w:eastAsia="Calibri" w:hAnsi="Calibri" w:cs="Times New Roman"/>
          <w:i/>
          <w:iCs/>
          <w:sz w:val="24"/>
          <w:u w:val="single"/>
          <w:lang w:val="en-US"/>
        </w:rPr>
        <w:t>p</w:t>
      </w:r>
      <w:r w:rsidRPr="00543AED">
        <w:rPr>
          <w:rFonts w:ascii="Calibri" w:eastAsia="Calibri" w:hAnsi="Calibri" w:cs="Times New Roman"/>
          <w:i/>
          <w:iCs/>
          <w:sz w:val="24"/>
          <w:u w:val="single"/>
          <w:lang w:val="en-US"/>
        </w:rPr>
        <w:t xml:space="preserve">ositioning </w:t>
      </w:r>
      <w:r w:rsidR="008657E2">
        <w:rPr>
          <w:rFonts w:ascii="Calibri" w:eastAsia="Calibri" w:hAnsi="Calibri" w:cs="Times New Roman"/>
          <w:i/>
          <w:iCs/>
          <w:sz w:val="24"/>
          <w:u w:val="single"/>
          <w:lang w:val="en-US"/>
        </w:rPr>
        <w:t>s</w:t>
      </w:r>
      <w:r w:rsidRPr="00543AED">
        <w:rPr>
          <w:rFonts w:ascii="Calibri" w:eastAsia="Calibri" w:hAnsi="Calibri" w:cs="Times New Roman"/>
          <w:i/>
          <w:iCs/>
          <w:sz w:val="24"/>
          <w:u w:val="single"/>
          <w:lang w:val="en-US"/>
        </w:rPr>
        <w:t>ystem</w:t>
      </w:r>
      <w:r w:rsidRPr="00543AED">
        <w:rPr>
          <w:rFonts w:ascii="Calibri" w:eastAsia="Calibri" w:hAnsi="Calibri" w:cs="Times New Roman"/>
          <w:sz w:val="24"/>
          <w:lang w:val="en-US"/>
        </w:rPr>
        <w:t>” (C)</w:t>
      </w:r>
    </w:p>
    <w:p w14:paraId="755C2377" w14:textId="77777777" w:rsidR="00543AED" w:rsidRPr="00543AED" w:rsidRDefault="00543AED" w:rsidP="00543AED">
      <w:pPr>
        <w:numPr>
          <w:ilvl w:val="0"/>
          <w:numId w:val="5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Beacons enable location with meter accuracy, even inside buildings</w:t>
      </w:r>
      <w:r w:rsidRPr="00543AED">
        <w:rPr>
          <w:rFonts w:ascii="Calibri" w:eastAsia="Calibri" w:hAnsi="Calibri" w:cs="Times New Roman"/>
          <w:sz w:val="24"/>
          <w:lang w:val="en-US"/>
        </w:rPr>
        <w:t>. (C)</w:t>
      </w:r>
    </w:p>
    <w:p w14:paraId="6AC98696" w14:textId="77777777" w:rsidR="00543AED" w:rsidRPr="00543AED" w:rsidRDefault="00543AED" w:rsidP="00543AED">
      <w:pPr>
        <w:numPr>
          <w:ilvl w:val="0"/>
          <w:numId w:val="5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Quick response codes are three-dimensional graphics. (I)</w:t>
      </w:r>
    </w:p>
    <w:p w14:paraId="503D1A28" w14:textId="77777777" w:rsidR="00543AED" w:rsidRPr="00543AED" w:rsidRDefault="00543AED" w:rsidP="00543AED">
      <w:pPr>
        <w:numPr>
          <w:ilvl w:val="0"/>
          <w:numId w:val="50"/>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i/>
          <w:iCs/>
          <w:sz w:val="24"/>
          <w:u w:val="single"/>
          <w:lang w:val="en-US"/>
        </w:rPr>
        <w:t>The term NFC means “near-field communication</w:t>
      </w:r>
      <w:r w:rsidRPr="00543AED">
        <w:rPr>
          <w:rFonts w:ascii="Calibri" w:eastAsia="Calibri" w:hAnsi="Calibri" w:cs="Times New Roman"/>
          <w:sz w:val="24"/>
          <w:lang w:val="en-US"/>
        </w:rPr>
        <w:t>.” (C)</w:t>
      </w:r>
    </w:p>
    <w:p w14:paraId="53215F80" w14:textId="77777777" w:rsidR="00543AED" w:rsidRPr="00543AED" w:rsidRDefault="00543AED" w:rsidP="00543AED">
      <w:pPr>
        <w:rPr>
          <w:rFonts w:ascii="Calibri" w:eastAsia="Calibri" w:hAnsi="Calibri" w:cs="Times New Roman"/>
          <w:lang w:val="en-US"/>
        </w:rPr>
      </w:pPr>
    </w:p>
    <w:p w14:paraId="42598BB7" w14:textId="77777777" w:rsidR="00543AED" w:rsidRPr="00543AED" w:rsidRDefault="00543AED" w:rsidP="00543AED">
      <w:pPr>
        <w:widowControl w:val="0"/>
        <w:tabs>
          <w:tab w:val="left" w:pos="0"/>
        </w:tabs>
        <w:autoSpaceDE w:val="0"/>
        <w:autoSpaceDN w:val="0"/>
        <w:adjustRightInd w:val="0"/>
        <w:spacing w:after="255" w:line="260" w:lineRule="atLeast"/>
        <w:textAlignment w:val="center"/>
        <w:rPr>
          <w:rFonts w:ascii="DINPro-Regular" w:eastAsia="Calibri" w:hAnsi="DINPro-Regular" w:cs="DINPro-Regular"/>
          <w:b/>
          <w:color w:val="000059"/>
          <w:sz w:val="24"/>
          <w:szCs w:val="24"/>
          <w:lang w:val="en-US"/>
        </w:rPr>
      </w:pPr>
      <w:r w:rsidRPr="00543AED">
        <w:rPr>
          <w:rFonts w:ascii="Calibri" w:eastAsia="Calibri" w:hAnsi="Calibri" w:cs="Calibri"/>
          <w:b/>
          <w:color w:val="009999"/>
          <w:sz w:val="24"/>
          <w:szCs w:val="24"/>
          <w:lang w:val="en-US"/>
        </w:rPr>
        <w:t>6.5</w:t>
      </w:r>
    </w:p>
    <w:p w14:paraId="0051B9A3" w14:textId="2D19A0C9" w:rsidR="00543AED" w:rsidRPr="00543AED" w:rsidRDefault="00543AED" w:rsidP="00543AED">
      <w:pPr>
        <w:numPr>
          <w:ilvl w:val="0"/>
          <w:numId w:val="51"/>
        </w:numPr>
        <w:spacing w:after="200" w:line="360" w:lineRule="auto"/>
        <w:contextualSpacing/>
        <w:jc w:val="both"/>
        <w:rPr>
          <w:rFonts w:ascii="Calibri" w:eastAsia="Calibri" w:hAnsi="Calibri" w:cs="Times New Roman"/>
          <w:sz w:val="24"/>
          <w:lang w:val="en-US"/>
        </w:rPr>
      </w:pPr>
      <w:r w:rsidRPr="00543AED">
        <w:rPr>
          <w:rFonts w:ascii="Calibri" w:eastAsia="Calibri" w:hAnsi="Calibri" w:cs="Times New Roman"/>
          <w:sz w:val="24"/>
          <w:lang w:val="en-US"/>
        </w:rPr>
        <w:t>Complete the sentence</w:t>
      </w:r>
      <w:r w:rsidR="008657E2">
        <w:rPr>
          <w:rFonts w:ascii="Calibri" w:eastAsia="Calibri" w:hAnsi="Calibri" w:cs="Times New Roman"/>
          <w:sz w:val="24"/>
          <w:lang w:val="en-US"/>
        </w:rPr>
        <w:t>s</w:t>
      </w:r>
      <w:r w:rsidRPr="00543AED">
        <w:rPr>
          <w:rFonts w:ascii="Calibri" w:eastAsia="Calibri" w:hAnsi="Calibri" w:cs="Times New Roman"/>
          <w:sz w:val="24"/>
          <w:lang w:val="en-US"/>
        </w:rPr>
        <w:t>:</w:t>
      </w:r>
    </w:p>
    <w:p w14:paraId="5A4B40A2" w14:textId="56C7BB82" w:rsidR="00543AED" w:rsidRPr="00543AED" w:rsidRDefault="00543AED" w:rsidP="00543AED">
      <w:pPr>
        <w:spacing w:line="360" w:lineRule="auto"/>
        <w:rPr>
          <w:rFonts w:ascii="Calibri" w:eastAsia="Calibri" w:hAnsi="Calibri" w:cs="Times New Roman"/>
          <w:lang w:val="en-US"/>
        </w:rPr>
      </w:pPr>
      <w:r w:rsidRPr="00543AED">
        <w:rPr>
          <w:rFonts w:ascii="Calibri" w:eastAsia="Calibri" w:hAnsi="Calibri" w:cs="Times New Roman"/>
          <w:iCs/>
          <w:lang w:val="en-US"/>
        </w:rPr>
        <w:t>The</w:t>
      </w:r>
      <w:r w:rsidRPr="00543AED">
        <w:rPr>
          <w:rFonts w:ascii="Calibri" w:eastAsia="Calibri" w:hAnsi="Calibri" w:cs="Times New Roman"/>
          <w:i/>
          <w:u w:val="single"/>
          <w:lang w:val="en-US"/>
        </w:rPr>
        <w:t xml:space="preserve"> analysis</w:t>
      </w:r>
      <w:r w:rsidRPr="00543AED">
        <w:rPr>
          <w:rFonts w:ascii="Calibri" w:eastAsia="Calibri" w:hAnsi="Calibri" w:cs="Times New Roman"/>
          <w:iCs/>
          <w:lang w:val="en-US"/>
        </w:rPr>
        <w:t xml:space="preserve"> of </w:t>
      </w:r>
      <w:r w:rsidRPr="00543AED">
        <w:rPr>
          <w:rFonts w:ascii="Calibri" w:eastAsia="Calibri" w:hAnsi="Calibri" w:cs="Times New Roman"/>
          <w:lang w:val="en-US"/>
        </w:rPr>
        <w:t xml:space="preserve">users and the monitoring of </w:t>
      </w:r>
      <w:r w:rsidRPr="00543AED">
        <w:rPr>
          <w:rFonts w:ascii="Calibri" w:eastAsia="Calibri" w:hAnsi="Calibri" w:cs="Times New Roman"/>
          <w:i/>
          <w:u w:val="single"/>
          <w:lang w:val="en-US"/>
        </w:rPr>
        <w:t xml:space="preserve">actual </w:t>
      </w:r>
      <w:r w:rsidRPr="00543AED">
        <w:rPr>
          <w:rFonts w:ascii="Calibri" w:eastAsia="Calibri" w:hAnsi="Calibri" w:cs="Times New Roman"/>
          <w:lang w:val="en-US"/>
        </w:rPr>
        <w:t xml:space="preserve">usage is always at the core of app marketing. </w:t>
      </w:r>
      <w:r w:rsidRPr="00543AED">
        <w:rPr>
          <w:rFonts w:ascii="Calibri" w:eastAsia="Times New Roman" w:hAnsi="Calibri" w:cs="Times New Roman"/>
          <w:i/>
          <w:u w:val="single"/>
          <w:lang w:val="en-US"/>
        </w:rPr>
        <w:t xml:space="preserve">Technical </w:t>
      </w:r>
      <w:r w:rsidRPr="00543AED">
        <w:rPr>
          <w:rFonts w:ascii="Calibri" w:eastAsia="Times New Roman" w:hAnsi="Calibri" w:cs="Times New Roman"/>
          <w:lang w:val="en-US"/>
        </w:rPr>
        <w:t xml:space="preserve">measurement and </w:t>
      </w:r>
      <w:r w:rsidRPr="00543AED">
        <w:rPr>
          <w:rFonts w:ascii="Calibri" w:eastAsia="Times New Roman" w:hAnsi="Calibri" w:cs="Times New Roman"/>
          <w:i/>
          <w:u w:val="single"/>
          <w:lang w:val="en-US"/>
        </w:rPr>
        <w:t>market research</w:t>
      </w:r>
      <w:r w:rsidRPr="00543AED">
        <w:rPr>
          <w:rFonts w:ascii="Calibri" w:eastAsia="Times New Roman" w:hAnsi="Calibri" w:cs="Times New Roman"/>
          <w:iCs/>
          <w:lang w:val="en-US"/>
        </w:rPr>
        <w:t xml:space="preserve"> are necessary </w:t>
      </w:r>
      <w:r w:rsidR="008657E2">
        <w:rPr>
          <w:rFonts w:ascii="Calibri" w:eastAsia="Times New Roman" w:hAnsi="Calibri" w:cs="Times New Roman"/>
          <w:lang w:val="en-US"/>
        </w:rPr>
        <w:t>to obtain a</w:t>
      </w:r>
      <w:r w:rsidRPr="00543AED">
        <w:rPr>
          <w:rFonts w:ascii="Calibri" w:eastAsia="Calibri" w:hAnsi="Calibri" w:cs="Times New Roman"/>
          <w:lang w:val="en-US"/>
        </w:rPr>
        <w:t xml:space="preserve"> meaningful picture.</w:t>
      </w:r>
    </w:p>
    <w:p w14:paraId="13FB7D51" w14:textId="77777777" w:rsidR="00543AED" w:rsidRPr="00543AED" w:rsidRDefault="00543AED" w:rsidP="00543AED">
      <w:pPr>
        <w:rPr>
          <w:rFonts w:ascii="Calibri" w:eastAsia="Calibri" w:hAnsi="Calibri" w:cs="Times New Roman"/>
          <w:lang w:val="en-US"/>
        </w:rPr>
      </w:pPr>
    </w:p>
    <w:p w14:paraId="320354F5" w14:textId="77777777" w:rsidR="00543AED" w:rsidRPr="00543AED" w:rsidRDefault="00543AED" w:rsidP="00543AED">
      <w:pPr>
        <w:spacing w:after="0" w:line="240" w:lineRule="auto"/>
        <w:rPr>
          <w:rFonts w:ascii="Calibri" w:eastAsia="Calibri" w:hAnsi="Calibri" w:cs="Times New Roman"/>
          <w:sz w:val="24"/>
          <w:szCs w:val="24"/>
          <w:lang w:val="en-US"/>
        </w:rPr>
      </w:pPr>
    </w:p>
    <w:p w14:paraId="59D49F78" w14:textId="77777777" w:rsidR="00671C6E" w:rsidRPr="008E4801" w:rsidRDefault="00671C6E" w:rsidP="008E4801"/>
    <w:sectPr w:rsidR="00671C6E" w:rsidRPr="008E4801" w:rsidSect="00543AED">
      <w:pgSz w:w="11901" w:h="16840"/>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Translator" w:date="2023-06-26T06:53:00Z" w:initials="MH">
    <w:p w14:paraId="44DF0E40" w14:textId="77777777" w:rsidR="00E8649C" w:rsidRDefault="00543AED" w:rsidP="0074715E">
      <w:pPr>
        <w:pStyle w:val="CommentText"/>
        <w:jc w:val="left"/>
      </w:pPr>
      <w:r>
        <w:rPr>
          <w:rStyle w:val="CommentReference"/>
        </w:rPr>
        <w:annotationRef/>
      </w:r>
      <w:r w:rsidR="00E8649C">
        <w:t xml:space="preserve">Mary: It does not appear that </w:t>
      </w:r>
      <w:r w:rsidR="00E8649C">
        <w:rPr>
          <w:i/>
          <w:iCs/>
        </w:rPr>
        <w:t xml:space="preserve">strengths </w:t>
      </w:r>
      <w:r w:rsidR="00E8649C">
        <w:t>are considered when differentiating a customer base, so C has been changed to I and is no longer underlined/italicized.</w:t>
      </w:r>
    </w:p>
  </w:comment>
  <w:comment w:id="6" w:author="Translator" w:date="2023-06-26T06:56:00Z" w:initials="MH">
    <w:p w14:paraId="3C327F86" w14:textId="4DDCBDC8" w:rsidR="00543AED" w:rsidRDefault="00543AED" w:rsidP="00543AED">
      <w:pPr>
        <w:pStyle w:val="CommentText"/>
        <w:jc w:val="left"/>
      </w:pPr>
      <w:r>
        <w:rPr>
          <w:rStyle w:val="CommentReference"/>
        </w:rPr>
        <w:annotationRef/>
      </w:r>
      <w:r>
        <w:t>Mary:  A different incorrect answer has been devised here since the original text relates to a German context.</w:t>
      </w:r>
    </w:p>
  </w:comment>
  <w:comment w:id="7" w:author="Translator" w:date="2023-06-26T07:35:00Z" w:initials="MH">
    <w:p w14:paraId="7852FC16" w14:textId="77777777" w:rsidR="00543AED" w:rsidRDefault="00543AED" w:rsidP="00543AED">
      <w:pPr>
        <w:pStyle w:val="CommentText"/>
        <w:jc w:val="left"/>
      </w:pPr>
      <w:r>
        <w:rPr>
          <w:rStyle w:val="CommentReference"/>
        </w:rPr>
        <w:annotationRef/>
      </w:r>
      <w:r>
        <w:t>Mary:  This does point not appear to be mentioned in the Course Book, but rather that Google can only  display one app ad per search query in its app store.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DF0E40" w15:done="0"/>
  <w15:commentEx w15:paraId="3C327F86" w15:done="0"/>
  <w15:commentEx w15:paraId="7852F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B45D" w16cex:dateUtc="2023-06-26T04:53:00Z"/>
  <w16cex:commentExtensible w16cex:durableId="2843B52B" w16cex:dateUtc="2023-06-26T04:56:00Z"/>
  <w16cex:commentExtensible w16cex:durableId="2843BE45" w16cex:dateUtc="2023-06-26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F0E40" w16cid:durableId="2843B45D"/>
  <w16cid:commentId w16cid:paraId="3C327F86" w16cid:durableId="2843B52B"/>
  <w16cid:commentId w16cid:paraId="7852FC16" w16cid:durableId="2843BE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Pro-Regular">
    <w:altName w:val="Calibri"/>
    <w:panose1 w:val="00000000000000000000"/>
    <w:charset w:val="00"/>
    <w:family w:val="modern"/>
    <w:notTrueType/>
    <w:pitch w:val="variable"/>
    <w:sig w:usb0="800002AF" w:usb1="4000206A" w:usb2="00000000" w:usb3="00000000" w:csb0="0000009F" w:csb1="00000000"/>
  </w:font>
  <w:font w:name="Fira Sans Light">
    <w:altName w:val="Calibri"/>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33F"/>
    <w:multiLevelType w:val="hybridMultilevel"/>
    <w:tmpl w:val="66F897B4"/>
    <w:lvl w:ilvl="0" w:tplc="9FD073FC">
      <w:start w:val="1"/>
      <w:numFmt w:val="bullet"/>
      <w:lvlText w:val="□"/>
      <w:lvlJc w:val="left"/>
      <w:pPr>
        <w:ind w:left="720" w:hanging="360"/>
      </w:pPr>
      <w:rPr>
        <w:rFonts w:ascii="Courier New" w:hAnsi="Courier New" w:hint="default"/>
      </w:rPr>
    </w:lvl>
    <w:lvl w:ilvl="1" w:tplc="D38AD0A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60B7B"/>
    <w:multiLevelType w:val="hybridMultilevel"/>
    <w:tmpl w:val="C388F5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7A362B"/>
    <w:multiLevelType w:val="hybridMultilevel"/>
    <w:tmpl w:val="A02C3554"/>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7197FA4"/>
    <w:multiLevelType w:val="hybridMultilevel"/>
    <w:tmpl w:val="23A84020"/>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A131DD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D10F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1D71C9"/>
    <w:multiLevelType w:val="hybridMultilevel"/>
    <w:tmpl w:val="85DE1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226601"/>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4B5F79"/>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EF6B34"/>
    <w:multiLevelType w:val="hybridMultilevel"/>
    <w:tmpl w:val="DC0A2032"/>
    <w:lvl w:ilvl="0" w:tplc="9FD073FC">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8D4578"/>
    <w:multiLevelType w:val="hybridMultilevel"/>
    <w:tmpl w:val="A2DEC768"/>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63F227B"/>
    <w:multiLevelType w:val="hybridMultilevel"/>
    <w:tmpl w:val="03E4C47C"/>
    <w:lvl w:ilvl="0" w:tplc="F5C07236">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2" w15:restartNumberingAfterBreak="0">
    <w:nsid w:val="185357E9"/>
    <w:multiLevelType w:val="hybridMultilevel"/>
    <w:tmpl w:val="50C280F8"/>
    <w:lvl w:ilvl="0" w:tplc="CD50FFD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1E555880"/>
    <w:multiLevelType w:val="hybridMultilevel"/>
    <w:tmpl w:val="DE96AF32"/>
    <w:lvl w:ilvl="0" w:tplc="D38AD0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066508"/>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8A429E"/>
    <w:multiLevelType w:val="hybridMultilevel"/>
    <w:tmpl w:val="F17CAB72"/>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2D0F5590"/>
    <w:multiLevelType w:val="hybridMultilevel"/>
    <w:tmpl w:val="75104612"/>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31CE5C63"/>
    <w:multiLevelType w:val="multilevel"/>
    <w:tmpl w:val="601C7E30"/>
    <w:lvl w:ilvl="0">
      <w:start w:val="1"/>
      <w:numFmt w:val="decimal"/>
      <w:lvlText w:val="%1."/>
      <w:lvlJc w:val="left"/>
      <w:pPr>
        <w:ind w:left="360" w:hanging="360"/>
      </w:pPr>
      <w:rPr>
        <w:rFonts w:hint="default"/>
      </w:rPr>
    </w:lvl>
    <w:lvl w:ilvl="1">
      <w:start w:val="5"/>
      <w:numFmt w:val="decimal"/>
      <w:isLgl/>
      <w:lvlText w:val="%1.%2"/>
      <w:lvlJc w:val="left"/>
      <w:pPr>
        <w:ind w:left="420" w:hanging="420"/>
      </w:pPr>
      <w:rPr>
        <w:rFonts w:eastAsiaTheme="majorEastAsia" w:cstheme="majorBidi" w:hint="default"/>
        <w:color w:val="4472C4" w:themeColor="accent1"/>
        <w:sz w:val="28"/>
      </w:rPr>
    </w:lvl>
    <w:lvl w:ilvl="2">
      <w:start w:val="1"/>
      <w:numFmt w:val="decimal"/>
      <w:isLgl/>
      <w:lvlText w:val="%1.%2.%3"/>
      <w:lvlJc w:val="left"/>
      <w:pPr>
        <w:ind w:left="720" w:hanging="720"/>
      </w:pPr>
      <w:rPr>
        <w:rFonts w:eastAsiaTheme="majorEastAsia" w:cstheme="majorBidi" w:hint="default"/>
        <w:color w:val="4472C4" w:themeColor="accent1"/>
        <w:sz w:val="28"/>
      </w:rPr>
    </w:lvl>
    <w:lvl w:ilvl="3">
      <w:start w:val="1"/>
      <w:numFmt w:val="decimal"/>
      <w:isLgl/>
      <w:lvlText w:val="%1.%2.%3.%4"/>
      <w:lvlJc w:val="left"/>
      <w:pPr>
        <w:ind w:left="720" w:hanging="720"/>
      </w:pPr>
      <w:rPr>
        <w:rFonts w:eastAsiaTheme="majorEastAsia" w:cstheme="majorBidi" w:hint="default"/>
        <w:color w:val="4472C4" w:themeColor="accent1"/>
        <w:sz w:val="28"/>
      </w:rPr>
    </w:lvl>
    <w:lvl w:ilvl="4">
      <w:start w:val="1"/>
      <w:numFmt w:val="decimal"/>
      <w:isLgl/>
      <w:lvlText w:val="%1.%2.%3.%4.%5"/>
      <w:lvlJc w:val="left"/>
      <w:pPr>
        <w:ind w:left="1080" w:hanging="1080"/>
      </w:pPr>
      <w:rPr>
        <w:rFonts w:eastAsiaTheme="majorEastAsia" w:cstheme="majorBidi" w:hint="default"/>
        <w:color w:val="4472C4" w:themeColor="accent1"/>
        <w:sz w:val="28"/>
      </w:rPr>
    </w:lvl>
    <w:lvl w:ilvl="5">
      <w:start w:val="1"/>
      <w:numFmt w:val="decimal"/>
      <w:isLgl/>
      <w:lvlText w:val="%1.%2.%3.%4.%5.%6"/>
      <w:lvlJc w:val="left"/>
      <w:pPr>
        <w:ind w:left="1080" w:hanging="1080"/>
      </w:pPr>
      <w:rPr>
        <w:rFonts w:eastAsiaTheme="majorEastAsia" w:cstheme="majorBidi" w:hint="default"/>
        <w:color w:val="4472C4" w:themeColor="accent1"/>
        <w:sz w:val="28"/>
      </w:rPr>
    </w:lvl>
    <w:lvl w:ilvl="6">
      <w:start w:val="1"/>
      <w:numFmt w:val="decimal"/>
      <w:isLgl/>
      <w:lvlText w:val="%1.%2.%3.%4.%5.%6.%7"/>
      <w:lvlJc w:val="left"/>
      <w:pPr>
        <w:ind w:left="1440" w:hanging="1440"/>
      </w:pPr>
      <w:rPr>
        <w:rFonts w:eastAsiaTheme="majorEastAsia" w:cstheme="majorBidi" w:hint="default"/>
        <w:color w:val="4472C4" w:themeColor="accent1"/>
        <w:sz w:val="28"/>
      </w:rPr>
    </w:lvl>
    <w:lvl w:ilvl="7">
      <w:start w:val="1"/>
      <w:numFmt w:val="decimal"/>
      <w:isLgl/>
      <w:lvlText w:val="%1.%2.%3.%4.%5.%6.%7.%8"/>
      <w:lvlJc w:val="left"/>
      <w:pPr>
        <w:ind w:left="1440" w:hanging="1440"/>
      </w:pPr>
      <w:rPr>
        <w:rFonts w:eastAsiaTheme="majorEastAsia" w:cstheme="majorBidi" w:hint="default"/>
        <w:color w:val="4472C4" w:themeColor="accent1"/>
        <w:sz w:val="28"/>
      </w:rPr>
    </w:lvl>
    <w:lvl w:ilvl="8">
      <w:start w:val="1"/>
      <w:numFmt w:val="decimal"/>
      <w:isLgl/>
      <w:lvlText w:val="%1.%2.%3.%4.%5.%6.%7.%8.%9"/>
      <w:lvlJc w:val="left"/>
      <w:pPr>
        <w:ind w:left="1800" w:hanging="1800"/>
      </w:pPr>
      <w:rPr>
        <w:rFonts w:eastAsiaTheme="majorEastAsia" w:cstheme="majorBidi" w:hint="default"/>
        <w:color w:val="4472C4" w:themeColor="accent1"/>
        <w:sz w:val="28"/>
      </w:rPr>
    </w:lvl>
  </w:abstractNum>
  <w:abstractNum w:abstractNumId="18" w15:restartNumberingAfterBreak="0">
    <w:nsid w:val="34584C3A"/>
    <w:multiLevelType w:val="hybridMultilevel"/>
    <w:tmpl w:val="1DD85ECA"/>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34D51D7B"/>
    <w:multiLevelType w:val="hybridMultilevel"/>
    <w:tmpl w:val="3A02B10E"/>
    <w:lvl w:ilvl="0" w:tplc="9FD073FC">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59F5199"/>
    <w:multiLevelType w:val="hybridMultilevel"/>
    <w:tmpl w:val="3B14DFB8"/>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39A06DE1"/>
    <w:multiLevelType w:val="hybridMultilevel"/>
    <w:tmpl w:val="42D68CDA"/>
    <w:lvl w:ilvl="0" w:tplc="9FD073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F115ED"/>
    <w:multiLevelType w:val="hybridMultilevel"/>
    <w:tmpl w:val="5D4C8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6768A0"/>
    <w:multiLevelType w:val="hybridMultilevel"/>
    <w:tmpl w:val="2F66CEF2"/>
    <w:lvl w:ilvl="0" w:tplc="0407000F">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4" w15:restartNumberingAfterBreak="0">
    <w:nsid w:val="3C9275F8"/>
    <w:multiLevelType w:val="hybridMultilevel"/>
    <w:tmpl w:val="3EEEB1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EE3558C"/>
    <w:multiLevelType w:val="hybridMultilevel"/>
    <w:tmpl w:val="EECA43E8"/>
    <w:lvl w:ilvl="0" w:tplc="D38AD0A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3F4D39EC"/>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770658"/>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0A369DD"/>
    <w:multiLevelType w:val="hybridMultilevel"/>
    <w:tmpl w:val="8112F1DC"/>
    <w:lvl w:ilvl="0" w:tplc="931C19A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9" w15:restartNumberingAfterBreak="0">
    <w:nsid w:val="47442EA9"/>
    <w:multiLevelType w:val="hybridMultilevel"/>
    <w:tmpl w:val="AEF459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8ED5E8B"/>
    <w:multiLevelType w:val="hybridMultilevel"/>
    <w:tmpl w:val="84321B24"/>
    <w:lvl w:ilvl="0" w:tplc="9FD073FC">
      <w:start w:val="1"/>
      <w:numFmt w:val="bullet"/>
      <w:lvlText w:val="□"/>
      <w:lvlJc w:val="left"/>
      <w:pPr>
        <w:ind w:left="1146" w:hanging="360"/>
      </w:pPr>
      <w:rPr>
        <w:rFonts w:ascii="Courier New" w:hAnsi="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1" w15:restartNumberingAfterBreak="0">
    <w:nsid w:val="4A2B25CC"/>
    <w:multiLevelType w:val="hybridMultilevel"/>
    <w:tmpl w:val="9DA0A2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B3326D1"/>
    <w:multiLevelType w:val="hybridMultilevel"/>
    <w:tmpl w:val="9C2825BA"/>
    <w:lvl w:ilvl="0" w:tplc="9FD073FC">
      <w:start w:val="1"/>
      <w:numFmt w:val="bullet"/>
      <w:lvlText w:val="□"/>
      <w:lvlJc w:val="left"/>
      <w:pPr>
        <w:ind w:left="1069" w:hanging="360"/>
      </w:pPr>
      <w:rPr>
        <w:rFonts w:ascii="Courier New" w:hAnsi="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3" w15:restartNumberingAfterBreak="0">
    <w:nsid w:val="4BCA4149"/>
    <w:multiLevelType w:val="hybridMultilevel"/>
    <w:tmpl w:val="7E527588"/>
    <w:lvl w:ilvl="0" w:tplc="9FD073FC">
      <w:start w:val="1"/>
      <w:numFmt w:val="bullet"/>
      <w:lvlText w:val="□"/>
      <w:lvlJc w:val="left"/>
      <w:pPr>
        <w:ind w:left="1146" w:hanging="360"/>
      </w:pPr>
      <w:rPr>
        <w:rFonts w:ascii="Courier New" w:hAnsi="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4F98482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B22E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7E4C66"/>
    <w:multiLevelType w:val="hybridMultilevel"/>
    <w:tmpl w:val="6CC2C84A"/>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5D891D8C"/>
    <w:multiLevelType w:val="hybridMultilevel"/>
    <w:tmpl w:val="B658CA2E"/>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4387CED"/>
    <w:multiLevelType w:val="hybridMultilevel"/>
    <w:tmpl w:val="C7161A70"/>
    <w:lvl w:ilvl="0" w:tplc="9FD073FC">
      <w:start w:val="1"/>
      <w:numFmt w:val="bullet"/>
      <w:lvlText w:val="□"/>
      <w:lvlJc w:val="left"/>
      <w:pPr>
        <w:ind w:left="1146" w:hanging="360"/>
      </w:pPr>
      <w:rPr>
        <w:rFonts w:ascii="Courier New" w:hAnsi="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9" w15:restartNumberingAfterBreak="0">
    <w:nsid w:val="676F68C4"/>
    <w:multiLevelType w:val="hybridMultilevel"/>
    <w:tmpl w:val="C6CE4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7DB15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F5686F"/>
    <w:multiLevelType w:val="hybridMultilevel"/>
    <w:tmpl w:val="4ED4966A"/>
    <w:lvl w:ilvl="0" w:tplc="9FD073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F8160F"/>
    <w:multiLevelType w:val="hybridMultilevel"/>
    <w:tmpl w:val="5C0CC8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0886B7A"/>
    <w:multiLevelType w:val="hybridMultilevel"/>
    <w:tmpl w:val="6FE63740"/>
    <w:lvl w:ilvl="0" w:tplc="4F96BB98">
      <w:start w:val="1"/>
      <w:numFmt w:val="decimal"/>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5"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2A90963"/>
    <w:multiLevelType w:val="hybridMultilevel"/>
    <w:tmpl w:val="AF42F844"/>
    <w:lvl w:ilvl="0" w:tplc="E2EC09DE">
      <w:start w:val="1"/>
      <w:numFmt w:val="none"/>
      <w:lvlText w:val="2."/>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84C5C6C"/>
    <w:multiLevelType w:val="hybridMultilevel"/>
    <w:tmpl w:val="C76C0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88E3207"/>
    <w:multiLevelType w:val="multilevel"/>
    <w:tmpl w:val="0C58E9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A0E4CCD"/>
    <w:multiLevelType w:val="hybridMultilevel"/>
    <w:tmpl w:val="375ADD76"/>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0" w15:restartNumberingAfterBreak="0">
    <w:nsid w:val="7B23427F"/>
    <w:multiLevelType w:val="hybridMultilevel"/>
    <w:tmpl w:val="99224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C43798E"/>
    <w:multiLevelType w:val="hybridMultilevel"/>
    <w:tmpl w:val="BE881208"/>
    <w:lvl w:ilvl="0" w:tplc="9FD073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3777967">
    <w:abstractNumId w:val="13"/>
  </w:num>
  <w:num w:numId="2" w16cid:durableId="1870293507">
    <w:abstractNumId w:val="24"/>
  </w:num>
  <w:num w:numId="3" w16cid:durableId="15902356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396253">
    <w:abstractNumId w:val="42"/>
  </w:num>
  <w:num w:numId="5" w16cid:durableId="966811920">
    <w:abstractNumId w:val="51"/>
  </w:num>
  <w:num w:numId="6" w16cid:durableId="898176683">
    <w:abstractNumId w:val="8"/>
  </w:num>
  <w:num w:numId="7" w16cid:durableId="1351685835">
    <w:abstractNumId w:val="45"/>
  </w:num>
  <w:num w:numId="8" w16cid:durableId="752514405">
    <w:abstractNumId w:val="46"/>
  </w:num>
  <w:num w:numId="9" w16cid:durableId="1209074484">
    <w:abstractNumId w:val="4"/>
  </w:num>
  <w:num w:numId="10" w16cid:durableId="1625386915">
    <w:abstractNumId w:val="29"/>
  </w:num>
  <w:num w:numId="11" w16cid:durableId="871694918">
    <w:abstractNumId w:val="47"/>
  </w:num>
  <w:num w:numId="12" w16cid:durableId="1956331846">
    <w:abstractNumId w:val="36"/>
  </w:num>
  <w:num w:numId="13" w16cid:durableId="660045118">
    <w:abstractNumId w:val="39"/>
  </w:num>
  <w:num w:numId="14" w16cid:durableId="2091198399">
    <w:abstractNumId w:val="25"/>
  </w:num>
  <w:num w:numId="15" w16cid:durableId="649794389">
    <w:abstractNumId w:val="0"/>
  </w:num>
  <w:num w:numId="16" w16cid:durableId="337854298">
    <w:abstractNumId w:val="35"/>
  </w:num>
  <w:num w:numId="17" w16cid:durableId="1271204306">
    <w:abstractNumId w:val="43"/>
  </w:num>
  <w:num w:numId="18" w16cid:durableId="2065172973">
    <w:abstractNumId w:val="9"/>
  </w:num>
  <w:num w:numId="19" w16cid:durableId="854929583">
    <w:abstractNumId w:val="17"/>
  </w:num>
  <w:num w:numId="20" w16cid:durableId="1831749355">
    <w:abstractNumId w:val="21"/>
  </w:num>
  <w:num w:numId="21" w16cid:durableId="402719104">
    <w:abstractNumId w:val="23"/>
  </w:num>
  <w:num w:numId="22" w16cid:durableId="655183812">
    <w:abstractNumId w:val="1"/>
  </w:num>
  <w:num w:numId="23" w16cid:durableId="1515533601">
    <w:abstractNumId w:val="3"/>
  </w:num>
  <w:num w:numId="24" w16cid:durableId="202865977">
    <w:abstractNumId w:val="41"/>
  </w:num>
  <w:num w:numId="25" w16cid:durableId="287667566">
    <w:abstractNumId w:val="34"/>
  </w:num>
  <w:num w:numId="26" w16cid:durableId="2032871507">
    <w:abstractNumId w:val="22"/>
  </w:num>
  <w:num w:numId="27" w16cid:durableId="742869420">
    <w:abstractNumId w:val="49"/>
  </w:num>
  <w:num w:numId="28" w16cid:durableId="397631979">
    <w:abstractNumId w:val="15"/>
  </w:num>
  <w:num w:numId="29" w16cid:durableId="859703395">
    <w:abstractNumId w:val="6"/>
  </w:num>
  <w:num w:numId="30" w16cid:durableId="1722093466">
    <w:abstractNumId w:val="16"/>
  </w:num>
  <w:num w:numId="31" w16cid:durableId="1862159465">
    <w:abstractNumId w:val="31"/>
  </w:num>
  <w:num w:numId="32" w16cid:durableId="1398438130">
    <w:abstractNumId w:val="50"/>
  </w:num>
  <w:num w:numId="33" w16cid:durableId="904997753">
    <w:abstractNumId w:val="20"/>
  </w:num>
  <w:num w:numId="34" w16cid:durableId="699014183">
    <w:abstractNumId w:val="19"/>
  </w:num>
  <w:num w:numId="35" w16cid:durableId="895967741">
    <w:abstractNumId w:val="40"/>
  </w:num>
  <w:num w:numId="36" w16cid:durableId="1344935492">
    <w:abstractNumId w:val="7"/>
  </w:num>
  <w:num w:numId="37" w16cid:durableId="1893497845">
    <w:abstractNumId w:val="32"/>
  </w:num>
  <w:num w:numId="38" w16cid:durableId="301277124">
    <w:abstractNumId w:val="26"/>
  </w:num>
  <w:num w:numId="39" w16cid:durableId="1275019080">
    <w:abstractNumId w:val="44"/>
  </w:num>
  <w:num w:numId="40" w16cid:durableId="1845364504">
    <w:abstractNumId w:val="2"/>
  </w:num>
  <w:num w:numId="41" w16cid:durableId="1592424482">
    <w:abstractNumId w:val="27"/>
  </w:num>
  <w:num w:numId="42" w16cid:durableId="2103716283">
    <w:abstractNumId w:val="14"/>
  </w:num>
  <w:num w:numId="43" w16cid:durableId="951008696">
    <w:abstractNumId w:val="10"/>
  </w:num>
  <w:num w:numId="44" w16cid:durableId="1409109072">
    <w:abstractNumId w:val="18"/>
  </w:num>
  <w:num w:numId="45" w16cid:durableId="1903633339">
    <w:abstractNumId w:val="37"/>
  </w:num>
  <w:num w:numId="46" w16cid:durableId="1905291449">
    <w:abstractNumId w:val="38"/>
  </w:num>
  <w:num w:numId="47" w16cid:durableId="1313632296">
    <w:abstractNumId w:val="12"/>
  </w:num>
  <w:num w:numId="48" w16cid:durableId="104890006">
    <w:abstractNumId w:val="30"/>
  </w:num>
  <w:num w:numId="49" w16cid:durableId="772556183">
    <w:abstractNumId w:val="28"/>
  </w:num>
  <w:num w:numId="50" w16cid:durableId="2064138995">
    <w:abstractNumId w:val="33"/>
  </w:num>
  <w:num w:numId="51" w16cid:durableId="743797455">
    <w:abstractNumId w:val="11"/>
  </w:num>
  <w:num w:numId="52" w16cid:durableId="1835222734">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Konto">
    <w15:presenceInfo w15:providerId="Windows Live" w15:userId="07d63b5b870beed4"/>
  </w15:person>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E3713"/>
    <w:rsid w:val="00031849"/>
    <w:rsid w:val="00047FA6"/>
    <w:rsid w:val="0005299C"/>
    <w:rsid w:val="000562CB"/>
    <w:rsid w:val="00084584"/>
    <w:rsid w:val="000A3B80"/>
    <w:rsid w:val="000E5451"/>
    <w:rsid w:val="000E7FF0"/>
    <w:rsid w:val="00124F31"/>
    <w:rsid w:val="001D474D"/>
    <w:rsid w:val="002912C2"/>
    <w:rsid w:val="002C010C"/>
    <w:rsid w:val="00306D85"/>
    <w:rsid w:val="003310AE"/>
    <w:rsid w:val="003A0810"/>
    <w:rsid w:val="003C58D0"/>
    <w:rsid w:val="003D37AB"/>
    <w:rsid w:val="00434CF8"/>
    <w:rsid w:val="004C307A"/>
    <w:rsid w:val="004D6923"/>
    <w:rsid w:val="00543AED"/>
    <w:rsid w:val="00671C6E"/>
    <w:rsid w:val="007052BE"/>
    <w:rsid w:val="007B4D7B"/>
    <w:rsid w:val="007C32FF"/>
    <w:rsid w:val="007D38AF"/>
    <w:rsid w:val="00834D36"/>
    <w:rsid w:val="008657E2"/>
    <w:rsid w:val="008E0776"/>
    <w:rsid w:val="008E4801"/>
    <w:rsid w:val="00922C33"/>
    <w:rsid w:val="009444D5"/>
    <w:rsid w:val="00972716"/>
    <w:rsid w:val="0097484A"/>
    <w:rsid w:val="009A4240"/>
    <w:rsid w:val="009D4355"/>
    <w:rsid w:val="00A13672"/>
    <w:rsid w:val="00A30993"/>
    <w:rsid w:val="00AA367E"/>
    <w:rsid w:val="00B22AF7"/>
    <w:rsid w:val="00B406A3"/>
    <w:rsid w:val="00C11FBB"/>
    <w:rsid w:val="00C71AEE"/>
    <w:rsid w:val="00CD6572"/>
    <w:rsid w:val="00CE6C55"/>
    <w:rsid w:val="00CE7106"/>
    <w:rsid w:val="00D02859"/>
    <w:rsid w:val="00D457F6"/>
    <w:rsid w:val="00DE3535"/>
    <w:rsid w:val="00E111A8"/>
    <w:rsid w:val="00E20261"/>
    <w:rsid w:val="00E25AD6"/>
    <w:rsid w:val="00E80B41"/>
    <w:rsid w:val="00E8649C"/>
    <w:rsid w:val="00F20183"/>
    <w:rsid w:val="00F7619A"/>
    <w:rsid w:val="100DD264"/>
    <w:rsid w:val="1090A494"/>
    <w:rsid w:val="263C3BA3"/>
    <w:rsid w:val="5D5E3713"/>
    <w:rsid w:val="6B898E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5E58"/>
  <w15:chartTrackingRefBased/>
  <w15:docId w15:val="{009A6CFB-2B35-4BE2-A5BB-9558F155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Legende-Tabelle4">
    <w:name w:val="Legende - Tabelle 4"/>
    <w:aliases w:val="5 (Tabelle)"/>
    <w:basedOn w:val="Normal"/>
    <w:uiPriority w:val="99"/>
    <w:rsid w:val="008E4801"/>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styleId="ListParagraph">
    <w:name w:val="List Paragraph"/>
    <w:basedOn w:val="Normal"/>
    <w:uiPriority w:val="99"/>
    <w:qFormat/>
    <w:rsid w:val="00CD6572"/>
    <w:pPr>
      <w:spacing w:after="200" w:line="360" w:lineRule="auto"/>
      <w:ind w:left="720"/>
      <w:contextualSpacing/>
      <w:jc w:val="both"/>
    </w:pPr>
    <w:rPr>
      <w:rFonts w:ascii="Calibri" w:eastAsia="Calibri" w:hAnsi="Calibri" w:cs="Times New Roman"/>
      <w:sz w:val="24"/>
    </w:rPr>
  </w:style>
  <w:style w:type="character" w:styleId="CommentReference">
    <w:name w:val="annotation reference"/>
    <w:uiPriority w:val="99"/>
    <w:unhideWhenUsed/>
    <w:rsid w:val="002C010C"/>
    <w:rPr>
      <w:sz w:val="18"/>
      <w:szCs w:val="18"/>
    </w:rPr>
  </w:style>
  <w:style w:type="paragraph" w:styleId="CommentText">
    <w:name w:val="annotation text"/>
    <w:basedOn w:val="Normal"/>
    <w:link w:val="CommentTextChar"/>
    <w:uiPriority w:val="99"/>
    <w:unhideWhenUsed/>
    <w:rsid w:val="002C010C"/>
    <w:pPr>
      <w:spacing w:after="200" w:line="240" w:lineRule="auto"/>
      <w:jc w:val="both"/>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2C010C"/>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2442">
      <w:bodyDiv w:val="1"/>
      <w:marLeft w:val="0"/>
      <w:marRight w:val="0"/>
      <w:marTop w:val="0"/>
      <w:marBottom w:val="0"/>
      <w:divBdr>
        <w:top w:val="none" w:sz="0" w:space="0" w:color="auto"/>
        <w:left w:val="none" w:sz="0" w:space="0" w:color="auto"/>
        <w:bottom w:val="none" w:sz="0" w:space="0" w:color="auto"/>
        <w:right w:val="none" w:sz="0" w:space="0" w:color="auto"/>
      </w:divBdr>
      <w:divsChild>
        <w:div w:id="1833252372">
          <w:marLeft w:val="0"/>
          <w:marRight w:val="0"/>
          <w:marTop w:val="0"/>
          <w:marBottom w:val="150"/>
          <w:divBdr>
            <w:top w:val="none" w:sz="0" w:space="0" w:color="auto"/>
            <w:left w:val="none" w:sz="0" w:space="0" w:color="auto"/>
            <w:bottom w:val="none" w:sz="0" w:space="0" w:color="auto"/>
            <w:right w:val="none" w:sz="0" w:space="0" w:color="auto"/>
          </w:divBdr>
          <w:divsChild>
            <w:div w:id="16487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2177</Words>
  <Characters>12413</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Kiviniemi, Leena</dc:creator>
  <cp:keywords>, docId:850E20FAA302E18D0ADFF401A78FA042</cp:keywords>
  <dc:description/>
  <cp:lastModifiedBy>Translator</cp:lastModifiedBy>
  <cp:revision>2</cp:revision>
  <dcterms:created xsi:type="dcterms:W3CDTF">2023-06-26T07:19:00Z</dcterms:created>
  <dcterms:modified xsi:type="dcterms:W3CDTF">2023-06-26T07:19:00Z</dcterms:modified>
</cp:coreProperties>
</file>