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AC0176" w14:textId="17C0CB2F" w:rsidR="00D457F6" w:rsidRPr="00D457F6" w:rsidRDefault="00D457F6" w:rsidP="00543AED">
      <w:pPr>
        <w:keepNext/>
        <w:keepLines/>
        <w:spacing w:before="240" w:after="0"/>
        <w:outlineLvl w:val="0"/>
        <w:rPr>
          <w:rFonts w:ascii="Calibri" w:eastAsia="Calibri" w:hAnsi="Calibri" w:cs="Times New Roman"/>
          <w:bCs/>
          <w:sz w:val="24"/>
          <w:szCs w:val="24"/>
          <w:lang w:val="en-US"/>
        </w:rPr>
      </w:pPr>
      <w:r w:rsidRPr="00D457F6">
        <w:rPr>
          <w:rFonts w:ascii="Calibri" w:eastAsia="Calibri" w:hAnsi="Calibri" w:cs="Times New Roman"/>
          <w:bCs/>
          <w:sz w:val="24"/>
          <w:szCs w:val="24"/>
          <w:lang w:val="en-US"/>
        </w:rPr>
        <w:t>Capitalization – The first word of a sentence is capitalized &amp; punctuated as usual. Each bullet point answer begins with capitalization and ends with a period. Bullet point answers that complete a sentence with the question above are not capitalized, but end with a period (…).</w:t>
      </w:r>
    </w:p>
    <w:p w14:paraId="43BEDBD2" w14:textId="7944EA06" w:rsidR="00543AED" w:rsidRPr="00543AED" w:rsidRDefault="00543AED" w:rsidP="00543AED">
      <w:pPr>
        <w:keepNext/>
        <w:keepLines/>
        <w:spacing w:before="240" w:after="0"/>
        <w:outlineLvl w:val="0"/>
        <w:rPr>
          <w:rFonts w:ascii="Fira Sans Light" w:eastAsia="Fira Sans Light" w:hAnsi="Fira Sans Light" w:cs="Fira Sans Light"/>
          <w:b/>
          <w:bCs/>
          <w:color w:val="489CD9"/>
          <w:sz w:val="28"/>
          <w:szCs w:val="28"/>
          <w:lang w:val="en-US"/>
        </w:rPr>
      </w:pPr>
      <w:r w:rsidRPr="00543AED">
        <w:rPr>
          <w:rFonts w:ascii="Fira Sans Light" w:eastAsia="Fira Sans Light" w:hAnsi="Fira Sans Light" w:cs="Fira Sans Light"/>
          <w:b/>
          <w:bCs/>
          <w:color w:val="489CD9"/>
          <w:sz w:val="28"/>
          <w:szCs w:val="28"/>
          <w:lang w:val="en-US"/>
        </w:rPr>
        <w:t>DLMOMPMSS01_E SCQ</w:t>
      </w:r>
    </w:p>
    <w:p w14:paraId="0C03CE7A" w14:textId="77777777" w:rsidR="00543AED" w:rsidRPr="00543AED" w:rsidRDefault="00543AED" w:rsidP="00543AED">
      <w:pPr>
        <w:widowControl w:val="0"/>
        <w:tabs>
          <w:tab w:val="left" w:pos="0"/>
        </w:tabs>
        <w:autoSpaceDE w:val="0"/>
        <w:autoSpaceDN w:val="0"/>
        <w:adjustRightInd w:val="0"/>
        <w:spacing w:after="255" w:line="260" w:lineRule="atLeast"/>
        <w:textAlignment w:val="center"/>
        <w:rPr>
          <w:rFonts w:ascii="Calibri" w:eastAsia="Calibri" w:hAnsi="Calibri" w:cs="Calibri"/>
          <w:b/>
          <w:color w:val="009999"/>
          <w:sz w:val="24"/>
          <w:szCs w:val="24"/>
          <w:lang w:val="en-US"/>
        </w:rPr>
      </w:pPr>
      <w:r w:rsidRPr="00543AED">
        <w:rPr>
          <w:rFonts w:ascii="Calibri" w:eastAsia="Calibri" w:hAnsi="Calibri" w:cs="Calibri"/>
          <w:b/>
          <w:color w:val="009999"/>
          <w:sz w:val="32"/>
          <w:szCs w:val="20"/>
          <w:lang w:val="en-US"/>
        </w:rPr>
        <w:t>Unit</w:t>
      </w:r>
      <w:r w:rsidRPr="00543AED">
        <w:rPr>
          <w:rFonts w:ascii="Calibri" w:eastAsia="Calibri" w:hAnsi="Calibri" w:cs="Calibri"/>
          <w:b/>
          <w:color w:val="009999"/>
          <w:sz w:val="32"/>
          <w:szCs w:val="32"/>
          <w:lang w:val="en-US"/>
        </w:rPr>
        <w:t xml:space="preserve"> 1</w:t>
      </w:r>
      <w:r w:rsidRPr="00543AED">
        <w:rPr>
          <w:rFonts w:ascii="Calibri" w:eastAsia="Calibri" w:hAnsi="Calibri" w:cs="Calibri"/>
          <w:b/>
          <w:color w:val="009999"/>
          <w:sz w:val="24"/>
          <w:szCs w:val="24"/>
          <w:lang w:val="en-US"/>
        </w:rPr>
        <w:t xml:space="preserve"> </w:t>
      </w:r>
    </w:p>
    <w:p w14:paraId="0914D7DE" w14:textId="77777777" w:rsidR="00543AED" w:rsidRPr="00543AED" w:rsidRDefault="00543AED" w:rsidP="00543AED">
      <w:pPr>
        <w:widowControl w:val="0"/>
        <w:tabs>
          <w:tab w:val="left" w:pos="0"/>
        </w:tabs>
        <w:autoSpaceDE w:val="0"/>
        <w:autoSpaceDN w:val="0"/>
        <w:adjustRightInd w:val="0"/>
        <w:spacing w:after="255" w:line="260" w:lineRule="atLeast"/>
        <w:textAlignment w:val="center"/>
        <w:rPr>
          <w:rFonts w:ascii="Calibri" w:eastAsia="Calibri" w:hAnsi="Calibri" w:cs="Calibri"/>
          <w:b/>
          <w:color w:val="009999"/>
          <w:sz w:val="24"/>
          <w:szCs w:val="24"/>
          <w:lang w:val="en-US"/>
        </w:rPr>
      </w:pPr>
      <w:r w:rsidRPr="00543AED">
        <w:rPr>
          <w:rFonts w:ascii="Calibri" w:eastAsia="Calibri" w:hAnsi="Calibri" w:cs="Calibri"/>
          <w:b/>
          <w:color w:val="009999"/>
          <w:sz w:val="24"/>
          <w:szCs w:val="24"/>
          <w:lang w:val="en-US"/>
        </w:rPr>
        <w:t>1.1</w:t>
      </w:r>
    </w:p>
    <w:p w14:paraId="7FAA264D" w14:textId="77777777" w:rsidR="00543AED" w:rsidRPr="00543AED" w:rsidRDefault="00543AED" w:rsidP="00543AED">
      <w:pPr>
        <w:numPr>
          <w:ilvl w:val="0"/>
          <w:numId w:val="2"/>
        </w:numPr>
        <w:spacing w:after="200" w:line="360" w:lineRule="auto"/>
        <w:contextualSpacing/>
        <w:jc w:val="both"/>
        <w:rPr>
          <w:rFonts w:ascii="Calibri" w:eastAsia="Calibri" w:hAnsi="Calibri" w:cs="Times New Roman"/>
          <w:sz w:val="24"/>
          <w:lang w:val="en-US"/>
        </w:rPr>
      </w:pPr>
      <w:r w:rsidRPr="00543AED">
        <w:rPr>
          <w:rFonts w:ascii="Calibri" w:eastAsia="Calibri" w:hAnsi="Calibri" w:cs="Times New Roman"/>
          <w:sz w:val="24"/>
          <w:lang w:val="en-US"/>
        </w:rPr>
        <w:t>Mark the correct statements with an X.</w:t>
      </w:r>
    </w:p>
    <w:p w14:paraId="3D8C6331" w14:textId="77777777" w:rsidR="00543AED" w:rsidRPr="00543AED" w:rsidRDefault="00543AED" w:rsidP="00543AED">
      <w:pPr>
        <w:numPr>
          <w:ilvl w:val="0"/>
          <w:numId w:val="1"/>
        </w:numPr>
        <w:spacing w:after="200" w:line="360" w:lineRule="auto"/>
        <w:contextualSpacing/>
        <w:jc w:val="both"/>
        <w:rPr>
          <w:rFonts w:ascii="Calibri" w:eastAsia="Calibri" w:hAnsi="Calibri" w:cs="Times New Roman"/>
          <w:sz w:val="24"/>
          <w:lang w:val="en-US"/>
        </w:rPr>
      </w:pPr>
      <w:r w:rsidRPr="00543AED">
        <w:rPr>
          <w:rFonts w:ascii="Calibri" w:eastAsia="Calibri" w:hAnsi="Calibri" w:cs="Times New Roman"/>
          <w:i/>
          <w:iCs/>
          <w:sz w:val="24"/>
          <w:u w:val="single"/>
          <w:lang w:val="en-US"/>
        </w:rPr>
        <w:t xml:space="preserve">Performance marketing measures the success of online advertising measures with the help of various key performance indicators. </w:t>
      </w:r>
      <w:r w:rsidRPr="00543AED">
        <w:rPr>
          <w:rFonts w:ascii="Calibri" w:eastAsia="Calibri" w:hAnsi="Calibri" w:cs="Times New Roman"/>
          <w:sz w:val="24"/>
          <w:lang w:val="en-US"/>
        </w:rPr>
        <w:t>(C)</w:t>
      </w:r>
    </w:p>
    <w:p w14:paraId="4DC61528" w14:textId="62AFE30F" w:rsidR="00543AED" w:rsidRPr="00543AED" w:rsidRDefault="00543AED" w:rsidP="00543AED">
      <w:pPr>
        <w:numPr>
          <w:ilvl w:val="0"/>
          <w:numId w:val="1"/>
        </w:numPr>
        <w:spacing w:after="200" w:line="360" w:lineRule="auto"/>
        <w:contextualSpacing/>
        <w:jc w:val="both"/>
        <w:rPr>
          <w:rFonts w:ascii="Calibri" w:eastAsia="Calibri" w:hAnsi="Calibri" w:cs="Times New Roman"/>
          <w:sz w:val="24"/>
          <w:lang w:val="en-US"/>
        </w:rPr>
      </w:pPr>
      <w:r w:rsidRPr="00543AED">
        <w:rPr>
          <w:rFonts w:ascii="Calibri" w:eastAsia="Calibri" w:hAnsi="Calibri" w:cs="Times New Roman"/>
          <w:i/>
          <w:iCs/>
          <w:sz w:val="24"/>
          <w:u w:val="single"/>
          <w:lang w:val="en-US"/>
        </w:rPr>
        <w:t>As part of the marketing mix, performance marketing pursues corporate, campaign, marketing</w:t>
      </w:r>
      <w:r w:rsidR="000E7FF0">
        <w:rPr>
          <w:rFonts w:ascii="Calibri" w:eastAsia="Calibri" w:hAnsi="Calibri" w:cs="Times New Roman"/>
          <w:i/>
          <w:iCs/>
          <w:sz w:val="24"/>
          <w:u w:val="single"/>
          <w:lang w:val="en-US"/>
        </w:rPr>
        <w:t>,</w:t>
      </w:r>
      <w:r w:rsidRPr="00543AED">
        <w:rPr>
          <w:rFonts w:ascii="Calibri" w:eastAsia="Calibri" w:hAnsi="Calibri" w:cs="Times New Roman"/>
          <w:i/>
          <w:iCs/>
          <w:sz w:val="24"/>
          <w:u w:val="single"/>
          <w:lang w:val="en-US"/>
        </w:rPr>
        <w:t xml:space="preserve"> and customer-related goals.</w:t>
      </w:r>
      <w:r w:rsidRPr="00543AED">
        <w:rPr>
          <w:rFonts w:ascii="Calibri" w:eastAsia="Calibri" w:hAnsi="Calibri" w:cs="Times New Roman"/>
          <w:sz w:val="24"/>
          <w:lang w:val="en-US"/>
        </w:rPr>
        <w:t xml:space="preserve"> (C)</w:t>
      </w:r>
    </w:p>
    <w:p w14:paraId="43268EE0" w14:textId="07ED7F9C" w:rsidR="00543AED" w:rsidRPr="00543AED" w:rsidRDefault="00543AED" w:rsidP="00543AED">
      <w:pPr>
        <w:numPr>
          <w:ilvl w:val="0"/>
          <w:numId w:val="1"/>
        </w:numPr>
        <w:spacing w:after="200" w:line="360" w:lineRule="auto"/>
        <w:contextualSpacing/>
        <w:jc w:val="both"/>
        <w:rPr>
          <w:rFonts w:ascii="Calibri" w:eastAsia="Calibri" w:hAnsi="Calibri" w:cs="Times New Roman"/>
          <w:sz w:val="24"/>
          <w:lang w:val="en-US"/>
        </w:rPr>
      </w:pPr>
      <w:r w:rsidRPr="00543AED">
        <w:rPr>
          <w:rFonts w:ascii="Calibri" w:eastAsia="Calibri" w:hAnsi="Calibri" w:cs="Times New Roman"/>
          <w:i/>
          <w:iCs/>
          <w:sz w:val="24"/>
          <w:u w:val="single"/>
          <w:lang w:val="en-US"/>
        </w:rPr>
        <w:t xml:space="preserve">Performance marketing is used to </w:t>
      </w:r>
      <w:r w:rsidR="000E7FF0">
        <w:rPr>
          <w:rFonts w:ascii="Calibri" w:eastAsia="Calibri" w:hAnsi="Calibri" w:cs="Times New Roman"/>
          <w:i/>
          <w:iCs/>
          <w:sz w:val="24"/>
          <w:u w:val="single"/>
          <w:lang w:val="en-US"/>
        </w:rPr>
        <w:t>acquire</w:t>
      </w:r>
      <w:r w:rsidRPr="00543AED">
        <w:rPr>
          <w:rFonts w:ascii="Calibri" w:eastAsia="Calibri" w:hAnsi="Calibri" w:cs="Times New Roman"/>
          <w:i/>
          <w:iCs/>
          <w:sz w:val="24"/>
          <w:u w:val="single"/>
          <w:lang w:val="en-US"/>
        </w:rPr>
        <w:t xml:space="preserve"> and retain customers</w:t>
      </w:r>
      <w:r w:rsidRPr="00543AED">
        <w:rPr>
          <w:rFonts w:ascii="Calibri" w:eastAsia="Calibri" w:hAnsi="Calibri" w:cs="Times New Roman"/>
          <w:sz w:val="24"/>
          <w:lang w:val="en-US"/>
        </w:rPr>
        <w:t>. (C)</w:t>
      </w:r>
    </w:p>
    <w:p w14:paraId="3943FE11" w14:textId="77777777" w:rsidR="00543AED" w:rsidRPr="00543AED" w:rsidRDefault="00543AED" w:rsidP="00543AED">
      <w:pPr>
        <w:numPr>
          <w:ilvl w:val="0"/>
          <w:numId w:val="1"/>
        </w:numPr>
        <w:spacing w:after="200" w:line="360" w:lineRule="auto"/>
        <w:contextualSpacing/>
        <w:jc w:val="both"/>
        <w:rPr>
          <w:rFonts w:ascii="Calibri" w:eastAsia="Calibri" w:hAnsi="Calibri" w:cs="Times New Roman"/>
          <w:sz w:val="24"/>
          <w:lang w:val="en-US"/>
        </w:rPr>
      </w:pPr>
      <w:r w:rsidRPr="00543AED">
        <w:rPr>
          <w:rFonts w:ascii="Calibri" w:eastAsia="Calibri" w:hAnsi="Calibri" w:cs="Times New Roman"/>
          <w:i/>
          <w:iCs/>
          <w:sz w:val="24"/>
          <w:u w:val="single"/>
          <w:lang w:val="en-US"/>
        </w:rPr>
        <w:t>The term “leads” represents measurable performance in the context of performance marketing</w:t>
      </w:r>
      <w:r w:rsidRPr="00543AED">
        <w:rPr>
          <w:rFonts w:ascii="Calibri" w:eastAsia="Calibri" w:hAnsi="Calibri" w:cs="Times New Roman"/>
          <w:sz w:val="24"/>
          <w:lang w:val="en-US"/>
        </w:rPr>
        <w:t>. (C)</w:t>
      </w:r>
    </w:p>
    <w:p w14:paraId="0076B217" w14:textId="77777777" w:rsidR="00543AED" w:rsidRPr="00543AED" w:rsidRDefault="00543AED" w:rsidP="00543AED">
      <w:pPr>
        <w:spacing w:after="200" w:line="360" w:lineRule="auto"/>
        <w:ind w:left="720"/>
        <w:contextualSpacing/>
        <w:jc w:val="both"/>
        <w:rPr>
          <w:rFonts w:ascii="Calibri" w:eastAsia="Calibri" w:hAnsi="Calibri" w:cs="Times New Roman"/>
          <w:sz w:val="24"/>
          <w:lang w:val="en-US"/>
        </w:rPr>
      </w:pPr>
    </w:p>
    <w:p w14:paraId="649ABCA6" w14:textId="77777777" w:rsidR="00543AED" w:rsidRPr="00543AED" w:rsidRDefault="00543AED" w:rsidP="00543AED">
      <w:pPr>
        <w:numPr>
          <w:ilvl w:val="0"/>
          <w:numId w:val="2"/>
        </w:numPr>
        <w:spacing w:after="200" w:line="360" w:lineRule="auto"/>
        <w:contextualSpacing/>
        <w:jc w:val="both"/>
        <w:rPr>
          <w:rFonts w:ascii="Calibri" w:eastAsia="Calibri" w:hAnsi="Calibri" w:cs="Times New Roman"/>
          <w:i/>
          <w:sz w:val="24"/>
          <w:u w:val="single"/>
          <w:lang w:val="en-US"/>
        </w:rPr>
      </w:pPr>
      <w:r w:rsidRPr="00543AED">
        <w:rPr>
          <w:rFonts w:ascii="Calibri" w:eastAsia="Calibri" w:hAnsi="Calibri" w:cs="Times New Roman"/>
          <w:sz w:val="24"/>
          <w:lang w:val="en-US"/>
        </w:rPr>
        <w:t>What is the function and goal of performance marketing?</w:t>
      </w:r>
    </w:p>
    <w:p w14:paraId="1F441129" w14:textId="16B4BC3D" w:rsidR="00543AED" w:rsidRPr="00543AED" w:rsidRDefault="00543AED" w:rsidP="00543AED">
      <w:pPr>
        <w:spacing w:after="200" w:line="360" w:lineRule="auto"/>
        <w:ind w:left="720"/>
        <w:contextualSpacing/>
        <w:jc w:val="both"/>
        <w:rPr>
          <w:rFonts w:ascii="Calibri" w:eastAsia="Calibri" w:hAnsi="Calibri" w:cs="Times New Roman"/>
          <w:i/>
          <w:sz w:val="24"/>
          <w:u w:val="single"/>
          <w:lang w:val="en-US"/>
        </w:rPr>
      </w:pPr>
      <w:r w:rsidRPr="00543AED">
        <w:rPr>
          <w:rFonts w:ascii="Calibri" w:eastAsia="Calibri" w:hAnsi="Calibri" w:cs="Times New Roman"/>
          <w:i/>
          <w:sz w:val="24"/>
          <w:u w:val="single"/>
          <w:lang w:val="en-US"/>
        </w:rPr>
        <w:t xml:space="preserve">Performance marketing has the function of evaluating the effectiveness of online marketing measures and </w:t>
      </w:r>
      <w:ins w:id="0" w:author="Microsoft-Konto" w:date="2022-01-08T14:03:00Z">
        <w:r w:rsidRPr="00543AED">
          <w:rPr>
            <w:rFonts w:ascii="Calibri" w:eastAsia="Calibri" w:hAnsi="Calibri" w:cs="Times New Roman"/>
            <w:i/>
            <w:sz w:val="24"/>
            <w:u w:val="single"/>
            <w:lang w:val="en-US"/>
          </w:rPr>
          <w:t>putting the</w:t>
        </w:r>
      </w:ins>
      <w:r w:rsidRPr="00543AED">
        <w:rPr>
          <w:rFonts w:ascii="Calibri" w:eastAsia="Calibri" w:hAnsi="Calibri" w:cs="Times New Roman"/>
          <w:i/>
          <w:sz w:val="24"/>
          <w:u w:val="single"/>
          <w:lang w:val="en-US"/>
        </w:rPr>
        <w:t xml:space="preserve"> costs of online advertising measures </w:t>
      </w:r>
      <w:del w:id="1" w:author="Microsoft-Konto" w:date="2022-01-08T14:03:00Z">
        <w:r w:rsidRPr="00543AED" w:rsidDel="0068001F">
          <w:rPr>
            <w:rFonts w:ascii="Calibri" w:eastAsia="Calibri" w:hAnsi="Calibri" w:cs="Times New Roman"/>
            <w:i/>
            <w:sz w:val="24"/>
            <w:u w:val="single"/>
            <w:lang w:val="en-US"/>
          </w:rPr>
          <w:delText>anhand von Kampagnen zu skalieren</w:delText>
        </w:r>
      </w:del>
      <w:ins w:id="2" w:author="Microsoft-Konto" w:date="2022-01-08T14:03:00Z">
        <w:r w:rsidRPr="00543AED">
          <w:rPr>
            <w:rFonts w:ascii="Calibri" w:eastAsia="Calibri" w:hAnsi="Calibri" w:cs="Times New Roman"/>
            <w:i/>
            <w:sz w:val="24"/>
            <w:u w:val="single"/>
            <w:lang w:val="en-US"/>
          </w:rPr>
          <w:t xml:space="preserve">in </w:t>
        </w:r>
      </w:ins>
      <w:ins w:id="3" w:author="Microsoft-Konto" w:date="2022-01-08T14:04:00Z">
        <w:r w:rsidRPr="00543AED">
          <w:rPr>
            <w:rFonts w:ascii="Calibri" w:eastAsia="Calibri" w:hAnsi="Calibri" w:cs="Times New Roman"/>
            <w:i/>
            <w:sz w:val="24"/>
            <w:u w:val="single"/>
            <w:lang w:val="en-US"/>
          </w:rPr>
          <w:t>relation</w:t>
        </w:r>
      </w:ins>
      <w:ins w:id="4" w:author="Microsoft-Konto" w:date="2022-01-08T14:03:00Z">
        <w:r w:rsidRPr="00543AED">
          <w:rPr>
            <w:rFonts w:ascii="Calibri" w:eastAsia="Calibri" w:hAnsi="Calibri" w:cs="Times New Roman"/>
            <w:i/>
            <w:sz w:val="24"/>
            <w:u w:val="single"/>
            <w:lang w:val="en-US"/>
          </w:rPr>
          <w:t xml:space="preserve"> to their success</w:t>
        </w:r>
      </w:ins>
      <w:r w:rsidRPr="00543AED">
        <w:rPr>
          <w:rFonts w:ascii="Calibri" w:eastAsia="Calibri" w:hAnsi="Calibri" w:cs="Times New Roman"/>
          <w:i/>
          <w:sz w:val="24"/>
          <w:u w:val="single"/>
          <w:lang w:val="en-US"/>
        </w:rPr>
        <w:t>. Performance marketing measures the success of measures, e.g., in terms of sales, interested parties (leads), or even clicks and can therefore be applied to contin</w:t>
      </w:r>
      <w:r w:rsidR="003D37AB">
        <w:rPr>
          <w:rFonts w:ascii="Calibri" w:eastAsia="Calibri" w:hAnsi="Calibri" w:cs="Times New Roman"/>
          <w:i/>
          <w:sz w:val="24"/>
          <w:u w:val="single"/>
          <w:lang w:val="en-US"/>
        </w:rPr>
        <w:t>ual</w:t>
      </w:r>
      <w:r w:rsidRPr="00543AED">
        <w:rPr>
          <w:rFonts w:ascii="Calibri" w:eastAsia="Calibri" w:hAnsi="Calibri" w:cs="Times New Roman"/>
          <w:i/>
          <w:sz w:val="24"/>
          <w:u w:val="single"/>
          <w:lang w:val="en-US"/>
        </w:rPr>
        <w:t>ly adjust campaigns. The goal is to optimize advertising campaigns, i.e., to achieve the greatest possible impact while reducing unnecessary costs.</w:t>
      </w:r>
    </w:p>
    <w:p w14:paraId="11532392" w14:textId="77777777" w:rsidR="00543AED" w:rsidRPr="00543AED" w:rsidRDefault="00543AED" w:rsidP="00543AED">
      <w:pPr>
        <w:ind w:left="360"/>
        <w:rPr>
          <w:rFonts w:ascii="Calibri" w:eastAsia="Calibri" w:hAnsi="Calibri" w:cs="Times New Roman"/>
          <w:lang w:val="en-US"/>
        </w:rPr>
      </w:pPr>
    </w:p>
    <w:p w14:paraId="3D884B11" w14:textId="77777777" w:rsidR="00543AED" w:rsidRPr="00543AED" w:rsidRDefault="00543AED" w:rsidP="00543AED">
      <w:pPr>
        <w:widowControl w:val="0"/>
        <w:tabs>
          <w:tab w:val="left" w:pos="0"/>
        </w:tabs>
        <w:autoSpaceDE w:val="0"/>
        <w:autoSpaceDN w:val="0"/>
        <w:adjustRightInd w:val="0"/>
        <w:spacing w:after="255" w:line="260" w:lineRule="atLeast"/>
        <w:textAlignment w:val="center"/>
        <w:rPr>
          <w:rFonts w:ascii="Calibri" w:eastAsia="Calibri" w:hAnsi="Calibri" w:cs="Calibri"/>
          <w:b/>
          <w:color w:val="009999"/>
          <w:sz w:val="24"/>
          <w:szCs w:val="24"/>
          <w:lang w:val="en-US"/>
        </w:rPr>
      </w:pPr>
      <w:r w:rsidRPr="00543AED">
        <w:rPr>
          <w:rFonts w:ascii="Calibri" w:eastAsia="Calibri" w:hAnsi="Calibri" w:cs="Calibri"/>
          <w:b/>
          <w:color w:val="009999"/>
          <w:sz w:val="24"/>
          <w:szCs w:val="24"/>
          <w:lang w:val="en-US"/>
        </w:rPr>
        <w:t>1.2</w:t>
      </w:r>
    </w:p>
    <w:p w14:paraId="30B49967" w14:textId="4C98284D" w:rsidR="00543AED" w:rsidRPr="00543AED" w:rsidRDefault="00543AED" w:rsidP="00543AED">
      <w:pPr>
        <w:numPr>
          <w:ilvl w:val="0"/>
          <w:numId w:val="3"/>
        </w:numPr>
        <w:spacing w:after="200" w:line="360" w:lineRule="auto"/>
        <w:contextualSpacing/>
        <w:jc w:val="both"/>
        <w:rPr>
          <w:rFonts w:ascii="Calibri" w:eastAsia="Calibri" w:hAnsi="Calibri" w:cs="Times New Roman"/>
          <w:sz w:val="24"/>
          <w:lang w:val="en-US"/>
        </w:rPr>
      </w:pPr>
      <w:r w:rsidRPr="00543AED">
        <w:rPr>
          <w:rFonts w:ascii="Calibri" w:eastAsia="Calibri" w:hAnsi="Calibri" w:cs="Times New Roman"/>
          <w:sz w:val="24"/>
          <w:lang w:val="en-US"/>
        </w:rPr>
        <w:t>Complete the sentence</w:t>
      </w:r>
      <w:r w:rsidR="003A0810">
        <w:rPr>
          <w:rFonts w:ascii="Calibri" w:eastAsia="Calibri" w:hAnsi="Calibri" w:cs="Times New Roman"/>
          <w:sz w:val="24"/>
          <w:lang w:val="en-US"/>
        </w:rPr>
        <w:t>s</w:t>
      </w:r>
      <w:r w:rsidRPr="00543AED">
        <w:rPr>
          <w:rFonts w:ascii="Calibri" w:eastAsia="Calibri" w:hAnsi="Calibri" w:cs="Times New Roman"/>
          <w:sz w:val="24"/>
          <w:lang w:val="en-US"/>
        </w:rPr>
        <w:t>:</w:t>
      </w:r>
    </w:p>
    <w:p w14:paraId="1B6DD02C" w14:textId="77777777" w:rsidR="00543AED" w:rsidRPr="00543AED" w:rsidRDefault="00543AED" w:rsidP="00543AED">
      <w:pPr>
        <w:spacing w:line="360" w:lineRule="auto"/>
        <w:rPr>
          <w:rFonts w:ascii="Calibri" w:eastAsia="Calibri" w:hAnsi="Calibri" w:cs="Times New Roman"/>
          <w:lang w:val="en-US"/>
        </w:rPr>
      </w:pPr>
      <w:r w:rsidRPr="00543AED">
        <w:rPr>
          <w:rFonts w:ascii="Calibri" w:eastAsia="Calibri" w:hAnsi="Calibri" w:cs="Times New Roman"/>
          <w:lang w:val="en-US"/>
        </w:rPr>
        <w:t xml:space="preserve">Performance marketing is characterized by four features: a </w:t>
      </w:r>
      <w:r w:rsidRPr="00543AED">
        <w:rPr>
          <w:rFonts w:ascii="Calibri" w:eastAsia="Calibri" w:hAnsi="Calibri" w:cs="Times New Roman"/>
          <w:i/>
          <w:u w:val="single"/>
          <w:lang w:val="en-US"/>
        </w:rPr>
        <w:t>modular</w:t>
      </w:r>
      <w:r w:rsidRPr="00543AED">
        <w:rPr>
          <w:rFonts w:ascii="Calibri" w:eastAsia="Calibri" w:hAnsi="Calibri" w:cs="Times New Roman"/>
          <w:i/>
          <w:lang w:val="en-US"/>
        </w:rPr>
        <w:t xml:space="preserve"> </w:t>
      </w:r>
      <w:r w:rsidRPr="00543AED">
        <w:rPr>
          <w:rFonts w:ascii="Calibri" w:eastAsia="Calibri" w:hAnsi="Calibri" w:cs="Times New Roman"/>
          <w:lang w:val="en-US"/>
        </w:rPr>
        <w:t xml:space="preserve">structure, whereby the different components (online and offline) can be effectively </w:t>
      </w:r>
      <w:r w:rsidRPr="00543AED">
        <w:rPr>
          <w:rFonts w:ascii="Calibri" w:eastAsia="Calibri" w:hAnsi="Calibri" w:cs="Times New Roman"/>
          <w:i/>
          <w:iCs/>
          <w:u w:val="single"/>
          <w:lang w:val="en-US"/>
        </w:rPr>
        <w:t>crosslinked.</w:t>
      </w:r>
    </w:p>
    <w:p w14:paraId="5ED7F3F6" w14:textId="3C352D42" w:rsidR="00543AED" w:rsidRPr="00543AED" w:rsidRDefault="003A15D5" w:rsidP="00543AED">
      <w:pPr>
        <w:spacing w:line="360" w:lineRule="auto"/>
        <w:rPr>
          <w:rFonts w:ascii="Calibri" w:eastAsia="Calibri" w:hAnsi="Calibri" w:cs="Times New Roman"/>
          <w:lang w:val="en-US"/>
        </w:rPr>
      </w:pPr>
      <w:r w:rsidRPr="003A15D5">
        <w:rPr>
          <w:rFonts w:ascii="Calibri" w:eastAsia="Calibri" w:hAnsi="Calibri" w:cs="Times New Roman"/>
          <w:i/>
          <w:iCs/>
          <w:u w:val="single"/>
          <w:lang w:val="en-US"/>
        </w:rPr>
        <w:t>M</w:t>
      </w:r>
      <w:r w:rsidR="00543AED" w:rsidRPr="00543AED">
        <w:rPr>
          <w:rFonts w:ascii="Calibri" w:eastAsia="Calibri" w:hAnsi="Calibri" w:cs="Times New Roman"/>
          <w:i/>
          <w:iCs/>
          <w:u w:val="single"/>
          <w:lang w:val="en-US"/>
        </w:rPr>
        <w:t>easurability</w:t>
      </w:r>
      <w:r w:rsidR="00543AED" w:rsidRPr="00543AED">
        <w:rPr>
          <w:rFonts w:ascii="Calibri" w:eastAsia="Calibri" w:hAnsi="Calibri" w:cs="Times New Roman"/>
          <w:i/>
          <w:iCs/>
          <w:lang w:val="en-US"/>
        </w:rPr>
        <w:t xml:space="preserve"> </w:t>
      </w:r>
      <w:r w:rsidR="00543AED" w:rsidRPr="00543AED">
        <w:rPr>
          <w:rFonts w:ascii="Calibri" w:eastAsia="Calibri" w:hAnsi="Calibri" w:cs="Times New Roman"/>
          <w:lang w:val="en-US"/>
        </w:rPr>
        <w:t>is another important feature and not only allows</w:t>
      </w:r>
      <w:r w:rsidR="000E7FF0">
        <w:rPr>
          <w:rFonts w:ascii="Calibri" w:eastAsia="Calibri" w:hAnsi="Calibri" w:cs="Times New Roman"/>
          <w:lang w:val="en-US"/>
        </w:rPr>
        <w:t xml:space="preserve"> the</w:t>
      </w:r>
      <w:r w:rsidR="00543AED" w:rsidRPr="00543AED">
        <w:rPr>
          <w:rFonts w:ascii="Calibri" w:eastAsia="Calibri" w:hAnsi="Calibri" w:cs="Times New Roman"/>
          <w:lang w:val="en-US"/>
        </w:rPr>
        <w:t xml:space="preserve"> analysis of recipients’ reactions to the advertising, but also helps to continu</w:t>
      </w:r>
      <w:r w:rsidR="003D37AB">
        <w:rPr>
          <w:rFonts w:ascii="Calibri" w:eastAsia="Calibri" w:hAnsi="Calibri" w:cs="Times New Roman"/>
          <w:lang w:val="en-US"/>
        </w:rPr>
        <w:t>al</w:t>
      </w:r>
      <w:r w:rsidR="00543AED" w:rsidRPr="00543AED">
        <w:rPr>
          <w:rFonts w:ascii="Calibri" w:eastAsia="Calibri" w:hAnsi="Calibri" w:cs="Times New Roman"/>
          <w:lang w:val="en-US"/>
        </w:rPr>
        <w:t xml:space="preserve">ly </w:t>
      </w:r>
      <w:r w:rsidR="00543AED" w:rsidRPr="00543AED">
        <w:rPr>
          <w:rFonts w:ascii="Calibri" w:eastAsia="Calibri" w:hAnsi="Calibri" w:cs="Times New Roman"/>
          <w:i/>
          <w:iCs/>
          <w:u w:val="single"/>
          <w:lang w:val="en-US"/>
        </w:rPr>
        <w:t>optimize</w:t>
      </w:r>
      <w:r w:rsidR="00543AED" w:rsidRPr="00543AED">
        <w:rPr>
          <w:rFonts w:ascii="Calibri" w:eastAsia="Calibri" w:hAnsi="Calibri" w:cs="Times New Roman"/>
          <w:i/>
          <w:iCs/>
          <w:lang w:val="en-US"/>
        </w:rPr>
        <w:t xml:space="preserve"> </w:t>
      </w:r>
      <w:r w:rsidR="00543AED" w:rsidRPr="00543AED">
        <w:rPr>
          <w:rFonts w:ascii="Calibri" w:eastAsia="Calibri" w:hAnsi="Calibri" w:cs="Times New Roman"/>
          <w:lang w:val="en-US"/>
        </w:rPr>
        <w:t>ongoing advertising campaigns.</w:t>
      </w:r>
    </w:p>
    <w:p w14:paraId="1DB70540" w14:textId="77777777" w:rsidR="00543AED" w:rsidRPr="00543AED" w:rsidRDefault="00543AED" w:rsidP="00543AED">
      <w:pPr>
        <w:widowControl w:val="0"/>
        <w:tabs>
          <w:tab w:val="left" w:pos="0"/>
        </w:tabs>
        <w:autoSpaceDE w:val="0"/>
        <w:autoSpaceDN w:val="0"/>
        <w:adjustRightInd w:val="0"/>
        <w:spacing w:after="255" w:line="260" w:lineRule="atLeast"/>
        <w:textAlignment w:val="center"/>
        <w:rPr>
          <w:rFonts w:ascii="Calibri" w:eastAsia="Calibri" w:hAnsi="Calibri" w:cs="Calibri"/>
          <w:b/>
          <w:color w:val="009999"/>
          <w:sz w:val="24"/>
          <w:szCs w:val="24"/>
          <w:lang w:val="en-US"/>
        </w:rPr>
      </w:pPr>
    </w:p>
    <w:p w14:paraId="11513CC6" w14:textId="77777777" w:rsidR="00543AED" w:rsidRPr="00543AED" w:rsidRDefault="00543AED" w:rsidP="00543AED">
      <w:pPr>
        <w:widowControl w:val="0"/>
        <w:tabs>
          <w:tab w:val="left" w:pos="0"/>
        </w:tabs>
        <w:autoSpaceDE w:val="0"/>
        <w:autoSpaceDN w:val="0"/>
        <w:adjustRightInd w:val="0"/>
        <w:spacing w:after="255" w:line="260" w:lineRule="atLeast"/>
        <w:textAlignment w:val="center"/>
        <w:rPr>
          <w:rFonts w:ascii="Calibri" w:eastAsia="Calibri" w:hAnsi="Calibri" w:cs="Calibri"/>
          <w:b/>
          <w:color w:val="009999"/>
          <w:sz w:val="24"/>
          <w:szCs w:val="24"/>
          <w:lang w:val="en-US"/>
        </w:rPr>
      </w:pPr>
      <w:r w:rsidRPr="00543AED">
        <w:rPr>
          <w:rFonts w:ascii="Calibri" w:eastAsia="Calibri" w:hAnsi="Calibri" w:cs="Calibri"/>
          <w:b/>
          <w:color w:val="009999"/>
          <w:sz w:val="24"/>
          <w:szCs w:val="24"/>
          <w:lang w:val="en-US"/>
        </w:rPr>
        <w:t>1.3</w:t>
      </w:r>
    </w:p>
    <w:p w14:paraId="74952735" w14:textId="77777777" w:rsidR="00543AED" w:rsidRPr="00543AED" w:rsidRDefault="00543AED" w:rsidP="00543AED">
      <w:pPr>
        <w:numPr>
          <w:ilvl w:val="0"/>
          <w:numId w:val="4"/>
        </w:numPr>
        <w:spacing w:after="200" w:line="360" w:lineRule="auto"/>
        <w:contextualSpacing/>
        <w:jc w:val="both"/>
        <w:rPr>
          <w:rFonts w:ascii="Calibri" w:eastAsia="Calibri" w:hAnsi="Calibri" w:cs="Times New Roman"/>
          <w:sz w:val="24"/>
          <w:lang w:val="en-US"/>
        </w:rPr>
      </w:pPr>
      <w:r w:rsidRPr="00543AED">
        <w:rPr>
          <w:rFonts w:ascii="Calibri" w:eastAsia="Calibri" w:hAnsi="Calibri" w:cs="Times New Roman"/>
          <w:sz w:val="24"/>
          <w:lang w:val="en-US"/>
        </w:rPr>
        <w:lastRenderedPageBreak/>
        <w:t>Mark the correct statements with an X.</w:t>
      </w:r>
    </w:p>
    <w:p w14:paraId="190E0DB3" w14:textId="3F9B6163" w:rsidR="00543AED" w:rsidRPr="00543AED" w:rsidRDefault="00543AED" w:rsidP="00543AED">
      <w:pPr>
        <w:numPr>
          <w:ilvl w:val="0"/>
          <w:numId w:val="5"/>
        </w:numPr>
        <w:spacing w:after="200" w:line="360" w:lineRule="auto"/>
        <w:contextualSpacing/>
        <w:jc w:val="both"/>
        <w:rPr>
          <w:rFonts w:ascii="Calibri" w:eastAsia="Calibri" w:hAnsi="Calibri" w:cs="Times New Roman"/>
          <w:sz w:val="24"/>
          <w:lang w:val="en-US"/>
        </w:rPr>
      </w:pPr>
      <w:r w:rsidRPr="00543AED">
        <w:rPr>
          <w:rFonts w:ascii="Calibri" w:eastAsia="Calibri" w:hAnsi="Calibri" w:cs="Times New Roman"/>
          <w:i/>
          <w:iCs/>
          <w:sz w:val="24"/>
          <w:u w:val="single"/>
          <w:lang w:val="en-US"/>
        </w:rPr>
        <w:t xml:space="preserve">The </w:t>
      </w:r>
      <w:r w:rsidR="003A15D5">
        <w:rPr>
          <w:rFonts w:ascii="Calibri" w:eastAsia="Calibri" w:hAnsi="Calibri" w:cs="Times New Roman"/>
          <w:i/>
          <w:iCs/>
          <w:sz w:val="24"/>
          <w:u w:val="single"/>
          <w:lang w:val="en-US"/>
        </w:rPr>
        <w:t>“</w:t>
      </w:r>
      <w:r w:rsidR="00184177">
        <w:rPr>
          <w:rFonts w:ascii="Calibri" w:eastAsia="Calibri" w:hAnsi="Calibri" w:cs="Times New Roman"/>
          <w:i/>
          <w:iCs/>
          <w:sz w:val="24"/>
          <w:u w:val="single"/>
          <w:lang w:val="en-US"/>
        </w:rPr>
        <w:t>L</w:t>
      </w:r>
      <w:r w:rsidR="003A15D5">
        <w:rPr>
          <w:rFonts w:ascii="Calibri" w:eastAsia="Calibri" w:hAnsi="Calibri" w:cs="Times New Roman"/>
          <w:i/>
          <w:iCs/>
          <w:sz w:val="24"/>
          <w:u w:val="single"/>
          <w:lang w:val="en-US"/>
        </w:rPr>
        <w:t>ast Cookie Wins”</w:t>
      </w:r>
      <w:r w:rsidRPr="00543AED">
        <w:rPr>
          <w:rFonts w:ascii="Calibri" w:eastAsia="Calibri" w:hAnsi="Calibri" w:cs="Times New Roman"/>
          <w:i/>
          <w:iCs/>
          <w:sz w:val="24"/>
          <w:u w:val="single"/>
          <w:lang w:val="en-US"/>
        </w:rPr>
        <w:t xml:space="preserve"> model is used in web analytics for tracking to attribute the conversion to the last ad viewed</w:t>
      </w:r>
      <w:r w:rsidRPr="00543AED">
        <w:rPr>
          <w:rFonts w:ascii="Calibri" w:eastAsia="Calibri" w:hAnsi="Calibri" w:cs="Times New Roman"/>
          <w:sz w:val="24"/>
          <w:lang w:val="en-US"/>
        </w:rPr>
        <w:t>. (C)</w:t>
      </w:r>
    </w:p>
    <w:p w14:paraId="4B303FCD" w14:textId="77777777" w:rsidR="00543AED" w:rsidRPr="00543AED" w:rsidRDefault="00543AED" w:rsidP="00543AED">
      <w:pPr>
        <w:numPr>
          <w:ilvl w:val="0"/>
          <w:numId w:val="5"/>
        </w:numPr>
        <w:spacing w:after="0" w:line="360" w:lineRule="auto"/>
        <w:contextualSpacing/>
        <w:jc w:val="both"/>
        <w:rPr>
          <w:rFonts w:ascii="Calibri" w:eastAsia="Calibri" w:hAnsi="Calibri" w:cs="Times New Roman"/>
          <w:sz w:val="24"/>
          <w:lang w:val="en-US"/>
        </w:rPr>
      </w:pPr>
      <w:r w:rsidRPr="00543AED">
        <w:rPr>
          <w:rFonts w:ascii="Calibri" w:eastAsia="Calibri" w:hAnsi="Calibri" w:cs="Times New Roman"/>
          <w:sz w:val="24"/>
          <w:lang w:val="en-US"/>
        </w:rPr>
        <w:t>Search engine optimization, unlike search engine advertising, is free of charge. (I)</w:t>
      </w:r>
    </w:p>
    <w:p w14:paraId="150C8905" w14:textId="5DECE39A" w:rsidR="00543AED" w:rsidRPr="00543AED" w:rsidRDefault="00543AED" w:rsidP="00543AED">
      <w:pPr>
        <w:numPr>
          <w:ilvl w:val="0"/>
          <w:numId w:val="5"/>
        </w:numPr>
        <w:spacing w:after="0" w:line="360" w:lineRule="auto"/>
        <w:contextualSpacing/>
        <w:jc w:val="both"/>
        <w:rPr>
          <w:rFonts w:ascii="Calibri" w:eastAsia="Calibri" w:hAnsi="Calibri" w:cs="Times New Roman"/>
          <w:sz w:val="24"/>
          <w:lang w:val="en-US"/>
        </w:rPr>
      </w:pPr>
      <w:r w:rsidRPr="00543AED">
        <w:rPr>
          <w:rFonts w:ascii="Calibri" w:eastAsia="Calibri" w:hAnsi="Calibri" w:cs="Times New Roman"/>
          <w:sz w:val="24"/>
          <w:lang w:val="en-US"/>
        </w:rPr>
        <w:t xml:space="preserve">Affiliates receive a commission from advertisers </w:t>
      </w:r>
      <w:r w:rsidR="000E7FF0">
        <w:rPr>
          <w:rFonts w:ascii="Calibri" w:eastAsia="Calibri" w:hAnsi="Calibri" w:cs="Times New Roman"/>
          <w:sz w:val="24"/>
          <w:lang w:val="en-US"/>
        </w:rPr>
        <w:t>when</w:t>
      </w:r>
      <w:r w:rsidRPr="00543AED">
        <w:rPr>
          <w:rFonts w:ascii="Calibri" w:eastAsia="Calibri" w:hAnsi="Calibri" w:cs="Times New Roman"/>
          <w:sz w:val="24"/>
          <w:lang w:val="en-US"/>
        </w:rPr>
        <w:t xml:space="preserve"> they insert </w:t>
      </w:r>
      <w:r w:rsidR="000E7FF0">
        <w:rPr>
          <w:rFonts w:ascii="Calibri" w:eastAsia="Calibri" w:hAnsi="Calibri" w:cs="Times New Roman"/>
          <w:sz w:val="24"/>
          <w:lang w:val="en-US"/>
        </w:rPr>
        <w:t>an advertiser’s</w:t>
      </w:r>
      <w:r w:rsidRPr="00543AED">
        <w:rPr>
          <w:rFonts w:ascii="Calibri" w:eastAsia="Calibri" w:hAnsi="Calibri" w:cs="Times New Roman"/>
          <w:sz w:val="24"/>
          <w:lang w:val="en-US"/>
        </w:rPr>
        <w:t xml:space="preserve"> offers in the form of links or through images or similar </w:t>
      </w:r>
      <w:r w:rsidR="000E7FF0">
        <w:rPr>
          <w:rFonts w:ascii="Calibri" w:eastAsia="Calibri" w:hAnsi="Calibri" w:cs="Times New Roman"/>
          <w:sz w:val="24"/>
          <w:lang w:val="en-US"/>
        </w:rPr>
        <w:t>within</w:t>
      </w:r>
      <w:r w:rsidRPr="00543AED">
        <w:rPr>
          <w:rFonts w:ascii="Calibri" w:eastAsia="Calibri" w:hAnsi="Calibri" w:cs="Times New Roman"/>
          <w:sz w:val="24"/>
          <w:lang w:val="en-US"/>
        </w:rPr>
        <w:t xml:space="preserve"> their website. (I)</w:t>
      </w:r>
    </w:p>
    <w:p w14:paraId="1CF14DB9" w14:textId="77777777" w:rsidR="00543AED" w:rsidRPr="00543AED" w:rsidRDefault="00543AED" w:rsidP="00543AED">
      <w:pPr>
        <w:spacing w:after="0" w:line="360" w:lineRule="auto"/>
        <w:ind w:left="360"/>
        <w:rPr>
          <w:rFonts w:ascii="Calibri" w:eastAsia="Calibri" w:hAnsi="Calibri" w:cs="Times New Roman"/>
          <w:lang w:val="en-US"/>
        </w:rPr>
      </w:pPr>
    </w:p>
    <w:p w14:paraId="703F81EE" w14:textId="77777777" w:rsidR="00543AED" w:rsidRPr="00543AED" w:rsidRDefault="00543AED" w:rsidP="00543AED">
      <w:pPr>
        <w:numPr>
          <w:ilvl w:val="0"/>
          <w:numId w:val="4"/>
        </w:numPr>
        <w:spacing w:after="200" w:line="360" w:lineRule="auto"/>
        <w:contextualSpacing/>
        <w:jc w:val="both"/>
        <w:rPr>
          <w:rFonts w:ascii="Calibri" w:eastAsia="Calibri" w:hAnsi="Calibri" w:cs="Times New Roman"/>
          <w:sz w:val="24"/>
          <w:lang w:val="en-US"/>
        </w:rPr>
      </w:pPr>
      <w:r w:rsidRPr="00543AED">
        <w:rPr>
          <w:rFonts w:ascii="Calibri" w:eastAsia="Calibri" w:hAnsi="Calibri" w:cs="Times New Roman"/>
          <w:sz w:val="24"/>
          <w:lang w:val="en-US"/>
        </w:rPr>
        <w:t>What is the difference between search engine advertising (SEA) and search engine optimization (SEO)?</w:t>
      </w:r>
    </w:p>
    <w:p w14:paraId="4F686B7D" w14:textId="30B51070" w:rsidR="00543AED" w:rsidRPr="00543AED" w:rsidRDefault="00543AED" w:rsidP="00543AED">
      <w:pPr>
        <w:spacing w:line="360" w:lineRule="auto"/>
        <w:rPr>
          <w:rFonts w:ascii="Calibri" w:eastAsia="Calibri" w:hAnsi="Calibri" w:cs="Times New Roman"/>
          <w:i/>
          <w:u w:val="single"/>
          <w:lang w:val="en-US"/>
        </w:rPr>
      </w:pPr>
      <w:r w:rsidRPr="00543AED">
        <w:rPr>
          <w:rFonts w:ascii="Calibri" w:eastAsia="Calibri" w:hAnsi="Calibri" w:cs="Times New Roman"/>
          <w:i/>
          <w:u w:val="single"/>
          <w:lang w:val="en-US"/>
        </w:rPr>
        <w:t xml:space="preserve">While search engine advertising </w:t>
      </w:r>
      <w:r w:rsidR="000E7FF0">
        <w:rPr>
          <w:rFonts w:ascii="Calibri" w:eastAsia="Calibri" w:hAnsi="Calibri" w:cs="Times New Roman"/>
          <w:i/>
          <w:u w:val="single"/>
          <w:lang w:val="en-US"/>
        </w:rPr>
        <w:t>involves</w:t>
      </w:r>
      <w:r w:rsidRPr="00543AED">
        <w:rPr>
          <w:rFonts w:ascii="Calibri" w:eastAsia="Calibri" w:hAnsi="Calibri" w:cs="Times New Roman"/>
          <w:i/>
          <w:u w:val="single"/>
          <w:lang w:val="en-US"/>
        </w:rPr>
        <w:t xml:space="preserve"> increasing </w:t>
      </w:r>
      <w:r w:rsidR="005803C5">
        <w:rPr>
          <w:rFonts w:ascii="Calibri" w:eastAsia="Calibri" w:hAnsi="Calibri" w:cs="Times New Roman"/>
          <w:i/>
          <w:u w:val="single"/>
          <w:lang w:val="en-US"/>
        </w:rPr>
        <w:t xml:space="preserve">a company’s </w:t>
      </w:r>
      <w:r w:rsidRPr="00543AED">
        <w:rPr>
          <w:rFonts w:ascii="Calibri" w:eastAsia="Calibri" w:hAnsi="Calibri" w:cs="Times New Roman"/>
          <w:i/>
          <w:u w:val="single"/>
          <w:lang w:val="en-US"/>
        </w:rPr>
        <w:t xml:space="preserve">visibility in the paid area of the search results </w:t>
      </w:r>
      <w:r w:rsidR="000E7FF0">
        <w:rPr>
          <w:rFonts w:ascii="Calibri" w:eastAsia="Calibri" w:hAnsi="Calibri" w:cs="Times New Roman"/>
          <w:i/>
          <w:u w:val="single"/>
          <w:lang w:val="en-US"/>
        </w:rPr>
        <w:t>list</w:t>
      </w:r>
      <w:r w:rsidRPr="00543AED">
        <w:rPr>
          <w:rFonts w:ascii="Calibri" w:eastAsia="Calibri" w:hAnsi="Calibri" w:cs="Times New Roman"/>
          <w:i/>
          <w:u w:val="single"/>
          <w:lang w:val="en-US"/>
        </w:rPr>
        <w:t xml:space="preserve">, search engine optimization aims </w:t>
      </w:r>
      <w:r w:rsidR="000E7FF0">
        <w:rPr>
          <w:rFonts w:ascii="Calibri" w:eastAsia="Calibri" w:hAnsi="Calibri" w:cs="Times New Roman"/>
          <w:i/>
          <w:u w:val="single"/>
          <w:lang w:val="en-US"/>
        </w:rPr>
        <w:t>at</w:t>
      </w:r>
      <w:r w:rsidRPr="00543AED">
        <w:rPr>
          <w:rFonts w:ascii="Calibri" w:eastAsia="Calibri" w:hAnsi="Calibri" w:cs="Times New Roman"/>
          <w:i/>
          <w:u w:val="single"/>
          <w:lang w:val="en-US"/>
        </w:rPr>
        <w:t xml:space="preserve"> increas</w:t>
      </w:r>
      <w:r w:rsidR="000E7FF0">
        <w:rPr>
          <w:rFonts w:ascii="Calibri" w:eastAsia="Calibri" w:hAnsi="Calibri" w:cs="Times New Roman"/>
          <w:i/>
          <w:u w:val="single"/>
          <w:lang w:val="en-US"/>
        </w:rPr>
        <w:t>ing</w:t>
      </w:r>
      <w:r w:rsidRPr="00543AED">
        <w:rPr>
          <w:rFonts w:ascii="Calibri" w:eastAsia="Calibri" w:hAnsi="Calibri" w:cs="Times New Roman"/>
          <w:i/>
          <w:u w:val="single"/>
          <w:lang w:val="en-US"/>
        </w:rPr>
        <w:t xml:space="preserve"> </w:t>
      </w:r>
      <w:r w:rsidR="003A15D5">
        <w:rPr>
          <w:rFonts w:ascii="Calibri" w:eastAsia="Calibri" w:hAnsi="Calibri" w:cs="Times New Roman"/>
          <w:i/>
          <w:u w:val="single"/>
          <w:lang w:val="en-US"/>
        </w:rPr>
        <w:t>a company’s</w:t>
      </w:r>
      <w:r w:rsidRPr="00543AED">
        <w:rPr>
          <w:rFonts w:ascii="Calibri" w:eastAsia="Calibri" w:hAnsi="Calibri" w:cs="Times New Roman"/>
          <w:i/>
          <w:u w:val="single"/>
          <w:lang w:val="en-US"/>
        </w:rPr>
        <w:t xml:space="preserve"> visibility in the organic area of the search results list.</w:t>
      </w:r>
    </w:p>
    <w:p w14:paraId="73F08721" w14:textId="77777777" w:rsidR="00543AED" w:rsidRPr="00543AED" w:rsidRDefault="00543AED" w:rsidP="00543AED">
      <w:pPr>
        <w:widowControl w:val="0"/>
        <w:tabs>
          <w:tab w:val="left" w:pos="0"/>
        </w:tabs>
        <w:autoSpaceDE w:val="0"/>
        <w:autoSpaceDN w:val="0"/>
        <w:adjustRightInd w:val="0"/>
        <w:spacing w:after="255" w:line="260" w:lineRule="atLeast"/>
        <w:textAlignment w:val="center"/>
        <w:rPr>
          <w:rFonts w:ascii="DINPro-Regular" w:eastAsia="Calibri" w:hAnsi="DINPro-Regular" w:cs="DINPro-Regular"/>
          <w:b/>
          <w:color w:val="000059"/>
          <w:sz w:val="24"/>
          <w:szCs w:val="24"/>
          <w:lang w:val="en-US"/>
        </w:rPr>
      </w:pPr>
    </w:p>
    <w:p w14:paraId="6D7CEC54" w14:textId="77777777" w:rsidR="00543AED" w:rsidRPr="00543AED" w:rsidRDefault="00543AED" w:rsidP="00543AED">
      <w:pPr>
        <w:widowControl w:val="0"/>
        <w:tabs>
          <w:tab w:val="left" w:pos="0"/>
        </w:tabs>
        <w:autoSpaceDE w:val="0"/>
        <w:autoSpaceDN w:val="0"/>
        <w:adjustRightInd w:val="0"/>
        <w:spacing w:after="255" w:line="260" w:lineRule="atLeast"/>
        <w:textAlignment w:val="center"/>
        <w:rPr>
          <w:rFonts w:ascii="Calibri" w:eastAsia="Calibri" w:hAnsi="Calibri" w:cs="Calibri"/>
          <w:bCs/>
          <w:color w:val="009999"/>
          <w:sz w:val="32"/>
          <w:szCs w:val="32"/>
          <w:lang w:val="en-US"/>
        </w:rPr>
      </w:pPr>
      <w:r w:rsidRPr="00543AED">
        <w:rPr>
          <w:rFonts w:ascii="Calibri" w:eastAsia="Calibri" w:hAnsi="Calibri" w:cs="Calibri"/>
          <w:b/>
          <w:color w:val="009999"/>
          <w:sz w:val="32"/>
          <w:szCs w:val="20"/>
          <w:lang w:val="en-US"/>
        </w:rPr>
        <w:t xml:space="preserve">Unit </w:t>
      </w:r>
      <w:r w:rsidRPr="00543AED">
        <w:rPr>
          <w:rFonts w:ascii="Calibri" w:eastAsia="Calibri" w:hAnsi="Calibri" w:cs="Calibri"/>
          <w:b/>
          <w:color w:val="009999"/>
          <w:sz w:val="32"/>
          <w:szCs w:val="32"/>
          <w:lang w:val="en-US"/>
        </w:rPr>
        <w:t>2</w:t>
      </w:r>
      <w:r w:rsidRPr="00543AED">
        <w:rPr>
          <w:rFonts w:ascii="Calibri" w:eastAsia="Calibri" w:hAnsi="Calibri" w:cs="Calibri"/>
          <w:bCs/>
          <w:color w:val="009999"/>
          <w:sz w:val="32"/>
          <w:szCs w:val="32"/>
          <w:lang w:val="en-US"/>
        </w:rPr>
        <w:t xml:space="preserve"> </w:t>
      </w:r>
    </w:p>
    <w:p w14:paraId="6C834FB8" w14:textId="77777777" w:rsidR="00543AED" w:rsidRPr="00543AED" w:rsidRDefault="00543AED" w:rsidP="00543AED">
      <w:pPr>
        <w:widowControl w:val="0"/>
        <w:tabs>
          <w:tab w:val="left" w:pos="0"/>
        </w:tabs>
        <w:autoSpaceDE w:val="0"/>
        <w:autoSpaceDN w:val="0"/>
        <w:adjustRightInd w:val="0"/>
        <w:spacing w:after="255" w:line="260" w:lineRule="atLeast"/>
        <w:textAlignment w:val="center"/>
        <w:rPr>
          <w:rFonts w:ascii="Calibri" w:eastAsia="Calibri" w:hAnsi="Calibri" w:cs="Calibri"/>
          <w:b/>
          <w:color w:val="009999"/>
          <w:sz w:val="24"/>
          <w:szCs w:val="24"/>
          <w:lang w:val="en-US"/>
        </w:rPr>
      </w:pPr>
      <w:r w:rsidRPr="00543AED">
        <w:rPr>
          <w:rFonts w:ascii="Calibri" w:eastAsia="Calibri" w:hAnsi="Calibri" w:cs="Calibri"/>
          <w:b/>
          <w:color w:val="009999"/>
          <w:sz w:val="24"/>
          <w:szCs w:val="24"/>
          <w:lang w:val="en-US"/>
        </w:rPr>
        <w:t>2.1</w:t>
      </w:r>
    </w:p>
    <w:p w14:paraId="049633C4" w14:textId="77777777" w:rsidR="00543AED" w:rsidRPr="00543AED" w:rsidRDefault="00543AED" w:rsidP="00543AED">
      <w:pPr>
        <w:numPr>
          <w:ilvl w:val="0"/>
          <w:numId w:val="6"/>
        </w:numPr>
        <w:spacing w:after="200" w:line="360" w:lineRule="auto"/>
        <w:contextualSpacing/>
        <w:jc w:val="both"/>
        <w:rPr>
          <w:rFonts w:ascii="Calibri" w:eastAsia="Calibri" w:hAnsi="Calibri" w:cs="Times New Roman"/>
          <w:sz w:val="24"/>
          <w:lang w:val="en-US"/>
        </w:rPr>
      </w:pPr>
      <w:r w:rsidRPr="00543AED">
        <w:rPr>
          <w:rFonts w:ascii="Calibri" w:eastAsia="Calibri" w:hAnsi="Calibri" w:cs="Times New Roman"/>
          <w:sz w:val="24"/>
          <w:lang w:val="en-US"/>
        </w:rPr>
        <w:t>Mark the correct statements with an X.</w:t>
      </w:r>
    </w:p>
    <w:p w14:paraId="114CABAA" w14:textId="6BA9E7D3" w:rsidR="00543AED" w:rsidRPr="00543AED" w:rsidRDefault="00543AED" w:rsidP="00543AED">
      <w:pPr>
        <w:numPr>
          <w:ilvl w:val="0"/>
          <w:numId w:val="7"/>
        </w:numPr>
        <w:spacing w:after="200" w:line="360" w:lineRule="auto"/>
        <w:contextualSpacing/>
        <w:jc w:val="both"/>
        <w:rPr>
          <w:rFonts w:ascii="Calibri" w:eastAsia="Calibri" w:hAnsi="Calibri" w:cs="Times New Roman"/>
          <w:sz w:val="24"/>
          <w:lang w:val="en-US"/>
        </w:rPr>
      </w:pPr>
      <w:r w:rsidRPr="00543AED">
        <w:rPr>
          <w:rFonts w:ascii="Calibri" w:eastAsia="Calibri" w:hAnsi="Calibri" w:cs="Times New Roman"/>
          <w:sz w:val="24"/>
          <w:lang w:val="en-US"/>
        </w:rPr>
        <w:t>In the “</w:t>
      </w:r>
      <w:r w:rsidR="000E7FF0">
        <w:rPr>
          <w:rFonts w:ascii="Calibri" w:eastAsia="Calibri" w:hAnsi="Calibri" w:cs="Times New Roman"/>
          <w:sz w:val="24"/>
          <w:lang w:val="en-US"/>
        </w:rPr>
        <w:t>F</w:t>
      </w:r>
      <w:r w:rsidRPr="00543AED">
        <w:rPr>
          <w:rFonts w:ascii="Calibri" w:eastAsia="Calibri" w:hAnsi="Calibri" w:cs="Times New Roman"/>
          <w:sz w:val="24"/>
          <w:lang w:val="en-US"/>
        </w:rPr>
        <w:t xml:space="preserve">irst </w:t>
      </w:r>
      <w:r w:rsidR="000E7FF0">
        <w:rPr>
          <w:rFonts w:ascii="Calibri" w:eastAsia="Calibri" w:hAnsi="Calibri" w:cs="Times New Roman"/>
          <w:sz w:val="24"/>
          <w:lang w:val="en-US"/>
        </w:rPr>
        <w:t>C</w:t>
      </w:r>
      <w:r w:rsidRPr="00543AED">
        <w:rPr>
          <w:rFonts w:ascii="Calibri" w:eastAsia="Calibri" w:hAnsi="Calibri" w:cs="Times New Roman"/>
          <w:sz w:val="24"/>
          <w:lang w:val="en-US"/>
        </w:rPr>
        <w:t xml:space="preserve">ookie </w:t>
      </w:r>
      <w:r w:rsidR="000E7FF0">
        <w:rPr>
          <w:rFonts w:ascii="Calibri" w:eastAsia="Calibri" w:hAnsi="Calibri" w:cs="Times New Roman"/>
          <w:sz w:val="24"/>
          <w:lang w:val="en-US"/>
        </w:rPr>
        <w:t>W</w:t>
      </w:r>
      <w:r w:rsidRPr="00543AED">
        <w:rPr>
          <w:rFonts w:ascii="Calibri" w:eastAsia="Calibri" w:hAnsi="Calibri" w:cs="Times New Roman"/>
          <w:sz w:val="24"/>
          <w:lang w:val="en-US"/>
        </w:rPr>
        <w:t xml:space="preserve">ins” model, only the last communication tool in the customer journey is </w:t>
      </w:r>
      <w:r w:rsidR="000E7FF0">
        <w:rPr>
          <w:rFonts w:ascii="Calibri" w:eastAsia="Calibri" w:hAnsi="Calibri" w:cs="Times New Roman"/>
          <w:sz w:val="24"/>
          <w:lang w:val="en-US"/>
        </w:rPr>
        <w:t>attributed</w:t>
      </w:r>
      <w:r w:rsidRPr="00543AED">
        <w:rPr>
          <w:rFonts w:ascii="Calibri" w:eastAsia="Calibri" w:hAnsi="Calibri" w:cs="Times New Roman"/>
          <w:sz w:val="24"/>
          <w:lang w:val="en-US"/>
        </w:rPr>
        <w:t xml:space="preserve"> to conversion. (I)</w:t>
      </w:r>
    </w:p>
    <w:p w14:paraId="45625AD8" w14:textId="77777777" w:rsidR="00543AED" w:rsidRPr="00543AED" w:rsidRDefault="00543AED" w:rsidP="00543AED">
      <w:pPr>
        <w:numPr>
          <w:ilvl w:val="0"/>
          <w:numId w:val="7"/>
        </w:numPr>
        <w:spacing w:after="200" w:line="360" w:lineRule="auto"/>
        <w:contextualSpacing/>
        <w:jc w:val="both"/>
        <w:rPr>
          <w:rFonts w:ascii="Calibri" w:eastAsia="Calibri" w:hAnsi="Calibri" w:cs="Times New Roman"/>
          <w:sz w:val="24"/>
          <w:lang w:val="en-US"/>
        </w:rPr>
      </w:pPr>
      <w:r w:rsidRPr="00543AED">
        <w:rPr>
          <w:rFonts w:ascii="Calibri" w:eastAsia="Calibri" w:hAnsi="Calibri" w:cs="Times New Roman"/>
          <w:i/>
          <w:iCs/>
          <w:sz w:val="24"/>
          <w:u w:val="single"/>
          <w:lang w:val="en-US"/>
        </w:rPr>
        <w:t>The conversion funnel includes awareness, consideration, purchase, and bonding</w:t>
      </w:r>
      <w:r w:rsidRPr="00543AED">
        <w:rPr>
          <w:rFonts w:ascii="Calibri" w:eastAsia="Calibri" w:hAnsi="Calibri" w:cs="Times New Roman"/>
          <w:sz w:val="24"/>
          <w:lang w:val="en-US"/>
        </w:rPr>
        <w:t>. (C)</w:t>
      </w:r>
    </w:p>
    <w:p w14:paraId="6943F23F" w14:textId="77777777" w:rsidR="00543AED" w:rsidRPr="00543AED" w:rsidRDefault="00543AED" w:rsidP="00543AED">
      <w:pPr>
        <w:numPr>
          <w:ilvl w:val="0"/>
          <w:numId w:val="7"/>
        </w:numPr>
        <w:spacing w:after="200" w:line="360" w:lineRule="auto"/>
        <w:contextualSpacing/>
        <w:jc w:val="both"/>
        <w:rPr>
          <w:rFonts w:ascii="Calibri" w:eastAsia="Calibri" w:hAnsi="Calibri" w:cs="Times New Roman"/>
          <w:sz w:val="24"/>
          <w:lang w:val="en-US"/>
        </w:rPr>
      </w:pPr>
      <w:r w:rsidRPr="00543AED">
        <w:rPr>
          <w:rFonts w:ascii="Calibri" w:eastAsia="Calibri" w:hAnsi="Calibri" w:cs="Times New Roman"/>
          <w:sz w:val="24"/>
          <w:lang w:val="en-US"/>
        </w:rPr>
        <w:t>Hard conversions target leads and exits. (I)</w:t>
      </w:r>
    </w:p>
    <w:p w14:paraId="6EB15CA9" w14:textId="77777777" w:rsidR="00543AED" w:rsidRPr="00543AED" w:rsidRDefault="00543AED" w:rsidP="00543AED">
      <w:pPr>
        <w:numPr>
          <w:ilvl w:val="0"/>
          <w:numId w:val="7"/>
        </w:numPr>
        <w:spacing w:after="200" w:line="360" w:lineRule="auto"/>
        <w:contextualSpacing/>
        <w:jc w:val="both"/>
        <w:rPr>
          <w:rFonts w:ascii="Calibri" w:eastAsia="Calibri" w:hAnsi="Calibri" w:cs="Times New Roman"/>
          <w:sz w:val="24"/>
          <w:lang w:val="en-US"/>
        </w:rPr>
      </w:pPr>
      <w:r w:rsidRPr="00543AED">
        <w:rPr>
          <w:rFonts w:ascii="Calibri" w:eastAsia="Calibri" w:hAnsi="Calibri" w:cs="Times New Roman"/>
          <w:i/>
          <w:iCs/>
          <w:sz w:val="24"/>
          <w:u w:val="single"/>
          <w:lang w:val="en-US"/>
        </w:rPr>
        <w:t>Micro-conversions refer to small individual/intermediate steps along the conversion funnel</w:t>
      </w:r>
      <w:r w:rsidRPr="00543AED">
        <w:rPr>
          <w:rFonts w:ascii="Calibri" w:eastAsia="Calibri" w:hAnsi="Calibri" w:cs="Times New Roman"/>
          <w:sz w:val="24"/>
          <w:lang w:val="en-US"/>
        </w:rPr>
        <w:t>. (C)</w:t>
      </w:r>
    </w:p>
    <w:p w14:paraId="253CB050" w14:textId="77777777" w:rsidR="00543AED" w:rsidRPr="00543AED" w:rsidRDefault="00543AED" w:rsidP="00543AED">
      <w:pPr>
        <w:spacing w:line="360" w:lineRule="auto"/>
        <w:rPr>
          <w:rFonts w:ascii="Calibri" w:eastAsia="Calibri" w:hAnsi="Calibri" w:cs="Times New Roman"/>
          <w:lang w:val="en-US"/>
        </w:rPr>
      </w:pPr>
    </w:p>
    <w:p w14:paraId="2444BCB7" w14:textId="044EE72C" w:rsidR="00543AED" w:rsidRPr="00543AED" w:rsidRDefault="00543AED" w:rsidP="00543AED">
      <w:pPr>
        <w:numPr>
          <w:ilvl w:val="0"/>
          <w:numId w:val="8"/>
        </w:numPr>
        <w:spacing w:after="200" w:line="360" w:lineRule="auto"/>
        <w:contextualSpacing/>
        <w:jc w:val="both"/>
        <w:rPr>
          <w:rFonts w:ascii="Calibri" w:eastAsia="Calibri" w:hAnsi="Calibri" w:cs="Times New Roman"/>
          <w:sz w:val="24"/>
          <w:lang w:val="en-US"/>
        </w:rPr>
      </w:pPr>
      <w:r w:rsidRPr="00543AED">
        <w:rPr>
          <w:rFonts w:ascii="Calibri" w:eastAsia="Calibri" w:hAnsi="Calibri" w:cs="Times New Roman"/>
          <w:sz w:val="24"/>
          <w:lang w:val="en-US"/>
        </w:rPr>
        <w:t>Complete the sentence</w:t>
      </w:r>
      <w:r w:rsidR="003A0810">
        <w:rPr>
          <w:rFonts w:ascii="Calibri" w:eastAsia="Calibri" w:hAnsi="Calibri" w:cs="Times New Roman"/>
          <w:sz w:val="24"/>
          <w:lang w:val="en-US"/>
        </w:rPr>
        <w:t>s</w:t>
      </w:r>
      <w:r w:rsidRPr="00543AED">
        <w:rPr>
          <w:rFonts w:ascii="Calibri" w:eastAsia="Calibri" w:hAnsi="Calibri" w:cs="Times New Roman"/>
          <w:sz w:val="24"/>
          <w:lang w:val="en-US"/>
        </w:rPr>
        <w:t>:</w:t>
      </w:r>
    </w:p>
    <w:p w14:paraId="7C086F2D" w14:textId="77777777" w:rsidR="00543AED" w:rsidRPr="00543AED" w:rsidRDefault="00543AED" w:rsidP="00543AED">
      <w:pPr>
        <w:spacing w:line="360" w:lineRule="auto"/>
        <w:rPr>
          <w:rFonts w:ascii="Calibri" w:eastAsia="Calibri" w:hAnsi="Calibri" w:cs="Times New Roman"/>
          <w:lang w:val="en-US"/>
        </w:rPr>
      </w:pPr>
      <w:r w:rsidRPr="00543AED">
        <w:rPr>
          <w:rFonts w:ascii="Calibri" w:eastAsia="Calibri" w:hAnsi="Calibri" w:cs="Times New Roman"/>
          <w:lang w:val="en-US"/>
        </w:rPr>
        <w:t xml:space="preserve">The conversion rate is a </w:t>
      </w:r>
      <w:r w:rsidRPr="00543AED">
        <w:rPr>
          <w:rFonts w:ascii="Calibri" w:eastAsia="Calibri" w:hAnsi="Calibri" w:cs="Times New Roman"/>
          <w:i/>
          <w:u w:val="single"/>
          <w:lang w:val="en-US"/>
        </w:rPr>
        <w:t xml:space="preserve">relative </w:t>
      </w:r>
      <w:r w:rsidRPr="00543AED">
        <w:rPr>
          <w:rFonts w:ascii="Calibri" w:eastAsia="Calibri" w:hAnsi="Calibri" w:cs="Times New Roman"/>
          <w:lang w:val="en-US"/>
        </w:rPr>
        <w:t xml:space="preserve">value and cannot be quantified in absolute terms. In addition, it depends on the </w:t>
      </w:r>
      <w:r w:rsidRPr="00543AED">
        <w:rPr>
          <w:rFonts w:ascii="Calibri" w:eastAsia="Calibri" w:hAnsi="Calibri" w:cs="Times New Roman"/>
          <w:i/>
          <w:u w:val="single"/>
          <w:lang w:val="en-US"/>
        </w:rPr>
        <w:t>industry</w:t>
      </w:r>
      <w:r w:rsidRPr="00543AED">
        <w:rPr>
          <w:rFonts w:ascii="Calibri" w:eastAsia="Calibri" w:hAnsi="Calibri" w:cs="Times New Roman"/>
          <w:i/>
          <w:lang w:val="en-US"/>
        </w:rPr>
        <w:t xml:space="preserve"> of </w:t>
      </w:r>
      <w:r w:rsidRPr="00543AED">
        <w:rPr>
          <w:rFonts w:ascii="Calibri" w:eastAsia="Calibri" w:hAnsi="Calibri" w:cs="Times New Roman"/>
          <w:lang w:val="en-US"/>
        </w:rPr>
        <w:t xml:space="preserve">the respective company and the </w:t>
      </w:r>
      <w:r w:rsidRPr="00543AED">
        <w:rPr>
          <w:rFonts w:ascii="Calibri" w:eastAsia="Calibri" w:hAnsi="Calibri" w:cs="Times New Roman"/>
          <w:i/>
          <w:u w:val="single"/>
          <w:lang w:val="en-US"/>
        </w:rPr>
        <w:t>website</w:t>
      </w:r>
      <w:r w:rsidRPr="00543AED">
        <w:rPr>
          <w:rFonts w:ascii="Calibri" w:eastAsia="Calibri" w:hAnsi="Calibri" w:cs="Times New Roman"/>
          <w:i/>
          <w:lang w:val="en-US"/>
        </w:rPr>
        <w:t xml:space="preserve"> </w:t>
      </w:r>
      <w:r w:rsidRPr="00543AED">
        <w:rPr>
          <w:rFonts w:ascii="Calibri" w:eastAsia="Calibri" w:hAnsi="Calibri" w:cs="Times New Roman"/>
          <w:lang w:val="en-US"/>
        </w:rPr>
        <w:t>designed for it, which makes it difficult to concretely determine a good or not very good CR.</w:t>
      </w:r>
    </w:p>
    <w:p w14:paraId="6A9E021D" w14:textId="77777777" w:rsidR="00543AED" w:rsidRPr="00543AED" w:rsidRDefault="00543AED" w:rsidP="00543AED">
      <w:pPr>
        <w:widowControl w:val="0"/>
        <w:tabs>
          <w:tab w:val="left" w:pos="0"/>
        </w:tabs>
        <w:autoSpaceDE w:val="0"/>
        <w:autoSpaceDN w:val="0"/>
        <w:adjustRightInd w:val="0"/>
        <w:spacing w:after="255" w:line="260" w:lineRule="atLeast"/>
        <w:textAlignment w:val="center"/>
        <w:rPr>
          <w:rFonts w:ascii="Calibri" w:eastAsia="Calibri" w:hAnsi="Calibri" w:cs="Calibri"/>
          <w:b/>
          <w:color w:val="009999"/>
          <w:sz w:val="24"/>
          <w:szCs w:val="24"/>
          <w:lang w:val="en-US"/>
        </w:rPr>
      </w:pPr>
    </w:p>
    <w:p w14:paraId="4AC3FA9C" w14:textId="77777777" w:rsidR="00543AED" w:rsidRPr="00543AED" w:rsidRDefault="00543AED" w:rsidP="00543AED">
      <w:pPr>
        <w:widowControl w:val="0"/>
        <w:tabs>
          <w:tab w:val="left" w:pos="0"/>
        </w:tabs>
        <w:autoSpaceDE w:val="0"/>
        <w:autoSpaceDN w:val="0"/>
        <w:adjustRightInd w:val="0"/>
        <w:spacing w:after="255" w:line="260" w:lineRule="atLeast"/>
        <w:textAlignment w:val="center"/>
        <w:rPr>
          <w:rFonts w:ascii="Calibri" w:eastAsia="Calibri" w:hAnsi="Calibri" w:cs="Calibri"/>
          <w:b/>
          <w:color w:val="009999"/>
          <w:sz w:val="24"/>
          <w:szCs w:val="24"/>
          <w:lang w:val="en-US"/>
        </w:rPr>
      </w:pPr>
      <w:r w:rsidRPr="00543AED">
        <w:rPr>
          <w:rFonts w:ascii="Calibri" w:eastAsia="Calibri" w:hAnsi="Calibri" w:cs="Calibri"/>
          <w:b/>
          <w:color w:val="009999"/>
          <w:sz w:val="24"/>
          <w:szCs w:val="24"/>
          <w:lang w:val="en-US"/>
        </w:rPr>
        <w:t>2.2</w:t>
      </w:r>
    </w:p>
    <w:p w14:paraId="5B7217F9" w14:textId="62072440" w:rsidR="00543AED" w:rsidRPr="00543AED" w:rsidRDefault="00543AED" w:rsidP="00543AED">
      <w:pPr>
        <w:numPr>
          <w:ilvl w:val="0"/>
          <w:numId w:val="9"/>
        </w:numPr>
        <w:spacing w:after="200" w:line="360" w:lineRule="auto"/>
        <w:contextualSpacing/>
        <w:jc w:val="both"/>
        <w:rPr>
          <w:rFonts w:ascii="Calibri" w:eastAsia="Calibri" w:hAnsi="Calibri" w:cs="Times New Roman"/>
          <w:sz w:val="24"/>
          <w:lang w:val="en-US"/>
        </w:rPr>
      </w:pPr>
      <w:r w:rsidRPr="00543AED">
        <w:rPr>
          <w:rFonts w:ascii="Calibri" w:eastAsia="Calibri" w:hAnsi="Calibri" w:cs="Times New Roman"/>
          <w:sz w:val="24"/>
          <w:lang w:val="en-US"/>
        </w:rPr>
        <w:t>Complete the sentence</w:t>
      </w:r>
      <w:r w:rsidR="003A0810">
        <w:rPr>
          <w:rFonts w:ascii="Calibri" w:eastAsia="Calibri" w:hAnsi="Calibri" w:cs="Times New Roman"/>
          <w:sz w:val="24"/>
          <w:lang w:val="en-US"/>
        </w:rPr>
        <w:t>s</w:t>
      </w:r>
      <w:r w:rsidRPr="00543AED">
        <w:rPr>
          <w:rFonts w:ascii="Calibri" w:eastAsia="Calibri" w:hAnsi="Calibri" w:cs="Times New Roman"/>
          <w:sz w:val="24"/>
          <w:lang w:val="en-US"/>
        </w:rPr>
        <w:t>:</w:t>
      </w:r>
    </w:p>
    <w:p w14:paraId="430E9B7A" w14:textId="7DDEFD55" w:rsidR="00543AED" w:rsidRPr="00543AED" w:rsidRDefault="00543AED" w:rsidP="00543AED">
      <w:pPr>
        <w:spacing w:line="360" w:lineRule="auto"/>
        <w:rPr>
          <w:rFonts w:ascii="Calibri" w:eastAsia="Calibri" w:hAnsi="Calibri" w:cs="Times New Roman"/>
          <w:lang w:val="en-US"/>
        </w:rPr>
      </w:pPr>
      <w:r w:rsidRPr="00543AED">
        <w:rPr>
          <w:rFonts w:ascii="Calibri" w:eastAsia="Calibri" w:hAnsi="Calibri" w:cs="Times New Roman"/>
          <w:i/>
          <w:u w:val="single"/>
          <w:lang w:val="en-US"/>
        </w:rPr>
        <w:t>Retargeting</w:t>
      </w:r>
      <w:r w:rsidRPr="00543AED">
        <w:rPr>
          <w:rFonts w:ascii="Calibri" w:eastAsia="Calibri" w:hAnsi="Calibri" w:cs="Times New Roman"/>
          <w:i/>
          <w:lang w:val="en-US"/>
        </w:rPr>
        <w:t xml:space="preserve"> </w:t>
      </w:r>
      <w:r w:rsidRPr="00543AED">
        <w:rPr>
          <w:rFonts w:ascii="Calibri" w:eastAsia="Calibri" w:hAnsi="Calibri" w:cs="Times New Roman"/>
          <w:lang w:val="en-US"/>
        </w:rPr>
        <w:t xml:space="preserve">can be used to </w:t>
      </w:r>
      <w:r w:rsidR="000E7FF0">
        <w:rPr>
          <w:rFonts w:ascii="Calibri" w:eastAsia="Calibri" w:hAnsi="Calibri" w:cs="Times New Roman"/>
          <w:lang w:val="en-US"/>
        </w:rPr>
        <w:t>address</w:t>
      </w:r>
      <w:r w:rsidRPr="00543AED">
        <w:rPr>
          <w:rFonts w:ascii="Calibri" w:eastAsia="Calibri" w:hAnsi="Calibri" w:cs="Times New Roman"/>
          <w:lang w:val="en-US"/>
        </w:rPr>
        <w:t xml:space="preserve"> shopping cart abandoners.</w:t>
      </w:r>
    </w:p>
    <w:p w14:paraId="226F6001" w14:textId="77777777" w:rsidR="00543AED" w:rsidRPr="00543AED" w:rsidRDefault="00543AED" w:rsidP="00543AED">
      <w:pPr>
        <w:spacing w:line="360" w:lineRule="auto"/>
        <w:rPr>
          <w:rFonts w:ascii="Calibri" w:eastAsia="Calibri" w:hAnsi="Calibri" w:cs="Times New Roman"/>
          <w:lang w:val="en-US"/>
        </w:rPr>
      </w:pPr>
      <w:r w:rsidRPr="00543AED">
        <w:rPr>
          <w:rFonts w:ascii="Calibri" w:eastAsia="Calibri" w:hAnsi="Calibri" w:cs="Times New Roman"/>
          <w:lang w:val="en-US"/>
        </w:rPr>
        <w:lastRenderedPageBreak/>
        <w:t xml:space="preserve">On the shopping cart page, </w:t>
      </w:r>
      <w:r w:rsidRPr="00543AED">
        <w:rPr>
          <w:rFonts w:ascii="Calibri" w:eastAsia="Calibri" w:hAnsi="Calibri" w:cs="Times New Roman"/>
          <w:i/>
          <w:u w:val="single"/>
          <w:lang w:val="en-US"/>
        </w:rPr>
        <w:t>product and service bundles</w:t>
      </w:r>
      <w:r w:rsidRPr="00543AED">
        <w:rPr>
          <w:rFonts w:ascii="Calibri" w:eastAsia="Calibri" w:hAnsi="Calibri" w:cs="Times New Roman"/>
          <w:i/>
          <w:lang w:val="en-US"/>
        </w:rPr>
        <w:t xml:space="preserve"> </w:t>
      </w:r>
      <w:r w:rsidRPr="00543AED">
        <w:rPr>
          <w:rFonts w:ascii="Calibri" w:eastAsia="Calibri" w:hAnsi="Calibri" w:cs="Times New Roman"/>
          <w:iCs/>
          <w:lang w:val="en-US"/>
        </w:rPr>
        <w:t>are particularly</w:t>
      </w:r>
      <w:r w:rsidRPr="00543AED">
        <w:rPr>
          <w:rFonts w:ascii="Calibri" w:eastAsia="Calibri" w:hAnsi="Calibri" w:cs="Times New Roman"/>
          <w:lang w:val="en-US"/>
        </w:rPr>
        <w:t xml:space="preserve"> suitable for increasing the conversion rate through supplementary offers.</w:t>
      </w:r>
    </w:p>
    <w:p w14:paraId="25C2C12F" w14:textId="77777777" w:rsidR="00543AED" w:rsidRPr="00543AED" w:rsidRDefault="00543AED" w:rsidP="00543AED">
      <w:pPr>
        <w:widowControl w:val="0"/>
        <w:tabs>
          <w:tab w:val="left" w:pos="0"/>
        </w:tabs>
        <w:autoSpaceDE w:val="0"/>
        <w:autoSpaceDN w:val="0"/>
        <w:adjustRightInd w:val="0"/>
        <w:spacing w:after="255" w:line="260" w:lineRule="atLeast"/>
        <w:textAlignment w:val="center"/>
        <w:rPr>
          <w:rFonts w:ascii="Calibri" w:eastAsia="Calibri" w:hAnsi="Calibri" w:cs="Calibri"/>
          <w:b/>
          <w:color w:val="009999"/>
          <w:sz w:val="24"/>
          <w:szCs w:val="24"/>
          <w:lang w:val="en-US"/>
        </w:rPr>
      </w:pPr>
    </w:p>
    <w:p w14:paraId="3B79F21B" w14:textId="77777777" w:rsidR="00543AED" w:rsidRPr="00543AED" w:rsidRDefault="00543AED" w:rsidP="00543AED">
      <w:pPr>
        <w:widowControl w:val="0"/>
        <w:tabs>
          <w:tab w:val="left" w:pos="0"/>
        </w:tabs>
        <w:autoSpaceDE w:val="0"/>
        <w:autoSpaceDN w:val="0"/>
        <w:adjustRightInd w:val="0"/>
        <w:spacing w:after="255" w:line="260" w:lineRule="atLeast"/>
        <w:textAlignment w:val="center"/>
        <w:rPr>
          <w:rFonts w:ascii="Calibri" w:eastAsia="Calibri" w:hAnsi="Calibri" w:cs="Calibri"/>
          <w:b/>
          <w:color w:val="009999"/>
          <w:sz w:val="24"/>
          <w:szCs w:val="24"/>
          <w:lang w:val="en-US"/>
        </w:rPr>
      </w:pPr>
      <w:r w:rsidRPr="00543AED">
        <w:rPr>
          <w:rFonts w:ascii="Calibri" w:eastAsia="Calibri" w:hAnsi="Calibri" w:cs="Calibri"/>
          <w:b/>
          <w:color w:val="009999"/>
          <w:sz w:val="24"/>
          <w:szCs w:val="24"/>
          <w:lang w:val="en-US"/>
        </w:rPr>
        <w:t>2.3</w:t>
      </w:r>
    </w:p>
    <w:p w14:paraId="5049BAF7" w14:textId="47069DF7" w:rsidR="00543AED" w:rsidRPr="00543AED" w:rsidRDefault="00543AED" w:rsidP="00543AED">
      <w:pPr>
        <w:numPr>
          <w:ilvl w:val="0"/>
          <w:numId w:val="10"/>
        </w:numPr>
        <w:spacing w:after="200" w:line="360" w:lineRule="auto"/>
        <w:contextualSpacing/>
        <w:jc w:val="both"/>
        <w:rPr>
          <w:rFonts w:ascii="Calibri" w:eastAsia="Calibri" w:hAnsi="Calibri" w:cs="Times New Roman"/>
          <w:sz w:val="24"/>
          <w:lang w:val="en-US"/>
        </w:rPr>
      </w:pPr>
      <w:r w:rsidRPr="00543AED">
        <w:rPr>
          <w:rFonts w:ascii="Calibri" w:eastAsia="Calibri" w:hAnsi="Calibri" w:cs="Times New Roman"/>
          <w:sz w:val="24"/>
          <w:lang w:val="en-US"/>
        </w:rPr>
        <w:t>Complete the sentence</w:t>
      </w:r>
      <w:r w:rsidR="003A0810">
        <w:rPr>
          <w:rFonts w:ascii="Calibri" w:eastAsia="Calibri" w:hAnsi="Calibri" w:cs="Times New Roman"/>
          <w:sz w:val="24"/>
          <w:lang w:val="en-US"/>
        </w:rPr>
        <w:t>s</w:t>
      </w:r>
      <w:r w:rsidRPr="00543AED">
        <w:rPr>
          <w:rFonts w:ascii="Calibri" w:eastAsia="Calibri" w:hAnsi="Calibri" w:cs="Times New Roman"/>
          <w:sz w:val="24"/>
          <w:lang w:val="en-US"/>
        </w:rPr>
        <w:t>:</w:t>
      </w:r>
    </w:p>
    <w:p w14:paraId="379688AC" w14:textId="46B4835F" w:rsidR="00543AED" w:rsidRPr="00543AED" w:rsidRDefault="00543AED" w:rsidP="00543AED">
      <w:pPr>
        <w:spacing w:line="360" w:lineRule="auto"/>
        <w:rPr>
          <w:rFonts w:ascii="Calibri" w:eastAsia="Calibri" w:hAnsi="Calibri" w:cs="Times New Roman"/>
          <w:lang w:val="en-US"/>
        </w:rPr>
      </w:pPr>
      <w:r w:rsidRPr="00543AED">
        <w:rPr>
          <w:rFonts w:ascii="Calibri" w:eastAsia="Calibri" w:hAnsi="Calibri" w:cs="Times New Roman"/>
          <w:lang w:val="en-US"/>
        </w:rPr>
        <w:t xml:space="preserve">If the </w:t>
      </w:r>
      <w:r w:rsidR="005803C5">
        <w:rPr>
          <w:rFonts w:ascii="Calibri" w:eastAsia="Calibri" w:hAnsi="Calibri" w:cs="Times New Roman"/>
          <w:lang w:val="en-US"/>
        </w:rPr>
        <w:t>“</w:t>
      </w:r>
      <w:r w:rsidRPr="00543AED">
        <w:rPr>
          <w:rFonts w:ascii="Calibri" w:eastAsia="Calibri" w:hAnsi="Calibri" w:cs="Times New Roman"/>
          <w:lang w:val="en-US"/>
        </w:rPr>
        <w:t>call</w:t>
      </w:r>
      <w:r w:rsidR="005803C5">
        <w:rPr>
          <w:rFonts w:ascii="Calibri" w:eastAsia="Calibri" w:hAnsi="Calibri" w:cs="Times New Roman"/>
          <w:lang w:val="en-US"/>
        </w:rPr>
        <w:t xml:space="preserve"> </w:t>
      </w:r>
      <w:r w:rsidRPr="00543AED">
        <w:rPr>
          <w:rFonts w:ascii="Calibri" w:eastAsia="Calibri" w:hAnsi="Calibri" w:cs="Times New Roman"/>
          <w:lang w:val="en-US"/>
        </w:rPr>
        <w:t>to</w:t>
      </w:r>
      <w:r w:rsidR="005803C5">
        <w:rPr>
          <w:rFonts w:ascii="Calibri" w:eastAsia="Calibri" w:hAnsi="Calibri" w:cs="Times New Roman"/>
          <w:lang w:val="en-US"/>
        </w:rPr>
        <w:t xml:space="preserve"> </w:t>
      </w:r>
      <w:r w:rsidRPr="00543AED">
        <w:rPr>
          <w:rFonts w:ascii="Calibri" w:eastAsia="Calibri" w:hAnsi="Calibri" w:cs="Times New Roman"/>
          <w:lang w:val="en-US"/>
        </w:rPr>
        <w:t>action</w:t>
      </w:r>
      <w:r w:rsidR="005803C5">
        <w:rPr>
          <w:rFonts w:ascii="Calibri" w:eastAsia="Calibri" w:hAnsi="Calibri" w:cs="Times New Roman"/>
          <w:lang w:val="en-US"/>
        </w:rPr>
        <w:t>”</w:t>
      </w:r>
      <w:r w:rsidRPr="00543AED">
        <w:rPr>
          <w:rFonts w:ascii="Calibri" w:eastAsia="Calibri" w:hAnsi="Calibri" w:cs="Times New Roman"/>
          <w:lang w:val="en-US"/>
        </w:rPr>
        <w:t xml:space="preserve"> button is too far to the right of </w:t>
      </w:r>
      <w:r w:rsidR="000E7FF0">
        <w:rPr>
          <w:rFonts w:ascii="Calibri" w:eastAsia="Calibri" w:hAnsi="Calibri" w:cs="Times New Roman"/>
          <w:lang w:val="en-US"/>
        </w:rPr>
        <w:t>a</w:t>
      </w:r>
      <w:r w:rsidRPr="00543AED">
        <w:rPr>
          <w:rFonts w:ascii="Calibri" w:eastAsia="Calibri" w:hAnsi="Calibri" w:cs="Times New Roman"/>
          <w:lang w:val="en-US"/>
        </w:rPr>
        <w:t xml:space="preserve"> website, it could be missed due to </w:t>
      </w:r>
      <w:r w:rsidRPr="00543AED">
        <w:rPr>
          <w:rFonts w:ascii="Calibri" w:eastAsia="Calibri" w:hAnsi="Calibri" w:cs="Times New Roman"/>
          <w:i/>
          <w:u w:val="single"/>
          <w:lang w:val="en-US"/>
        </w:rPr>
        <w:t>banner blindness.</w:t>
      </w:r>
    </w:p>
    <w:p w14:paraId="2505FA64" w14:textId="77777777" w:rsidR="00543AED" w:rsidRPr="00543AED" w:rsidRDefault="00543AED" w:rsidP="00543AED">
      <w:pPr>
        <w:spacing w:line="360" w:lineRule="auto"/>
        <w:rPr>
          <w:rFonts w:ascii="Calibri" w:eastAsia="Calibri" w:hAnsi="Calibri" w:cs="Times New Roman"/>
          <w:lang w:val="en-US"/>
        </w:rPr>
      </w:pPr>
      <w:r w:rsidRPr="00543AED">
        <w:rPr>
          <w:rFonts w:ascii="Calibri" w:eastAsia="Calibri" w:hAnsi="Calibri" w:cs="Times New Roman"/>
          <w:i/>
          <w:u w:val="single"/>
          <w:lang w:val="en-US"/>
        </w:rPr>
        <w:t>Usability writing</w:t>
      </w:r>
      <w:r w:rsidRPr="00543AED">
        <w:rPr>
          <w:rFonts w:ascii="Calibri" w:eastAsia="Calibri" w:hAnsi="Calibri" w:cs="Times New Roman"/>
          <w:i/>
          <w:lang w:val="en-US"/>
        </w:rPr>
        <w:t xml:space="preserve"> </w:t>
      </w:r>
      <w:r w:rsidRPr="00543AED">
        <w:rPr>
          <w:rFonts w:ascii="Calibri" w:eastAsia="Calibri" w:hAnsi="Calibri" w:cs="Times New Roman"/>
          <w:lang w:val="en-US"/>
        </w:rPr>
        <w:t>means optimizing the user experience of websites with words.</w:t>
      </w:r>
    </w:p>
    <w:p w14:paraId="716381E0" w14:textId="77777777" w:rsidR="00543AED" w:rsidRPr="00543AED" w:rsidRDefault="00543AED" w:rsidP="00543AED">
      <w:pPr>
        <w:widowControl w:val="0"/>
        <w:tabs>
          <w:tab w:val="left" w:pos="0"/>
        </w:tabs>
        <w:autoSpaceDE w:val="0"/>
        <w:autoSpaceDN w:val="0"/>
        <w:adjustRightInd w:val="0"/>
        <w:spacing w:after="255" w:line="260" w:lineRule="atLeast"/>
        <w:textAlignment w:val="center"/>
        <w:rPr>
          <w:rFonts w:ascii="DINPro-Regular" w:eastAsia="Calibri" w:hAnsi="DINPro-Regular" w:cs="DINPro-Regular"/>
          <w:b/>
          <w:color w:val="000059"/>
          <w:sz w:val="24"/>
          <w:szCs w:val="24"/>
          <w:lang w:val="en-US"/>
        </w:rPr>
      </w:pPr>
    </w:p>
    <w:p w14:paraId="117A6D62" w14:textId="77777777" w:rsidR="00543AED" w:rsidRPr="00543AED" w:rsidRDefault="00543AED" w:rsidP="00543AED">
      <w:pPr>
        <w:widowControl w:val="0"/>
        <w:tabs>
          <w:tab w:val="left" w:pos="0"/>
        </w:tabs>
        <w:autoSpaceDE w:val="0"/>
        <w:autoSpaceDN w:val="0"/>
        <w:adjustRightInd w:val="0"/>
        <w:spacing w:after="255" w:line="260" w:lineRule="atLeast"/>
        <w:textAlignment w:val="center"/>
        <w:rPr>
          <w:rFonts w:ascii="Calibri" w:eastAsia="Calibri" w:hAnsi="Calibri" w:cs="Calibri"/>
          <w:b/>
          <w:color w:val="009999"/>
          <w:sz w:val="24"/>
          <w:szCs w:val="24"/>
          <w:lang w:val="en-US"/>
        </w:rPr>
      </w:pPr>
      <w:r w:rsidRPr="00543AED">
        <w:rPr>
          <w:rFonts w:ascii="Calibri" w:eastAsia="Calibri" w:hAnsi="Calibri" w:cs="Calibri"/>
          <w:b/>
          <w:color w:val="009999"/>
          <w:sz w:val="24"/>
          <w:szCs w:val="24"/>
          <w:lang w:val="en-US"/>
        </w:rPr>
        <w:t>2.4</w:t>
      </w:r>
    </w:p>
    <w:p w14:paraId="20C2F795" w14:textId="77777777" w:rsidR="00543AED" w:rsidRPr="00543AED" w:rsidRDefault="00543AED" w:rsidP="00543AED">
      <w:pPr>
        <w:numPr>
          <w:ilvl w:val="0"/>
          <w:numId w:val="11"/>
        </w:numPr>
        <w:spacing w:after="200" w:line="360" w:lineRule="auto"/>
        <w:contextualSpacing/>
        <w:jc w:val="both"/>
        <w:rPr>
          <w:rFonts w:ascii="Calibri" w:eastAsia="Calibri" w:hAnsi="Calibri" w:cs="Times New Roman"/>
          <w:sz w:val="24"/>
          <w:lang w:val="en-US"/>
        </w:rPr>
      </w:pPr>
      <w:r w:rsidRPr="00543AED">
        <w:rPr>
          <w:rFonts w:ascii="Calibri" w:eastAsia="Calibri" w:hAnsi="Calibri" w:cs="Times New Roman"/>
          <w:sz w:val="24"/>
          <w:lang w:val="en-US"/>
        </w:rPr>
        <w:t>Mark the correct statements with an X.</w:t>
      </w:r>
    </w:p>
    <w:p w14:paraId="72A0E4B2" w14:textId="059EB419" w:rsidR="00543AED" w:rsidRPr="00543AED" w:rsidRDefault="00543AED" w:rsidP="00543AED">
      <w:pPr>
        <w:numPr>
          <w:ilvl w:val="0"/>
          <w:numId w:val="12"/>
        </w:numPr>
        <w:spacing w:after="200" w:line="360" w:lineRule="auto"/>
        <w:contextualSpacing/>
        <w:jc w:val="both"/>
        <w:rPr>
          <w:rFonts w:ascii="Calibri" w:eastAsia="Calibri" w:hAnsi="Calibri" w:cs="Times New Roman"/>
          <w:sz w:val="24"/>
          <w:lang w:val="en-US"/>
        </w:rPr>
      </w:pPr>
      <w:r w:rsidRPr="00543AED">
        <w:rPr>
          <w:rFonts w:ascii="Calibri" w:eastAsia="Calibri" w:hAnsi="Calibri" w:cs="Times New Roman"/>
          <w:i/>
          <w:iCs/>
          <w:sz w:val="24"/>
          <w:u w:val="single"/>
          <w:lang w:val="en-US"/>
        </w:rPr>
        <w:t>Contin</w:t>
      </w:r>
      <w:r w:rsidR="003D37AB">
        <w:rPr>
          <w:rFonts w:ascii="Calibri" w:eastAsia="Calibri" w:hAnsi="Calibri" w:cs="Times New Roman"/>
          <w:i/>
          <w:iCs/>
          <w:sz w:val="24"/>
          <w:u w:val="single"/>
          <w:lang w:val="en-US"/>
        </w:rPr>
        <w:t>ual</w:t>
      </w:r>
      <w:r w:rsidRPr="00543AED">
        <w:rPr>
          <w:rFonts w:ascii="Calibri" w:eastAsia="Calibri" w:hAnsi="Calibri" w:cs="Times New Roman"/>
          <w:i/>
          <w:iCs/>
          <w:sz w:val="24"/>
          <w:u w:val="single"/>
          <w:lang w:val="en-US"/>
        </w:rPr>
        <w:t>ly publishing new content has a positive impact on search engine rankings</w:t>
      </w:r>
      <w:r w:rsidRPr="00543AED">
        <w:rPr>
          <w:rFonts w:ascii="Calibri" w:eastAsia="Calibri" w:hAnsi="Calibri" w:cs="Times New Roman"/>
          <w:sz w:val="24"/>
          <w:lang w:val="en-US"/>
        </w:rPr>
        <w:t>. (C)</w:t>
      </w:r>
    </w:p>
    <w:p w14:paraId="21726B24" w14:textId="77777777" w:rsidR="00543AED" w:rsidRPr="00543AED" w:rsidRDefault="00543AED" w:rsidP="00543AED">
      <w:pPr>
        <w:numPr>
          <w:ilvl w:val="0"/>
          <w:numId w:val="12"/>
        </w:numPr>
        <w:spacing w:after="200" w:line="360" w:lineRule="auto"/>
        <w:contextualSpacing/>
        <w:jc w:val="both"/>
        <w:rPr>
          <w:rFonts w:ascii="Calibri" w:eastAsia="Calibri" w:hAnsi="Calibri" w:cs="Times New Roman"/>
          <w:sz w:val="24"/>
          <w:lang w:val="en-US"/>
        </w:rPr>
      </w:pPr>
      <w:r w:rsidRPr="00543AED">
        <w:rPr>
          <w:rFonts w:ascii="Calibri" w:eastAsia="Calibri" w:hAnsi="Calibri" w:cs="Times New Roman"/>
          <w:sz w:val="24"/>
          <w:lang w:val="en-US"/>
        </w:rPr>
        <w:t>The conversion rate cannot be increased by content changes. (I)</w:t>
      </w:r>
    </w:p>
    <w:p w14:paraId="3D84FBE6" w14:textId="77777777" w:rsidR="00543AED" w:rsidRPr="00543AED" w:rsidRDefault="00543AED" w:rsidP="00543AED">
      <w:pPr>
        <w:numPr>
          <w:ilvl w:val="0"/>
          <w:numId w:val="12"/>
        </w:numPr>
        <w:spacing w:after="200" w:line="360" w:lineRule="auto"/>
        <w:contextualSpacing/>
        <w:jc w:val="both"/>
        <w:rPr>
          <w:rFonts w:ascii="Calibri" w:eastAsia="Calibri" w:hAnsi="Calibri" w:cs="Times New Roman"/>
          <w:sz w:val="24"/>
          <w:lang w:val="en-US"/>
        </w:rPr>
      </w:pPr>
      <w:r w:rsidRPr="00543AED">
        <w:rPr>
          <w:rFonts w:ascii="Calibri" w:eastAsia="Calibri" w:hAnsi="Calibri" w:cs="Times New Roman"/>
          <w:i/>
          <w:iCs/>
          <w:sz w:val="24"/>
          <w:u w:val="single"/>
          <w:lang w:val="en-US"/>
        </w:rPr>
        <w:t>Content strategy should be developed along the customer journey and conversion funnel to increase conversion rate</w:t>
      </w:r>
      <w:r w:rsidRPr="00543AED">
        <w:rPr>
          <w:rFonts w:ascii="Calibri" w:eastAsia="Calibri" w:hAnsi="Calibri" w:cs="Times New Roman"/>
          <w:sz w:val="24"/>
          <w:lang w:val="en-US"/>
        </w:rPr>
        <w:t>. (C)</w:t>
      </w:r>
    </w:p>
    <w:p w14:paraId="31C08CC2" w14:textId="77777777" w:rsidR="00543AED" w:rsidRPr="00543AED" w:rsidRDefault="00543AED" w:rsidP="00543AED">
      <w:pPr>
        <w:widowControl w:val="0"/>
        <w:tabs>
          <w:tab w:val="left" w:pos="0"/>
        </w:tabs>
        <w:autoSpaceDE w:val="0"/>
        <w:autoSpaceDN w:val="0"/>
        <w:adjustRightInd w:val="0"/>
        <w:spacing w:after="255" w:line="260" w:lineRule="atLeast"/>
        <w:textAlignment w:val="center"/>
        <w:rPr>
          <w:rFonts w:ascii="DINPro-Regular" w:eastAsia="Calibri" w:hAnsi="DINPro-Regular" w:cs="DINPro-Regular"/>
          <w:b/>
          <w:color w:val="000059"/>
          <w:sz w:val="24"/>
          <w:szCs w:val="24"/>
          <w:lang w:val="en-US"/>
        </w:rPr>
      </w:pPr>
    </w:p>
    <w:p w14:paraId="42E4BF06" w14:textId="77777777" w:rsidR="00543AED" w:rsidRPr="00543AED" w:rsidRDefault="00543AED" w:rsidP="00543AED">
      <w:pPr>
        <w:widowControl w:val="0"/>
        <w:tabs>
          <w:tab w:val="left" w:pos="0"/>
        </w:tabs>
        <w:autoSpaceDE w:val="0"/>
        <w:autoSpaceDN w:val="0"/>
        <w:adjustRightInd w:val="0"/>
        <w:spacing w:after="255" w:line="260" w:lineRule="atLeast"/>
        <w:textAlignment w:val="center"/>
        <w:rPr>
          <w:rFonts w:ascii="Calibri" w:eastAsia="Calibri" w:hAnsi="Calibri" w:cs="Calibri"/>
          <w:b/>
          <w:color w:val="009999"/>
          <w:sz w:val="24"/>
          <w:szCs w:val="24"/>
          <w:lang w:val="en-US"/>
        </w:rPr>
      </w:pPr>
      <w:r w:rsidRPr="00543AED">
        <w:rPr>
          <w:rFonts w:ascii="Calibri" w:eastAsia="Calibri" w:hAnsi="Calibri" w:cs="Calibri"/>
          <w:b/>
          <w:color w:val="009999"/>
          <w:sz w:val="24"/>
          <w:szCs w:val="24"/>
          <w:lang w:val="en-US"/>
        </w:rPr>
        <w:t>2.5</w:t>
      </w:r>
    </w:p>
    <w:p w14:paraId="5C812D22" w14:textId="77777777" w:rsidR="00543AED" w:rsidRPr="00543AED" w:rsidRDefault="00543AED" w:rsidP="00543AED">
      <w:pPr>
        <w:numPr>
          <w:ilvl w:val="0"/>
          <w:numId w:val="13"/>
        </w:numPr>
        <w:spacing w:after="200" w:line="360" w:lineRule="auto"/>
        <w:contextualSpacing/>
        <w:jc w:val="both"/>
        <w:rPr>
          <w:rFonts w:ascii="Calibri" w:eastAsia="Calibri" w:hAnsi="Calibri" w:cs="Times New Roman"/>
          <w:sz w:val="24"/>
          <w:lang w:val="en-US"/>
        </w:rPr>
      </w:pPr>
      <w:r w:rsidRPr="00543AED">
        <w:rPr>
          <w:rFonts w:ascii="Calibri" w:eastAsia="Calibri" w:hAnsi="Calibri" w:cs="Times New Roman"/>
          <w:sz w:val="24"/>
          <w:lang w:val="en-US"/>
        </w:rPr>
        <w:t>Mark the correct statements with an X.</w:t>
      </w:r>
    </w:p>
    <w:p w14:paraId="62AD5707" w14:textId="77777777" w:rsidR="00543AED" w:rsidRPr="00543AED" w:rsidRDefault="00543AED" w:rsidP="00543AED">
      <w:pPr>
        <w:numPr>
          <w:ilvl w:val="0"/>
          <w:numId w:val="14"/>
        </w:numPr>
        <w:spacing w:after="200" w:line="360" w:lineRule="auto"/>
        <w:contextualSpacing/>
        <w:jc w:val="both"/>
        <w:rPr>
          <w:rFonts w:ascii="Calibri" w:eastAsia="Calibri" w:hAnsi="Calibri" w:cs="Times New Roman"/>
          <w:sz w:val="24"/>
          <w:lang w:val="en-US"/>
        </w:rPr>
      </w:pPr>
      <w:r w:rsidRPr="00543AED">
        <w:rPr>
          <w:rFonts w:ascii="Calibri" w:eastAsia="Calibri" w:hAnsi="Calibri" w:cs="Times New Roman"/>
          <w:sz w:val="24"/>
          <w:lang w:val="en-US"/>
        </w:rPr>
        <w:t>The design of a web page does not affect conversion. (I)</w:t>
      </w:r>
    </w:p>
    <w:p w14:paraId="2EF0940A" w14:textId="77777777" w:rsidR="00543AED" w:rsidRPr="00543AED" w:rsidRDefault="00543AED" w:rsidP="00543AED">
      <w:pPr>
        <w:numPr>
          <w:ilvl w:val="0"/>
          <w:numId w:val="14"/>
        </w:numPr>
        <w:spacing w:after="200" w:line="360" w:lineRule="auto"/>
        <w:contextualSpacing/>
        <w:jc w:val="both"/>
        <w:rPr>
          <w:rFonts w:ascii="Calibri" w:eastAsia="Calibri" w:hAnsi="Calibri" w:cs="Times New Roman"/>
          <w:sz w:val="24"/>
          <w:lang w:val="en-US"/>
        </w:rPr>
      </w:pPr>
      <w:r w:rsidRPr="00543AED">
        <w:rPr>
          <w:rFonts w:ascii="Calibri" w:eastAsia="Calibri" w:hAnsi="Calibri" w:cs="Times New Roman"/>
          <w:i/>
          <w:iCs/>
          <w:sz w:val="24"/>
          <w:u w:val="single"/>
          <w:lang w:val="en-US"/>
        </w:rPr>
        <w:t>Technical aspects such as quick load times have a positive effect on the conversion rate.</w:t>
      </w:r>
      <w:r w:rsidRPr="00543AED">
        <w:rPr>
          <w:rFonts w:ascii="Calibri" w:eastAsia="Calibri" w:hAnsi="Calibri" w:cs="Times New Roman"/>
          <w:i/>
          <w:iCs/>
          <w:sz w:val="24"/>
          <w:lang w:val="en-US"/>
        </w:rPr>
        <w:t xml:space="preserve"> </w:t>
      </w:r>
      <w:r w:rsidRPr="00543AED">
        <w:rPr>
          <w:rFonts w:ascii="Calibri" w:eastAsia="Calibri" w:hAnsi="Calibri" w:cs="Times New Roman"/>
          <w:sz w:val="24"/>
          <w:lang w:val="en-US"/>
        </w:rPr>
        <w:t>(C)</w:t>
      </w:r>
    </w:p>
    <w:p w14:paraId="5E6C1E12" w14:textId="77777777" w:rsidR="00543AED" w:rsidRPr="00543AED" w:rsidRDefault="00543AED" w:rsidP="00543AED">
      <w:pPr>
        <w:numPr>
          <w:ilvl w:val="0"/>
          <w:numId w:val="14"/>
        </w:numPr>
        <w:spacing w:after="200" w:line="360" w:lineRule="auto"/>
        <w:contextualSpacing/>
        <w:jc w:val="both"/>
        <w:rPr>
          <w:rFonts w:ascii="Calibri" w:eastAsia="Calibri" w:hAnsi="Calibri" w:cs="Times New Roman"/>
          <w:sz w:val="24"/>
          <w:lang w:val="en-US"/>
        </w:rPr>
      </w:pPr>
      <w:r w:rsidRPr="00543AED">
        <w:rPr>
          <w:rFonts w:ascii="Calibri" w:eastAsia="Calibri" w:hAnsi="Calibri" w:cs="Times New Roman"/>
          <w:i/>
          <w:iCs/>
          <w:sz w:val="24"/>
          <w:u w:val="single"/>
          <w:lang w:val="en-US"/>
        </w:rPr>
        <w:t>Landing pages, subpages, and product pages are just as relevant to high conversion as the main page</w:t>
      </w:r>
      <w:r w:rsidRPr="00543AED">
        <w:rPr>
          <w:rFonts w:ascii="Calibri" w:eastAsia="Calibri" w:hAnsi="Calibri" w:cs="Times New Roman"/>
          <w:sz w:val="24"/>
          <w:lang w:val="en-US"/>
        </w:rPr>
        <w:t>. (C)</w:t>
      </w:r>
    </w:p>
    <w:p w14:paraId="74CA7B97" w14:textId="77777777" w:rsidR="00543AED" w:rsidRPr="00543AED" w:rsidRDefault="00543AED" w:rsidP="00543AED">
      <w:pPr>
        <w:widowControl w:val="0"/>
        <w:tabs>
          <w:tab w:val="left" w:pos="0"/>
        </w:tabs>
        <w:autoSpaceDE w:val="0"/>
        <w:autoSpaceDN w:val="0"/>
        <w:adjustRightInd w:val="0"/>
        <w:spacing w:after="255" w:line="260" w:lineRule="atLeast"/>
        <w:textAlignment w:val="center"/>
        <w:rPr>
          <w:rFonts w:ascii="DINPro-Regular" w:eastAsia="Calibri" w:hAnsi="DINPro-Regular" w:cs="DINPro-Regular"/>
          <w:b/>
          <w:color w:val="000059"/>
          <w:sz w:val="24"/>
          <w:szCs w:val="24"/>
          <w:lang w:val="en-US"/>
        </w:rPr>
      </w:pPr>
    </w:p>
    <w:p w14:paraId="16F45502" w14:textId="77777777" w:rsidR="00543AED" w:rsidRPr="00543AED" w:rsidRDefault="00543AED" w:rsidP="00543AED">
      <w:pPr>
        <w:widowControl w:val="0"/>
        <w:tabs>
          <w:tab w:val="left" w:pos="0"/>
        </w:tabs>
        <w:autoSpaceDE w:val="0"/>
        <w:autoSpaceDN w:val="0"/>
        <w:adjustRightInd w:val="0"/>
        <w:spacing w:after="255" w:line="260" w:lineRule="atLeast"/>
        <w:textAlignment w:val="center"/>
        <w:rPr>
          <w:rFonts w:ascii="Calibri" w:eastAsia="Calibri" w:hAnsi="Calibri" w:cs="Calibri"/>
          <w:bCs/>
          <w:color w:val="009999"/>
          <w:sz w:val="24"/>
          <w:szCs w:val="24"/>
          <w:lang w:val="en-US"/>
        </w:rPr>
      </w:pPr>
      <w:r w:rsidRPr="00543AED">
        <w:rPr>
          <w:rFonts w:ascii="Calibri" w:eastAsia="Calibri" w:hAnsi="Calibri" w:cs="Calibri"/>
          <w:b/>
          <w:color w:val="009999"/>
          <w:sz w:val="32"/>
          <w:szCs w:val="20"/>
          <w:lang w:val="en-US"/>
        </w:rPr>
        <w:t>Unit 3</w:t>
      </w:r>
    </w:p>
    <w:p w14:paraId="366DD8A9" w14:textId="77777777" w:rsidR="00543AED" w:rsidRPr="00543AED" w:rsidRDefault="00543AED" w:rsidP="00543AED">
      <w:pPr>
        <w:widowControl w:val="0"/>
        <w:tabs>
          <w:tab w:val="left" w:pos="0"/>
        </w:tabs>
        <w:autoSpaceDE w:val="0"/>
        <w:autoSpaceDN w:val="0"/>
        <w:adjustRightInd w:val="0"/>
        <w:spacing w:after="255" w:line="260" w:lineRule="atLeast"/>
        <w:textAlignment w:val="center"/>
        <w:rPr>
          <w:rFonts w:ascii="Calibri" w:eastAsia="Calibri" w:hAnsi="Calibri" w:cs="Calibri"/>
          <w:b/>
          <w:color w:val="009999"/>
          <w:sz w:val="24"/>
          <w:szCs w:val="24"/>
          <w:lang w:val="en-US"/>
        </w:rPr>
      </w:pPr>
      <w:r w:rsidRPr="00543AED">
        <w:rPr>
          <w:rFonts w:ascii="Calibri" w:eastAsia="Calibri" w:hAnsi="Calibri" w:cs="Calibri"/>
          <w:b/>
          <w:color w:val="009999"/>
          <w:sz w:val="24"/>
          <w:szCs w:val="24"/>
          <w:lang w:val="en-US"/>
        </w:rPr>
        <w:t>3.1</w:t>
      </w:r>
    </w:p>
    <w:p w14:paraId="2F1DA84F" w14:textId="77777777" w:rsidR="00543AED" w:rsidRPr="00543AED" w:rsidRDefault="00543AED" w:rsidP="00543AED">
      <w:pPr>
        <w:numPr>
          <w:ilvl w:val="0"/>
          <w:numId w:val="16"/>
        </w:numPr>
        <w:spacing w:after="200" w:line="360" w:lineRule="auto"/>
        <w:contextualSpacing/>
        <w:jc w:val="both"/>
        <w:rPr>
          <w:rFonts w:ascii="Calibri" w:eastAsia="Calibri" w:hAnsi="Calibri" w:cs="Times New Roman"/>
          <w:sz w:val="24"/>
          <w:lang w:val="en-US"/>
        </w:rPr>
      </w:pPr>
      <w:r w:rsidRPr="00543AED">
        <w:rPr>
          <w:rFonts w:ascii="Calibri" w:eastAsia="Calibri" w:hAnsi="Calibri" w:cs="Times New Roman"/>
          <w:sz w:val="24"/>
          <w:lang w:val="en-US"/>
        </w:rPr>
        <w:t>Mark the correct statements with an X.</w:t>
      </w:r>
    </w:p>
    <w:p w14:paraId="1FCE9B2B" w14:textId="77777777" w:rsidR="00543AED" w:rsidRPr="00543AED" w:rsidRDefault="00543AED" w:rsidP="00543AED">
      <w:pPr>
        <w:numPr>
          <w:ilvl w:val="0"/>
          <w:numId w:val="15"/>
        </w:numPr>
        <w:spacing w:before="240" w:after="200" w:line="360" w:lineRule="auto"/>
        <w:contextualSpacing/>
        <w:jc w:val="both"/>
        <w:rPr>
          <w:rFonts w:ascii="Calibri" w:eastAsia="Calibri" w:hAnsi="Calibri" w:cs="Times New Roman"/>
          <w:sz w:val="24"/>
          <w:lang w:val="en-US"/>
        </w:rPr>
      </w:pPr>
      <w:r w:rsidRPr="00543AED">
        <w:rPr>
          <w:rFonts w:ascii="Calibri" w:eastAsia="Calibri" w:hAnsi="Calibri" w:cs="Times New Roman"/>
          <w:i/>
          <w:iCs/>
          <w:sz w:val="24"/>
          <w:u w:val="single"/>
          <w:lang w:val="en-US"/>
        </w:rPr>
        <w:t>The abbreviation SEO means search engine optimization</w:t>
      </w:r>
      <w:r w:rsidRPr="00543AED">
        <w:rPr>
          <w:rFonts w:ascii="Calibri" w:eastAsia="Calibri" w:hAnsi="Calibri" w:cs="Times New Roman"/>
          <w:sz w:val="24"/>
          <w:lang w:val="en-US"/>
        </w:rPr>
        <w:t>. (C)</w:t>
      </w:r>
    </w:p>
    <w:p w14:paraId="54238A80" w14:textId="77777777" w:rsidR="00543AED" w:rsidRPr="00543AED" w:rsidRDefault="00543AED" w:rsidP="00543AED">
      <w:pPr>
        <w:numPr>
          <w:ilvl w:val="0"/>
          <w:numId w:val="15"/>
        </w:numPr>
        <w:spacing w:before="240" w:after="200" w:line="360" w:lineRule="auto"/>
        <w:contextualSpacing/>
        <w:jc w:val="both"/>
        <w:rPr>
          <w:rFonts w:ascii="Calibri" w:eastAsia="Calibri" w:hAnsi="Calibri" w:cs="Times New Roman"/>
          <w:sz w:val="24"/>
          <w:lang w:val="en-US"/>
        </w:rPr>
      </w:pPr>
      <w:r w:rsidRPr="00543AED">
        <w:rPr>
          <w:rFonts w:ascii="Calibri" w:eastAsia="Calibri" w:hAnsi="Calibri" w:cs="Times New Roman"/>
          <w:i/>
          <w:iCs/>
          <w:sz w:val="24"/>
          <w:u w:val="single"/>
          <w:lang w:val="en-US"/>
        </w:rPr>
        <w:lastRenderedPageBreak/>
        <w:t>The abbreviation SEA means search engine advertising</w:t>
      </w:r>
      <w:r w:rsidRPr="00543AED">
        <w:rPr>
          <w:rFonts w:ascii="Calibri" w:eastAsia="Calibri" w:hAnsi="Calibri" w:cs="Times New Roman"/>
          <w:sz w:val="24"/>
          <w:lang w:val="en-US"/>
        </w:rPr>
        <w:t>. (C)</w:t>
      </w:r>
    </w:p>
    <w:p w14:paraId="72852E15" w14:textId="77777777" w:rsidR="00543AED" w:rsidRPr="00543AED" w:rsidRDefault="00543AED" w:rsidP="00543AED">
      <w:pPr>
        <w:numPr>
          <w:ilvl w:val="0"/>
          <w:numId w:val="15"/>
        </w:numPr>
        <w:spacing w:before="240" w:after="200" w:line="360" w:lineRule="auto"/>
        <w:contextualSpacing/>
        <w:jc w:val="both"/>
        <w:rPr>
          <w:rFonts w:ascii="Calibri" w:eastAsia="Calibri" w:hAnsi="Calibri" w:cs="Times New Roman"/>
          <w:sz w:val="24"/>
          <w:lang w:val="en-US"/>
        </w:rPr>
      </w:pPr>
      <w:r w:rsidRPr="00543AED">
        <w:rPr>
          <w:rFonts w:ascii="Calibri" w:eastAsia="Calibri" w:hAnsi="Calibri" w:cs="Times New Roman"/>
          <w:sz w:val="24"/>
          <w:lang w:val="en-US"/>
        </w:rPr>
        <w:t xml:space="preserve">A better placement of a company’s own website is connected with high costs. (I) </w:t>
      </w:r>
    </w:p>
    <w:p w14:paraId="7A45D6CF" w14:textId="77777777" w:rsidR="00543AED" w:rsidRPr="00543AED" w:rsidRDefault="00543AED" w:rsidP="00543AED">
      <w:pPr>
        <w:numPr>
          <w:ilvl w:val="0"/>
          <w:numId w:val="15"/>
        </w:numPr>
        <w:spacing w:after="200" w:line="360" w:lineRule="auto"/>
        <w:contextualSpacing/>
        <w:jc w:val="both"/>
        <w:rPr>
          <w:rFonts w:ascii="Calibri" w:eastAsia="Calibri" w:hAnsi="Calibri" w:cs="Times New Roman"/>
          <w:sz w:val="24"/>
          <w:lang w:val="en-US"/>
        </w:rPr>
      </w:pPr>
      <w:r w:rsidRPr="00543AED">
        <w:rPr>
          <w:rFonts w:ascii="Calibri" w:eastAsia="Calibri" w:hAnsi="Calibri" w:cs="Times New Roman"/>
          <w:sz w:val="24"/>
          <w:lang w:val="en-US"/>
        </w:rPr>
        <w:t>SEO is assigned to the non-organic area. (I)</w:t>
      </w:r>
    </w:p>
    <w:p w14:paraId="644EB4B7" w14:textId="77777777" w:rsidR="00543AED" w:rsidRDefault="00543AED" w:rsidP="00543AED">
      <w:pPr>
        <w:numPr>
          <w:ilvl w:val="0"/>
          <w:numId w:val="15"/>
        </w:numPr>
        <w:spacing w:after="200" w:line="360" w:lineRule="auto"/>
        <w:contextualSpacing/>
        <w:jc w:val="both"/>
        <w:rPr>
          <w:rFonts w:ascii="Calibri" w:eastAsia="Calibri" w:hAnsi="Calibri" w:cs="Times New Roman"/>
          <w:sz w:val="24"/>
          <w:lang w:val="en-US"/>
        </w:rPr>
      </w:pPr>
      <w:r w:rsidRPr="00543AED">
        <w:rPr>
          <w:rFonts w:ascii="Calibri" w:eastAsia="Calibri" w:hAnsi="Calibri" w:cs="Times New Roman"/>
          <w:sz w:val="24"/>
          <w:lang w:val="en-US"/>
        </w:rPr>
        <w:t>Search engine optimization is a subarea of distribution policy. (I)</w:t>
      </w:r>
    </w:p>
    <w:p w14:paraId="5E34D05E" w14:textId="77777777" w:rsidR="003A0810" w:rsidRPr="00543AED" w:rsidRDefault="003A0810" w:rsidP="003A0810">
      <w:pPr>
        <w:spacing w:after="200" w:line="360" w:lineRule="auto"/>
        <w:ind w:left="720"/>
        <w:contextualSpacing/>
        <w:jc w:val="both"/>
        <w:rPr>
          <w:rFonts w:ascii="Calibri" w:eastAsia="Calibri" w:hAnsi="Calibri" w:cs="Times New Roman"/>
          <w:sz w:val="24"/>
          <w:lang w:val="en-US"/>
        </w:rPr>
      </w:pPr>
    </w:p>
    <w:p w14:paraId="3A77B183" w14:textId="63E6EA17" w:rsidR="00543AED" w:rsidRPr="00543AED" w:rsidRDefault="00543AED" w:rsidP="00543AED">
      <w:pPr>
        <w:numPr>
          <w:ilvl w:val="0"/>
          <w:numId w:val="16"/>
        </w:numPr>
        <w:spacing w:after="200" w:line="360" w:lineRule="auto"/>
        <w:contextualSpacing/>
        <w:jc w:val="both"/>
        <w:rPr>
          <w:rFonts w:ascii="Calibri" w:eastAsia="Calibri" w:hAnsi="Calibri" w:cs="Times New Roman"/>
          <w:sz w:val="24"/>
          <w:lang w:val="en-US"/>
        </w:rPr>
      </w:pPr>
      <w:r w:rsidRPr="00543AED">
        <w:rPr>
          <w:rFonts w:ascii="Calibri" w:eastAsia="Calibri" w:hAnsi="Calibri" w:cs="Times New Roman"/>
          <w:sz w:val="24"/>
          <w:lang w:val="en-US"/>
        </w:rPr>
        <w:t>Complete the sentence</w:t>
      </w:r>
      <w:r w:rsidR="003A0810">
        <w:rPr>
          <w:rFonts w:ascii="Calibri" w:eastAsia="Calibri" w:hAnsi="Calibri" w:cs="Times New Roman"/>
          <w:sz w:val="24"/>
          <w:lang w:val="en-US"/>
        </w:rPr>
        <w:t>s</w:t>
      </w:r>
      <w:r w:rsidRPr="00543AED">
        <w:rPr>
          <w:rFonts w:ascii="Calibri" w:eastAsia="Calibri" w:hAnsi="Calibri" w:cs="Times New Roman"/>
          <w:sz w:val="24"/>
          <w:lang w:val="en-US"/>
        </w:rPr>
        <w:t>:</w:t>
      </w:r>
    </w:p>
    <w:p w14:paraId="1CE1D10C" w14:textId="6A939F88" w:rsidR="00543AED" w:rsidRPr="00543AED" w:rsidRDefault="00543AED" w:rsidP="00543AED">
      <w:pPr>
        <w:spacing w:after="0" w:line="360" w:lineRule="auto"/>
        <w:ind w:left="567"/>
        <w:rPr>
          <w:rFonts w:ascii="Calibri" w:eastAsia="Calibri" w:hAnsi="Calibri" w:cs="Times New Roman"/>
          <w:lang w:val="en-US"/>
        </w:rPr>
      </w:pPr>
      <w:r w:rsidRPr="00543AED">
        <w:rPr>
          <w:rFonts w:ascii="Calibri" w:eastAsia="Calibri" w:hAnsi="Calibri" w:cs="Times New Roman"/>
          <w:lang w:val="en-US"/>
        </w:rPr>
        <w:t>A fundamental concept</w:t>
      </w:r>
      <w:r w:rsidR="003D37AB">
        <w:rPr>
          <w:rFonts w:ascii="Calibri" w:eastAsia="Calibri" w:hAnsi="Calibri" w:cs="Times New Roman"/>
          <w:lang w:val="en-US"/>
        </w:rPr>
        <w:t xml:space="preserve"> behind</w:t>
      </w:r>
      <w:r w:rsidR="000E7FF0">
        <w:rPr>
          <w:rFonts w:ascii="Calibri" w:eastAsia="Calibri" w:hAnsi="Calibri" w:cs="Times New Roman"/>
          <w:lang w:val="en-US"/>
        </w:rPr>
        <w:t xml:space="preserve"> </w:t>
      </w:r>
      <w:r w:rsidRPr="00543AED">
        <w:rPr>
          <w:rFonts w:ascii="Calibri" w:eastAsia="Calibri" w:hAnsi="Calibri" w:cs="Times New Roman"/>
          <w:lang w:val="en-US"/>
        </w:rPr>
        <w:t xml:space="preserve">the internet is the </w:t>
      </w:r>
      <w:r w:rsidRPr="00543AED">
        <w:rPr>
          <w:rFonts w:ascii="Calibri" w:eastAsia="Calibri" w:hAnsi="Calibri" w:cs="Times New Roman"/>
          <w:i/>
          <w:u w:val="single"/>
          <w:lang w:val="en-US"/>
        </w:rPr>
        <w:t>procurement of information</w:t>
      </w:r>
      <w:r w:rsidRPr="00543AED">
        <w:rPr>
          <w:rFonts w:ascii="Calibri" w:eastAsia="Calibri" w:hAnsi="Calibri" w:cs="Times New Roman"/>
          <w:lang w:val="en-US"/>
        </w:rPr>
        <w:t xml:space="preserve">. This is free of charge for users. Due to </w:t>
      </w:r>
      <w:r w:rsidRPr="00543AED">
        <w:rPr>
          <w:rFonts w:ascii="Calibri" w:eastAsia="Calibri" w:hAnsi="Calibri" w:cs="Times New Roman"/>
          <w:i/>
          <w:u w:val="single"/>
          <w:lang w:val="en-US"/>
        </w:rPr>
        <w:t>mobile communication</w:t>
      </w:r>
      <w:r w:rsidRPr="00543AED">
        <w:rPr>
          <w:rFonts w:ascii="Calibri" w:eastAsia="Calibri" w:hAnsi="Calibri" w:cs="Times New Roman"/>
          <w:i/>
          <w:lang w:val="en-US"/>
        </w:rPr>
        <w:t xml:space="preserve">, </w:t>
      </w:r>
      <w:r w:rsidRPr="00543AED">
        <w:rPr>
          <w:rFonts w:ascii="Calibri" w:eastAsia="Calibri" w:hAnsi="Calibri" w:cs="Times New Roman"/>
          <w:lang w:val="en-US"/>
        </w:rPr>
        <w:t>users can search online anytime and anywhere.</w:t>
      </w:r>
    </w:p>
    <w:p w14:paraId="1E1D86C3" w14:textId="77777777" w:rsidR="00543AED" w:rsidRPr="00543AED" w:rsidRDefault="00543AED" w:rsidP="00543AED">
      <w:pPr>
        <w:widowControl w:val="0"/>
        <w:tabs>
          <w:tab w:val="left" w:pos="0"/>
        </w:tabs>
        <w:autoSpaceDE w:val="0"/>
        <w:autoSpaceDN w:val="0"/>
        <w:adjustRightInd w:val="0"/>
        <w:spacing w:after="255" w:line="260" w:lineRule="atLeast"/>
        <w:textAlignment w:val="center"/>
        <w:rPr>
          <w:rFonts w:ascii="Calibri" w:eastAsia="Calibri" w:hAnsi="Calibri" w:cs="Calibri"/>
          <w:b/>
          <w:color w:val="009999"/>
          <w:sz w:val="24"/>
          <w:szCs w:val="24"/>
          <w:lang w:val="en-US"/>
        </w:rPr>
      </w:pPr>
    </w:p>
    <w:p w14:paraId="6DC7B2AA" w14:textId="77777777" w:rsidR="00543AED" w:rsidRPr="00543AED" w:rsidRDefault="00543AED" w:rsidP="00543AED">
      <w:pPr>
        <w:widowControl w:val="0"/>
        <w:tabs>
          <w:tab w:val="left" w:pos="0"/>
          <w:tab w:val="left" w:pos="1250"/>
        </w:tabs>
        <w:autoSpaceDE w:val="0"/>
        <w:autoSpaceDN w:val="0"/>
        <w:adjustRightInd w:val="0"/>
        <w:spacing w:after="255" w:line="260" w:lineRule="atLeast"/>
        <w:textAlignment w:val="center"/>
        <w:rPr>
          <w:rFonts w:ascii="Calibri" w:eastAsia="Calibri" w:hAnsi="Calibri" w:cs="Calibri"/>
          <w:b/>
          <w:color w:val="009999"/>
          <w:sz w:val="24"/>
          <w:szCs w:val="24"/>
          <w:lang w:val="en-US"/>
        </w:rPr>
      </w:pPr>
      <w:r w:rsidRPr="00543AED">
        <w:rPr>
          <w:rFonts w:ascii="Calibri" w:eastAsia="Calibri" w:hAnsi="Calibri" w:cs="Calibri"/>
          <w:b/>
          <w:color w:val="009999"/>
          <w:sz w:val="24"/>
          <w:szCs w:val="24"/>
          <w:lang w:val="en-US"/>
        </w:rPr>
        <w:t>3.2</w:t>
      </w:r>
    </w:p>
    <w:p w14:paraId="211E1D12" w14:textId="77777777" w:rsidR="00543AED" w:rsidRPr="00543AED" w:rsidRDefault="00543AED" w:rsidP="00543AED">
      <w:pPr>
        <w:numPr>
          <w:ilvl w:val="0"/>
          <w:numId w:val="17"/>
        </w:numPr>
        <w:spacing w:after="200" w:line="360" w:lineRule="auto"/>
        <w:contextualSpacing/>
        <w:jc w:val="both"/>
        <w:rPr>
          <w:rFonts w:ascii="Calibri" w:eastAsia="Calibri" w:hAnsi="Calibri" w:cs="Times New Roman"/>
          <w:sz w:val="24"/>
          <w:lang w:val="en-US"/>
        </w:rPr>
      </w:pPr>
      <w:r w:rsidRPr="00543AED">
        <w:rPr>
          <w:rFonts w:ascii="Calibri" w:eastAsia="Calibri" w:hAnsi="Calibri" w:cs="Times New Roman"/>
          <w:sz w:val="24"/>
          <w:lang w:val="en-US"/>
        </w:rPr>
        <w:t>Mark the correct statements with an X.</w:t>
      </w:r>
    </w:p>
    <w:p w14:paraId="1B4DF204" w14:textId="77777777" w:rsidR="00543AED" w:rsidRPr="00543AED" w:rsidRDefault="00543AED" w:rsidP="00543AED">
      <w:pPr>
        <w:numPr>
          <w:ilvl w:val="0"/>
          <w:numId w:val="18"/>
        </w:numPr>
        <w:spacing w:after="200" w:line="360" w:lineRule="auto"/>
        <w:contextualSpacing/>
        <w:jc w:val="both"/>
        <w:rPr>
          <w:rFonts w:ascii="Calibri" w:eastAsia="Calibri" w:hAnsi="Calibri" w:cs="Times New Roman"/>
          <w:sz w:val="24"/>
          <w:lang w:val="en-US"/>
        </w:rPr>
      </w:pPr>
      <w:r w:rsidRPr="00543AED">
        <w:rPr>
          <w:rFonts w:ascii="Calibri" w:eastAsia="Calibri" w:hAnsi="Calibri" w:cs="Times New Roman"/>
          <w:i/>
          <w:iCs/>
          <w:sz w:val="24"/>
          <w:u w:val="single"/>
          <w:lang w:val="en-US"/>
        </w:rPr>
        <w:t>With the insight from Google Trends, search terms that are frequently used and therefore suitable for a  company’s own website can be evaluated</w:t>
      </w:r>
      <w:r w:rsidRPr="00543AED">
        <w:rPr>
          <w:rFonts w:ascii="Calibri" w:eastAsia="Calibri" w:hAnsi="Calibri" w:cs="Times New Roman"/>
          <w:sz w:val="24"/>
          <w:lang w:val="en-US"/>
        </w:rPr>
        <w:t>. (C)</w:t>
      </w:r>
    </w:p>
    <w:p w14:paraId="184A38F4" w14:textId="77777777" w:rsidR="00543AED" w:rsidRPr="00543AED" w:rsidRDefault="00543AED" w:rsidP="00543AED">
      <w:pPr>
        <w:numPr>
          <w:ilvl w:val="0"/>
          <w:numId w:val="18"/>
        </w:numPr>
        <w:spacing w:after="200" w:line="360" w:lineRule="auto"/>
        <w:contextualSpacing/>
        <w:jc w:val="both"/>
        <w:rPr>
          <w:rFonts w:ascii="Calibri" w:eastAsia="Calibri" w:hAnsi="Calibri" w:cs="Times New Roman"/>
          <w:sz w:val="24"/>
          <w:lang w:val="en-US"/>
        </w:rPr>
      </w:pPr>
      <w:r w:rsidRPr="00543AED">
        <w:rPr>
          <w:rFonts w:ascii="Calibri" w:eastAsia="Calibri" w:hAnsi="Calibri" w:cs="Times New Roman"/>
          <w:sz w:val="24"/>
          <w:lang w:val="en-US"/>
        </w:rPr>
        <w:t>When selecting keywords, the search engine is in the forefront. The words selected must only be relevant to the internet offer. (I)</w:t>
      </w:r>
    </w:p>
    <w:p w14:paraId="7277B6A3" w14:textId="507C683A" w:rsidR="00543AED" w:rsidRPr="00543AED" w:rsidRDefault="00543AED" w:rsidP="00543AED">
      <w:pPr>
        <w:numPr>
          <w:ilvl w:val="0"/>
          <w:numId w:val="18"/>
        </w:numPr>
        <w:spacing w:after="200" w:line="360" w:lineRule="auto"/>
        <w:contextualSpacing/>
        <w:jc w:val="both"/>
        <w:rPr>
          <w:rFonts w:ascii="Calibri" w:eastAsia="Calibri" w:hAnsi="Calibri" w:cs="Times New Roman"/>
          <w:sz w:val="24"/>
          <w:lang w:val="en-US"/>
        </w:rPr>
      </w:pPr>
      <w:r w:rsidRPr="00543AED">
        <w:rPr>
          <w:rFonts w:ascii="Calibri" w:eastAsia="Calibri" w:hAnsi="Calibri" w:cs="Times New Roman"/>
          <w:sz w:val="24"/>
          <w:lang w:val="en-US"/>
        </w:rPr>
        <w:t>Sales automatically</w:t>
      </w:r>
      <w:r w:rsidR="003D37AB">
        <w:rPr>
          <w:rFonts w:ascii="Calibri" w:eastAsia="Calibri" w:hAnsi="Calibri" w:cs="Times New Roman"/>
          <w:sz w:val="24"/>
          <w:lang w:val="en-US"/>
        </w:rPr>
        <w:t xml:space="preserve"> increase</w:t>
      </w:r>
      <w:r w:rsidRPr="00543AED">
        <w:rPr>
          <w:rFonts w:ascii="Calibri" w:eastAsia="Calibri" w:hAnsi="Calibri" w:cs="Times New Roman"/>
          <w:sz w:val="24"/>
          <w:lang w:val="en-US"/>
        </w:rPr>
        <w:t xml:space="preserve"> when more users visit </w:t>
      </w:r>
      <w:r w:rsidR="003D37AB">
        <w:rPr>
          <w:rFonts w:ascii="Calibri" w:eastAsia="Calibri" w:hAnsi="Calibri" w:cs="Times New Roman"/>
          <w:sz w:val="24"/>
          <w:lang w:val="en-US"/>
        </w:rPr>
        <w:t>a</w:t>
      </w:r>
      <w:r w:rsidRPr="00543AED">
        <w:rPr>
          <w:rFonts w:ascii="Calibri" w:eastAsia="Calibri" w:hAnsi="Calibri" w:cs="Times New Roman"/>
          <w:sz w:val="24"/>
          <w:lang w:val="en-US"/>
        </w:rPr>
        <w:t xml:space="preserve"> web</w:t>
      </w:r>
      <w:r w:rsidR="003D37AB">
        <w:rPr>
          <w:rFonts w:ascii="Calibri" w:eastAsia="Calibri" w:hAnsi="Calibri" w:cs="Times New Roman"/>
          <w:sz w:val="24"/>
          <w:lang w:val="en-US"/>
        </w:rPr>
        <w:t xml:space="preserve"> page</w:t>
      </w:r>
      <w:r w:rsidRPr="00543AED">
        <w:rPr>
          <w:rFonts w:ascii="Calibri" w:eastAsia="Calibri" w:hAnsi="Calibri" w:cs="Times New Roman"/>
          <w:sz w:val="24"/>
          <w:lang w:val="en-US"/>
        </w:rPr>
        <w:t>. (I)</w:t>
      </w:r>
    </w:p>
    <w:p w14:paraId="75A68EC9" w14:textId="77777777" w:rsidR="00543AED" w:rsidRPr="00543AED" w:rsidRDefault="00543AED" w:rsidP="00543AED">
      <w:pPr>
        <w:widowControl w:val="0"/>
        <w:tabs>
          <w:tab w:val="left" w:pos="0"/>
          <w:tab w:val="left" w:pos="1250"/>
        </w:tabs>
        <w:autoSpaceDE w:val="0"/>
        <w:autoSpaceDN w:val="0"/>
        <w:adjustRightInd w:val="0"/>
        <w:spacing w:after="255" w:line="260" w:lineRule="atLeast"/>
        <w:textAlignment w:val="center"/>
        <w:rPr>
          <w:rFonts w:ascii="Calibri" w:eastAsia="Calibri" w:hAnsi="Calibri" w:cs="Calibri"/>
          <w:b/>
          <w:color w:val="009999"/>
          <w:sz w:val="24"/>
          <w:szCs w:val="24"/>
          <w:lang w:val="en-US"/>
        </w:rPr>
      </w:pPr>
    </w:p>
    <w:p w14:paraId="11C0B3BA" w14:textId="77777777" w:rsidR="00543AED" w:rsidRPr="00543AED" w:rsidRDefault="00543AED" w:rsidP="00543AED">
      <w:pPr>
        <w:widowControl w:val="0"/>
        <w:tabs>
          <w:tab w:val="left" w:pos="0"/>
        </w:tabs>
        <w:autoSpaceDE w:val="0"/>
        <w:autoSpaceDN w:val="0"/>
        <w:adjustRightInd w:val="0"/>
        <w:spacing w:after="255" w:line="260" w:lineRule="atLeast"/>
        <w:textAlignment w:val="center"/>
        <w:rPr>
          <w:rFonts w:ascii="Calibri" w:eastAsia="Calibri" w:hAnsi="Calibri" w:cs="Calibri"/>
          <w:b/>
          <w:color w:val="009999"/>
          <w:sz w:val="24"/>
          <w:szCs w:val="24"/>
          <w:lang w:val="en-US"/>
        </w:rPr>
      </w:pPr>
      <w:r w:rsidRPr="00543AED">
        <w:rPr>
          <w:rFonts w:ascii="Calibri" w:eastAsia="Calibri" w:hAnsi="Calibri" w:cs="Calibri"/>
          <w:b/>
          <w:color w:val="009999"/>
          <w:sz w:val="24"/>
          <w:szCs w:val="24"/>
          <w:lang w:val="en-US"/>
        </w:rPr>
        <w:t>3.3</w:t>
      </w:r>
    </w:p>
    <w:p w14:paraId="28BBA00B" w14:textId="77777777" w:rsidR="00543AED" w:rsidRPr="00543AED" w:rsidRDefault="00543AED" w:rsidP="00543AED">
      <w:pPr>
        <w:numPr>
          <w:ilvl w:val="0"/>
          <w:numId w:val="19"/>
        </w:numPr>
        <w:spacing w:after="200" w:line="360" w:lineRule="auto"/>
        <w:contextualSpacing/>
        <w:jc w:val="both"/>
        <w:rPr>
          <w:rFonts w:ascii="Calibri" w:eastAsia="Calibri" w:hAnsi="Calibri" w:cs="Times New Roman"/>
          <w:sz w:val="24"/>
          <w:lang w:val="en-US"/>
        </w:rPr>
      </w:pPr>
      <w:r w:rsidRPr="00543AED">
        <w:rPr>
          <w:rFonts w:ascii="Calibri" w:eastAsia="Calibri" w:hAnsi="Calibri" w:cs="Times New Roman"/>
          <w:sz w:val="24"/>
          <w:lang w:val="en-US"/>
        </w:rPr>
        <w:t>Mark the correct statements with an X.</w:t>
      </w:r>
    </w:p>
    <w:p w14:paraId="40F785AF" w14:textId="4FB766D7" w:rsidR="00543AED" w:rsidRPr="00543AED" w:rsidRDefault="00543AED" w:rsidP="00543AED">
      <w:pPr>
        <w:numPr>
          <w:ilvl w:val="0"/>
          <w:numId w:val="20"/>
        </w:numPr>
        <w:spacing w:after="200" w:line="360" w:lineRule="auto"/>
        <w:contextualSpacing/>
        <w:jc w:val="both"/>
        <w:rPr>
          <w:rFonts w:ascii="Calibri" w:eastAsia="Calibri" w:hAnsi="Calibri" w:cs="Times New Roman"/>
          <w:sz w:val="24"/>
          <w:lang w:val="en-US"/>
        </w:rPr>
      </w:pPr>
      <w:r w:rsidRPr="00543AED">
        <w:rPr>
          <w:rFonts w:ascii="Calibri" w:eastAsia="Calibri" w:hAnsi="Calibri" w:cs="Times New Roman"/>
          <w:i/>
          <w:iCs/>
          <w:sz w:val="24"/>
          <w:u w:val="single"/>
          <w:lang w:val="en-US"/>
        </w:rPr>
        <w:t>Dividing a website into structured subject</w:t>
      </w:r>
      <w:r w:rsidR="003D37AB">
        <w:rPr>
          <w:rFonts w:ascii="Calibri" w:eastAsia="Calibri" w:hAnsi="Calibri" w:cs="Times New Roman"/>
          <w:i/>
          <w:iCs/>
          <w:sz w:val="24"/>
          <w:u w:val="single"/>
          <w:lang w:val="en-US"/>
        </w:rPr>
        <w:t>s</w:t>
      </w:r>
      <w:r w:rsidRPr="00543AED">
        <w:rPr>
          <w:rFonts w:ascii="Calibri" w:eastAsia="Calibri" w:hAnsi="Calibri" w:cs="Times New Roman"/>
          <w:i/>
          <w:iCs/>
          <w:sz w:val="24"/>
          <w:u w:val="single"/>
          <w:lang w:val="en-US"/>
        </w:rPr>
        <w:t xml:space="preserve"> makes sense, particularly for keyword mapping</w:t>
      </w:r>
      <w:r w:rsidRPr="00543AED">
        <w:rPr>
          <w:rFonts w:ascii="Calibri" w:eastAsia="Calibri" w:hAnsi="Calibri" w:cs="Times New Roman"/>
          <w:sz w:val="24"/>
          <w:lang w:val="en-US"/>
        </w:rPr>
        <w:t>. (C)</w:t>
      </w:r>
    </w:p>
    <w:p w14:paraId="72D0738C" w14:textId="77777777" w:rsidR="00543AED" w:rsidRPr="00543AED" w:rsidRDefault="00543AED" w:rsidP="00543AED">
      <w:pPr>
        <w:numPr>
          <w:ilvl w:val="0"/>
          <w:numId w:val="20"/>
        </w:numPr>
        <w:spacing w:after="200" w:line="360" w:lineRule="auto"/>
        <w:contextualSpacing/>
        <w:jc w:val="both"/>
        <w:rPr>
          <w:rFonts w:ascii="Calibri" w:eastAsia="Calibri" w:hAnsi="Calibri" w:cs="Times New Roman"/>
          <w:sz w:val="24"/>
          <w:lang w:val="en-US"/>
        </w:rPr>
      </w:pPr>
      <w:r w:rsidRPr="00543AED">
        <w:rPr>
          <w:rFonts w:ascii="Calibri" w:eastAsia="Calibri" w:hAnsi="Calibri" w:cs="Times New Roman"/>
          <w:sz w:val="24"/>
          <w:lang w:val="en-US"/>
        </w:rPr>
        <w:t>A quick load time promotes the user experience and increases the transaction rate. (C)</w:t>
      </w:r>
    </w:p>
    <w:p w14:paraId="41EDAE0E" w14:textId="718F1153" w:rsidR="00543AED" w:rsidRPr="00543AED" w:rsidRDefault="00543AED" w:rsidP="00543AED">
      <w:pPr>
        <w:numPr>
          <w:ilvl w:val="0"/>
          <w:numId w:val="20"/>
        </w:numPr>
        <w:spacing w:after="200" w:line="360" w:lineRule="auto"/>
        <w:contextualSpacing/>
        <w:jc w:val="both"/>
        <w:rPr>
          <w:rFonts w:ascii="Calibri" w:eastAsia="Calibri" w:hAnsi="Calibri" w:cs="Times New Roman"/>
          <w:sz w:val="24"/>
          <w:lang w:val="en-US"/>
        </w:rPr>
      </w:pPr>
      <w:r w:rsidRPr="00543AED">
        <w:rPr>
          <w:rFonts w:ascii="Calibri" w:eastAsia="Calibri" w:hAnsi="Calibri" w:cs="Times New Roman"/>
          <w:sz w:val="24"/>
          <w:lang w:val="en-US"/>
        </w:rPr>
        <w:t>The keyword density of the previously identified keywords should be at least 50% to be</w:t>
      </w:r>
      <w:r w:rsidR="003D37AB">
        <w:rPr>
          <w:rFonts w:ascii="Calibri" w:eastAsia="Calibri" w:hAnsi="Calibri" w:cs="Times New Roman"/>
          <w:sz w:val="24"/>
          <w:lang w:val="en-US"/>
        </w:rPr>
        <w:t xml:space="preserve"> considered sufficiently</w:t>
      </w:r>
      <w:r w:rsidRPr="00543AED">
        <w:rPr>
          <w:rFonts w:ascii="Calibri" w:eastAsia="Calibri" w:hAnsi="Calibri" w:cs="Times New Roman"/>
          <w:sz w:val="24"/>
          <w:lang w:val="en-US"/>
        </w:rPr>
        <w:t xml:space="preserve"> high. (I)</w:t>
      </w:r>
    </w:p>
    <w:p w14:paraId="563B3403" w14:textId="77777777" w:rsidR="00543AED" w:rsidRPr="00543AED" w:rsidRDefault="00543AED" w:rsidP="00543AED">
      <w:pPr>
        <w:numPr>
          <w:ilvl w:val="0"/>
          <w:numId w:val="20"/>
        </w:numPr>
        <w:spacing w:after="200" w:line="360" w:lineRule="auto"/>
        <w:contextualSpacing/>
        <w:jc w:val="both"/>
        <w:rPr>
          <w:rFonts w:ascii="Calibri" w:eastAsia="Calibri" w:hAnsi="Calibri" w:cs="Times New Roman"/>
          <w:sz w:val="24"/>
          <w:lang w:val="en-US"/>
        </w:rPr>
      </w:pPr>
      <w:r w:rsidRPr="00543AED">
        <w:rPr>
          <w:rFonts w:ascii="Calibri" w:eastAsia="Calibri" w:hAnsi="Calibri" w:cs="Times New Roman"/>
          <w:sz w:val="24"/>
          <w:lang w:val="en-US"/>
        </w:rPr>
        <w:t>The programming code cannot be influenced. It is created in the background and is fixed. (I)</w:t>
      </w:r>
    </w:p>
    <w:p w14:paraId="38474AA1" w14:textId="77777777" w:rsidR="00543AED" w:rsidRPr="00543AED" w:rsidRDefault="00543AED" w:rsidP="00543AED">
      <w:pPr>
        <w:numPr>
          <w:ilvl w:val="0"/>
          <w:numId w:val="20"/>
        </w:numPr>
        <w:spacing w:after="200" w:line="360" w:lineRule="auto"/>
        <w:contextualSpacing/>
        <w:jc w:val="both"/>
        <w:rPr>
          <w:rFonts w:ascii="Calibri" w:eastAsia="Calibri" w:hAnsi="Calibri" w:cs="Times New Roman"/>
          <w:sz w:val="24"/>
          <w:lang w:val="en-US"/>
        </w:rPr>
      </w:pPr>
    </w:p>
    <w:p w14:paraId="2206DFC7" w14:textId="7BE4244E" w:rsidR="00543AED" w:rsidRPr="00543AED" w:rsidRDefault="00543AED" w:rsidP="00543AED">
      <w:pPr>
        <w:numPr>
          <w:ilvl w:val="0"/>
          <w:numId w:val="19"/>
        </w:numPr>
        <w:spacing w:after="200" w:line="360" w:lineRule="auto"/>
        <w:contextualSpacing/>
        <w:jc w:val="both"/>
        <w:rPr>
          <w:rFonts w:ascii="Calibri" w:eastAsia="Calibri" w:hAnsi="Calibri" w:cs="Times New Roman"/>
          <w:sz w:val="24"/>
          <w:lang w:val="en-US"/>
        </w:rPr>
      </w:pPr>
      <w:r w:rsidRPr="00543AED">
        <w:rPr>
          <w:rFonts w:ascii="Calibri" w:eastAsia="Calibri" w:hAnsi="Calibri" w:cs="Times New Roman"/>
          <w:sz w:val="24"/>
          <w:lang w:val="en-US"/>
        </w:rPr>
        <w:t>Complete the sentence</w:t>
      </w:r>
      <w:r w:rsidR="00E8649C">
        <w:rPr>
          <w:rFonts w:ascii="Calibri" w:eastAsia="Calibri" w:hAnsi="Calibri" w:cs="Times New Roman"/>
          <w:sz w:val="24"/>
          <w:lang w:val="en-US"/>
        </w:rPr>
        <w:t>s</w:t>
      </w:r>
      <w:r w:rsidRPr="00543AED">
        <w:rPr>
          <w:rFonts w:ascii="Calibri" w:eastAsia="Calibri" w:hAnsi="Calibri" w:cs="Times New Roman"/>
          <w:sz w:val="24"/>
          <w:lang w:val="en-US"/>
        </w:rPr>
        <w:t>:</w:t>
      </w:r>
    </w:p>
    <w:p w14:paraId="7CC38E3C" w14:textId="68F0CA36" w:rsidR="00543AED" w:rsidRPr="00543AED" w:rsidRDefault="00543AED" w:rsidP="00543AED">
      <w:pPr>
        <w:spacing w:line="360" w:lineRule="auto"/>
        <w:rPr>
          <w:rFonts w:ascii="Calibri" w:eastAsia="Calibri" w:hAnsi="Calibri" w:cs="Times New Roman"/>
          <w:lang w:val="en-US"/>
        </w:rPr>
      </w:pPr>
      <w:r w:rsidRPr="00543AED">
        <w:rPr>
          <w:rFonts w:ascii="Calibri" w:eastAsia="Calibri" w:hAnsi="Calibri" w:cs="Times New Roman"/>
          <w:lang w:val="en-US"/>
        </w:rPr>
        <w:t xml:space="preserve">Search engine optimization is a </w:t>
      </w:r>
      <w:r w:rsidRPr="00543AED">
        <w:rPr>
          <w:rFonts w:ascii="Calibri" w:eastAsia="Calibri" w:hAnsi="Calibri" w:cs="Times New Roman"/>
          <w:i/>
          <w:u w:val="single"/>
          <w:lang w:val="en-US"/>
        </w:rPr>
        <w:t>continual</w:t>
      </w:r>
      <w:r w:rsidRPr="00543AED">
        <w:rPr>
          <w:rFonts w:ascii="Calibri" w:eastAsia="Calibri" w:hAnsi="Calibri" w:cs="Times New Roman"/>
          <w:i/>
          <w:lang w:val="en-US"/>
        </w:rPr>
        <w:t xml:space="preserve"> </w:t>
      </w:r>
      <w:r w:rsidRPr="00543AED">
        <w:rPr>
          <w:rFonts w:ascii="Calibri" w:eastAsia="Calibri" w:hAnsi="Calibri" w:cs="Times New Roman"/>
          <w:lang w:val="en-US"/>
        </w:rPr>
        <w:t>undertaking, because the web page position can change constan</w:t>
      </w:r>
      <w:r w:rsidR="003D37AB">
        <w:rPr>
          <w:rFonts w:ascii="Calibri" w:eastAsia="Calibri" w:hAnsi="Calibri" w:cs="Times New Roman"/>
          <w:lang w:val="en-US"/>
        </w:rPr>
        <w:t>tly</w:t>
      </w:r>
      <w:r w:rsidRPr="00543AED">
        <w:rPr>
          <w:rFonts w:ascii="Calibri" w:eastAsia="Calibri" w:hAnsi="Calibri" w:cs="Times New Roman"/>
          <w:lang w:val="en-US"/>
        </w:rPr>
        <w:t xml:space="preserve">. To achieve a positive change, SEO offers measures that are classified into two categories: </w:t>
      </w:r>
      <w:r w:rsidRPr="00543AED">
        <w:rPr>
          <w:rFonts w:ascii="Calibri" w:eastAsia="Calibri" w:hAnsi="Calibri" w:cs="Times New Roman"/>
          <w:i/>
          <w:u w:val="single"/>
          <w:lang w:val="en-US"/>
        </w:rPr>
        <w:lastRenderedPageBreak/>
        <w:t>on-page optimization</w:t>
      </w:r>
      <w:r w:rsidRPr="00543AED">
        <w:rPr>
          <w:rFonts w:ascii="Calibri" w:eastAsia="Calibri" w:hAnsi="Calibri" w:cs="Times New Roman"/>
          <w:i/>
          <w:lang w:val="en-US"/>
        </w:rPr>
        <w:t xml:space="preserve"> </w:t>
      </w:r>
      <w:r w:rsidRPr="00543AED">
        <w:rPr>
          <w:rFonts w:ascii="Calibri" w:eastAsia="Calibri" w:hAnsi="Calibri" w:cs="Times New Roman"/>
          <w:lang w:val="en-US"/>
        </w:rPr>
        <w:t xml:space="preserve">is carried out within a company’s own web pages. In contrast, </w:t>
      </w:r>
      <w:r w:rsidRPr="00543AED">
        <w:rPr>
          <w:rFonts w:ascii="Calibri" w:eastAsia="Calibri" w:hAnsi="Calibri" w:cs="Times New Roman"/>
          <w:i/>
          <w:u w:val="single"/>
          <w:lang w:val="en-US"/>
        </w:rPr>
        <w:t>off-page optimization</w:t>
      </w:r>
      <w:r w:rsidRPr="00543AED">
        <w:rPr>
          <w:rFonts w:ascii="Calibri" w:eastAsia="Calibri" w:hAnsi="Calibri" w:cs="Times New Roman"/>
          <w:iCs/>
          <w:lang w:val="en-US"/>
        </w:rPr>
        <w:t xml:space="preserve"> is implemented </w:t>
      </w:r>
      <w:r w:rsidRPr="00543AED">
        <w:rPr>
          <w:rFonts w:ascii="Calibri" w:eastAsia="Calibri" w:hAnsi="Calibri" w:cs="Times New Roman"/>
          <w:lang w:val="en-US"/>
        </w:rPr>
        <w:t>through third party websites.</w:t>
      </w:r>
    </w:p>
    <w:p w14:paraId="753495CB" w14:textId="77777777" w:rsidR="00543AED" w:rsidRPr="00543AED" w:rsidRDefault="00543AED" w:rsidP="00543AED">
      <w:pPr>
        <w:numPr>
          <w:ilvl w:val="0"/>
          <w:numId w:val="19"/>
        </w:numPr>
        <w:spacing w:after="200" w:line="360" w:lineRule="auto"/>
        <w:contextualSpacing/>
        <w:jc w:val="both"/>
        <w:rPr>
          <w:rFonts w:ascii="Calibri" w:eastAsia="Calibri" w:hAnsi="Calibri" w:cs="Times New Roman"/>
          <w:sz w:val="24"/>
          <w:lang w:val="en-US"/>
        </w:rPr>
      </w:pPr>
      <w:r w:rsidRPr="00543AED">
        <w:rPr>
          <w:rFonts w:ascii="Calibri" w:eastAsia="Calibri" w:hAnsi="Calibri" w:cs="Times New Roman"/>
          <w:sz w:val="24"/>
          <w:lang w:val="en-US"/>
        </w:rPr>
        <w:t>What are the functions and goals of on-page optimization?</w:t>
      </w:r>
    </w:p>
    <w:p w14:paraId="7D6392A4" w14:textId="7E36F819" w:rsidR="00543AED" w:rsidRPr="00543AED" w:rsidRDefault="00543AED" w:rsidP="00543AED">
      <w:pPr>
        <w:spacing w:after="200" w:line="360" w:lineRule="auto"/>
        <w:ind w:left="420"/>
        <w:contextualSpacing/>
        <w:jc w:val="both"/>
        <w:rPr>
          <w:rFonts w:ascii="Calibri" w:eastAsia="Calibri" w:hAnsi="Calibri" w:cs="Times New Roman"/>
          <w:i/>
          <w:iCs/>
          <w:sz w:val="24"/>
          <w:u w:val="single"/>
          <w:lang w:val="en-US"/>
        </w:rPr>
      </w:pPr>
      <w:r w:rsidRPr="00543AED">
        <w:rPr>
          <w:rFonts w:ascii="Calibri" w:eastAsia="Calibri" w:hAnsi="Calibri" w:cs="Times New Roman"/>
          <w:i/>
          <w:iCs/>
          <w:sz w:val="24"/>
          <w:u w:val="single"/>
          <w:lang w:val="en-US"/>
        </w:rPr>
        <w:t xml:space="preserve">In search engine optimization, the individual components of </w:t>
      </w:r>
      <w:r w:rsidR="003D37AB">
        <w:rPr>
          <w:rFonts w:ascii="Calibri" w:eastAsia="Calibri" w:hAnsi="Calibri" w:cs="Times New Roman"/>
          <w:i/>
          <w:iCs/>
          <w:sz w:val="24"/>
          <w:u w:val="single"/>
          <w:lang w:val="en-US"/>
        </w:rPr>
        <w:t xml:space="preserve">a </w:t>
      </w:r>
      <w:r w:rsidRPr="00543AED">
        <w:rPr>
          <w:rFonts w:ascii="Calibri" w:eastAsia="Calibri" w:hAnsi="Calibri" w:cs="Times New Roman"/>
          <w:i/>
          <w:iCs/>
          <w:sz w:val="24"/>
          <w:u w:val="single"/>
          <w:lang w:val="en-US"/>
        </w:rPr>
        <w:t>website, such as the text and the link, are adapted in order to increase the visibility of a company’s own website. The user should be directly presented with the web page when using the appropriate search words. The goal is finding the web page quicker in the search engine and increasing the visitor numbers. Ideally, this will increase sales.</w:t>
      </w:r>
    </w:p>
    <w:p w14:paraId="6FFD8E31" w14:textId="77777777" w:rsidR="00543AED" w:rsidRPr="00543AED" w:rsidRDefault="00543AED" w:rsidP="00543AED">
      <w:pPr>
        <w:spacing w:line="360" w:lineRule="auto"/>
        <w:rPr>
          <w:rFonts w:ascii="Calibri" w:eastAsia="Calibri" w:hAnsi="Calibri" w:cs="Times New Roman"/>
          <w:lang w:val="en-US"/>
        </w:rPr>
      </w:pPr>
    </w:p>
    <w:p w14:paraId="6D44EE4D" w14:textId="77777777" w:rsidR="00543AED" w:rsidRPr="00543AED" w:rsidRDefault="00543AED" w:rsidP="00543AED">
      <w:pPr>
        <w:spacing w:line="360" w:lineRule="auto"/>
        <w:rPr>
          <w:rFonts w:ascii="Calibri" w:eastAsia="Calibri" w:hAnsi="Calibri" w:cs="Times New Roman"/>
          <w:u w:val="double"/>
          <w:lang w:val="en-US"/>
        </w:rPr>
      </w:pPr>
    </w:p>
    <w:p w14:paraId="0876ED99" w14:textId="77777777" w:rsidR="00543AED" w:rsidRPr="00543AED" w:rsidRDefault="00543AED" w:rsidP="00543AED">
      <w:pPr>
        <w:widowControl w:val="0"/>
        <w:tabs>
          <w:tab w:val="left" w:pos="0"/>
        </w:tabs>
        <w:autoSpaceDE w:val="0"/>
        <w:autoSpaceDN w:val="0"/>
        <w:adjustRightInd w:val="0"/>
        <w:spacing w:after="255" w:line="260" w:lineRule="atLeast"/>
        <w:textAlignment w:val="center"/>
        <w:rPr>
          <w:rFonts w:ascii="Calibri" w:eastAsia="Calibri" w:hAnsi="Calibri" w:cs="Calibri"/>
          <w:b/>
          <w:color w:val="009999"/>
          <w:sz w:val="24"/>
          <w:szCs w:val="24"/>
          <w:lang w:val="en-US"/>
        </w:rPr>
      </w:pPr>
      <w:r w:rsidRPr="00543AED">
        <w:rPr>
          <w:rFonts w:ascii="Calibri" w:eastAsia="Calibri" w:hAnsi="Calibri" w:cs="Calibri"/>
          <w:b/>
          <w:color w:val="009999"/>
          <w:sz w:val="24"/>
          <w:szCs w:val="24"/>
          <w:lang w:val="en-US"/>
        </w:rPr>
        <w:t>3.4</w:t>
      </w:r>
    </w:p>
    <w:p w14:paraId="5585B02B" w14:textId="7A51CA01" w:rsidR="00543AED" w:rsidRPr="00543AED" w:rsidRDefault="00543AED" w:rsidP="00543AED">
      <w:pPr>
        <w:numPr>
          <w:ilvl w:val="0"/>
          <w:numId w:val="21"/>
        </w:numPr>
        <w:spacing w:after="200" w:line="360" w:lineRule="auto"/>
        <w:contextualSpacing/>
        <w:jc w:val="both"/>
        <w:rPr>
          <w:rFonts w:ascii="Calibri" w:eastAsia="Calibri" w:hAnsi="Calibri" w:cs="Times New Roman"/>
          <w:sz w:val="24"/>
          <w:lang w:val="en-US"/>
        </w:rPr>
      </w:pPr>
      <w:r w:rsidRPr="00543AED">
        <w:rPr>
          <w:rFonts w:ascii="Calibri" w:eastAsia="Calibri" w:hAnsi="Calibri" w:cs="Times New Roman"/>
          <w:sz w:val="24"/>
          <w:lang w:val="en-US"/>
        </w:rPr>
        <w:t>Complete the sentence</w:t>
      </w:r>
      <w:r w:rsidR="00E8649C">
        <w:rPr>
          <w:rFonts w:ascii="Calibri" w:eastAsia="Calibri" w:hAnsi="Calibri" w:cs="Times New Roman"/>
          <w:sz w:val="24"/>
          <w:lang w:val="en-US"/>
        </w:rPr>
        <w:t>s</w:t>
      </w:r>
      <w:r w:rsidRPr="00543AED">
        <w:rPr>
          <w:rFonts w:ascii="Calibri" w:eastAsia="Calibri" w:hAnsi="Calibri" w:cs="Times New Roman"/>
          <w:sz w:val="24"/>
          <w:lang w:val="en-US"/>
        </w:rPr>
        <w:t>:</w:t>
      </w:r>
    </w:p>
    <w:p w14:paraId="04C43432" w14:textId="63A72232" w:rsidR="00543AED" w:rsidRPr="00543AED" w:rsidRDefault="00543AED" w:rsidP="00543AED">
      <w:pPr>
        <w:spacing w:after="200" w:line="360" w:lineRule="auto"/>
        <w:ind w:left="420"/>
        <w:contextualSpacing/>
        <w:jc w:val="both"/>
        <w:rPr>
          <w:rFonts w:ascii="Calibri" w:eastAsia="Calibri" w:hAnsi="Calibri" w:cs="Times New Roman"/>
          <w:sz w:val="24"/>
          <w:lang w:val="en-US"/>
        </w:rPr>
      </w:pPr>
      <w:r w:rsidRPr="00543AED">
        <w:rPr>
          <w:rFonts w:ascii="Calibri" w:eastAsia="Calibri" w:hAnsi="Calibri" w:cs="Times New Roman"/>
          <w:sz w:val="24"/>
          <w:lang w:val="en-US"/>
        </w:rPr>
        <w:t xml:space="preserve">The </w:t>
      </w:r>
      <w:r w:rsidRPr="00543AED">
        <w:rPr>
          <w:rFonts w:ascii="Calibri" w:eastAsia="Calibri" w:hAnsi="Calibri" w:cs="Times New Roman"/>
          <w:i/>
          <w:iCs/>
          <w:sz w:val="24"/>
          <w:u w:val="single"/>
          <w:lang w:val="en-US"/>
        </w:rPr>
        <w:t>backlink</w:t>
      </w:r>
      <w:r w:rsidRPr="00543AED">
        <w:rPr>
          <w:rFonts w:ascii="Calibri" w:eastAsia="Calibri" w:hAnsi="Calibri" w:cs="Times New Roman"/>
          <w:i/>
          <w:iCs/>
          <w:sz w:val="24"/>
          <w:lang w:val="en-US"/>
        </w:rPr>
        <w:t xml:space="preserve"> </w:t>
      </w:r>
      <w:r w:rsidRPr="00543AED">
        <w:rPr>
          <w:rFonts w:ascii="Calibri" w:eastAsia="Calibri" w:hAnsi="Calibri" w:cs="Times New Roman"/>
          <w:sz w:val="24"/>
          <w:lang w:val="en-US"/>
        </w:rPr>
        <w:t xml:space="preserve">is commonly used when there is strong competition within </w:t>
      </w:r>
      <w:r w:rsidR="00E8649C">
        <w:rPr>
          <w:rFonts w:ascii="Calibri" w:eastAsia="Calibri" w:hAnsi="Calibri" w:cs="Times New Roman"/>
          <w:sz w:val="24"/>
          <w:lang w:val="en-US"/>
        </w:rPr>
        <w:t>a</w:t>
      </w:r>
      <w:r w:rsidRPr="00543AED">
        <w:rPr>
          <w:rFonts w:ascii="Calibri" w:eastAsia="Calibri" w:hAnsi="Calibri" w:cs="Times New Roman"/>
          <w:sz w:val="24"/>
          <w:lang w:val="en-US"/>
        </w:rPr>
        <w:t xml:space="preserve"> market. The </w:t>
      </w:r>
      <w:r w:rsidRPr="00543AED">
        <w:rPr>
          <w:rFonts w:ascii="Calibri" w:eastAsia="Calibri" w:hAnsi="Calibri" w:cs="Times New Roman"/>
          <w:i/>
          <w:iCs/>
          <w:sz w:val="24"/>
          <w:u w:val="single"/>
          <w:lang w:val="en-US"/>
        </w:rPr>
        <w:t>link popularity</w:t>
      </w:r>
      <w:r w:rsidRPr="00543AED">
        <w:rPr>
          <w:rFonts w:ascii="Calibri" w:eastAsia="Calibri" w:hAnsi="Calibri" w:cs="Times New Roman"/>
          <w:i/>
          <w:iCs/>
          <w:sz w:val="24"/>
          <w:lang w:val="en-US"/>
        </w:rPr>
        <w:t xml:space="preserve"> </w:t>
      </w:r>
      <w:r w:rsidRPr="00543AED">
        <w:rPr>
          <w:rFonts w:ascii="Calibri" w:eastAsia="Calibri" w:hAnsi="Calibri" w:cs="Times New Roman"/>
          <w:sz w:val="24"/>
          <w:lang w:val="en-US"/>
        </w:rPr>
        <w:t xml:space="preserve">is increased by inserting the backlink </w:t>
      </w:r>
      <w:r w:rsidR="003D37AB">
        <w:rPr>
          <w:rFonts w:ascii="Calibri" w:eastAsia="Calibri" w:hAnsi="Calibri" w:cs="Times New Roman"/>
          <w:sz w:val="24"/>
          <w:lang w:val="en-US"/>
        </w:rPr>
        <w:t>to</w:t>
      </w:r>
      <w:r w:rsidRPr="00543AED">
        <w:rPr>
          <w:rFonts w:ascii="Calibri" w:eastAsia="Calibri" w:hAnsi="Calibri" w:cs="Times New Roman"/>
          <w:sz w:val="24"/>
          <w:lang w:val="en-US"/>
        </w:rPr>
        <w:t xml:space="preserve"> a company’s own web</w:t>
      </w:r>
      <w:r w:rsidR="003D37AB">
        <w:rPr>
          <w:rFonts w:ascii="Calibri" w:eastAsia="Calibri" w:hAnsi="Calibri" w:cs="Times New Roman"/>
          <w:sz w:val="24"/>
          <w:lang w:val="en-US"/>
        </w:rPr>
        <w:t>site</w:t>
      </w:r>
      <w:r w:rsidRPr="00543AED">
        <w:rPr>
          <w:rFonts w:ascii="Calibri" w:eastAsia="Calibri" w:hAnsi="Calibri" w:cs="Times New Roman"/>
          <w:sz w:val="24"/>
          <w:lang w:val="en-US"/>
        </w:rPr>
        <w:t xml:space="preserve"> into other external directories by agreement.</w:t>
      </w:r>
    </w:p>
    <w:p w14:paraId="76131C15" w14:textId="77777777" w:rsidR="00543AED" w:rsidRPr="00543AED" w:rsidRDefault="00543AED" w:rsidP="00543AED">
      <w:pPr>
        <w:widowControl w:val="0"/>
        <w:tabs>
          <w:tab w:val="left" w:pos="0"/>
        </w:tabs>
        <w:autoSpaceDE w:val="0"/>
        <w:autoSpaceDN w:val="0"/>
        <w:adjustRightInd w:val="0"/>
        <w:spacing w:after="255" w:line="260" w:lineRule="atLeast"/>
        <w:textAlignment w:val="center"/>
        <w:rPr>
          <w:rFonts w:ascii="DINPro-Regular" w:eastAsia="Calibri" w:hAnsi="DINPro-Regular" w:cs="DINPro-Regular"/>
          <w:b/>
          <w:color w:val="000059"/>
          <w:sz w:val="24"/>
          <w:szCs w:val="24"/>
          <w:lang w:val="en-US"/>
        </w:rPr>
      </w:pPr>
    </w:p>
    <w:p w14:paraId="56293B20" w14:textId="77777777" w:rsidR="00543AED" w:rsidRPr="00543AED" w:rsidRDefault="00543AED" w:rsidP="00543AED">
      <w:pPr>
        <w:widowControl w:val="0"/>
        <w:tabs>
          <w:tab w:val="left" w:pos="0"/>
        </w:tabs>
        <w:autoSpaceDE w:val="0"/>
        <w:autoSpaceDN w:val="0"/>
        <w:adjustRightInd w:val="0"/>
        <w:spacing w:after="255" w:line="260" w:lineRule="atLeast"/>
        <w:textAlignment w:val="center"/>
        <w:rPr>
          <w:rFonts w:ascii="Calibri" w:eastAsia="Calibri" w:hAnsi="Calibri" w:cs="Calibri"/>
          <w:b/>
          <w:color w:val="009999"/>
          <w:sz w:val="24"/>
          <w:szCs w:val="24"/>
          <w:lang w:val="en-US"/>
        </w:rPr>
      </w:pPr>
      <w:r w:rsidRPr="00543AED">
        <w:rPr>
          <w:rFonts w:ascii="Calibri" w:eastAsia="Calibri" w:hAnsi="Calibri" w:cs="Calibri"/>
          <w:b/>
          <w:color w:val="009999"/>
          <w:sz w:val="24"/>
          <w:szCs w:val="24"/>
          <w:lang w:val="en-US"/>
        </w:rPr>
        <w:t>3.5</w:t>
      </w:r>
    </w:p>
    <w:p w14:paraId="06CE313E" w14:textId="77777777" w:rsidR="00543AED" w:rsidRPr="00543AED" w:rsidRDefault="00543AED" w:rsidP="00543AED">
      <w:pPr>
        <w:numPr>
          <w:ilvl w:val="0"/>
          <w:numId w:val="22"/>
        </w:numPr>
        <w:spacing w:after="200" w:line="360" w:lineRule="auto"/>
        <w:contextualSpacing/>
        <w:jc w:val="both"/>
        <w:rPr>
          <w:rFonts w:ascii="Calibri" w:eastAsia="Calibri" w:hAnsi="Calibri" w:cs="Times New Roman"/>
          <w:sz w:val="24"/>
          <w:lang w:val="en-US"/>
        </w:rPr>
      </w:pPr>
      <w:r w:rsidRPr="00543AED">
        <w:rPr>
          <w:rFonts w:ascii="Calibri" w:eastAsia="Calibri" w:hAnsi="Calibri" w:cs="Times New Roman"/>
          <w:sz w:val="24"/>
          <w:lang w:val="en-US"/>
        </w:rPr>
        <w:t>Mark the correct statements with an X.</w:t>
      </w:r>
    </w:p>
    <w:p w14:paraId="2F43B93E" w14:textId="133B9C89" w:rsidR="00543AED" w:rsidRPr="00543AED" w:rsidRDefault="00543AED" w:rsidP="00543AED">
      <w:pPr>
        <w:numPr>
          <w:ilvl w:val="0"/>
          <w:numId w:val="23"/>
        </w:numPr>
        <w:spacing w:after="200" w:line="360" w:lineRule="auto"/>
        <w:contextualSpacing/>
        <w:jc w:val="both"/>
        <w:rPr>
          <w:rFonts w:ascii="Calibri" w:eastAsia="Calibri" w:hAnsi="Calibri" w:cs="Times New Roman"/>
          <w:sz w:val="24"/>
          <w:lang w:val="en-US"/>
        </w:rPr>
      </w:pPr>
      <w:r w:rsidRPr="00543AED">
        <w:rPr>
          <w:rFonts w:ascii="Calibri" w:eastAsia="Calibri" w:hAnsi="Calibri" w:cs="Times New Roman"/>
          <w:i/>
          <w:iCs/>
          <w:sz w:val="24"/>
          <w:u w:val="single"/>
          <w:lang w:val="en-US"/>
        </w:rPr>
        <w:t>In order for a continual improvement process to be identified, it is necessary t</w:t>
      </w:r>
      <w:r w:rsidR="00E8649C">
        <w:rPr>
          <w:rFonts w:ascii="Calibri" w:eastAsia="Calibri" w:hAnsi="Calibri" w:cs="Times New Roman"/>
          <w:i/>
          <w:iCs/>
          <w:sz w:val="24"/>
          <w:u w:val="single"/>
          <w:lang w:val="en-US"/>
        </w:rPr>
        <w:t xml:space="preserve">o establish </w:t>
      </w:r>
      <w:r w:rsidRPr="00543AED">
        <w:rPr>
          <w:rFonts w:ascii="Calibri" w:eastAsia="Calibri" w:hAnsi="Calibri" w:cs="Times New Roman"/>
          <w:i/>
          <w:iCs/>
          <w:sz w:val="24"/>
          <w:u w:val="single"/>
          <w:lang w:val="en-US"/>
        </w:rPr>
        <w:t>quantifiable targets in advance.</w:t>
      </w:r>
      <w:r w:rsidRPr="00543AED">
        <w:rPr>
          <w:rFonts w:ascii="Calibri" w:eastAsia="Calibri" w:hAnsi="Calibri" w:cs="Times New Roman"/>
          <w:sz w:val="24"/>
          <w:lang w:val="en-US"/>
        </w:rPr>
        <w:t xml:space="preserve"> (C)</w:t>
      </w:r>
    </w:p>
    <w:p w14:paraId="54264F52" w14:textId="56E1ADC0" w:rsidR="00543AED" w:rsidRPr="00543AED" w:rsidRDefault="00543AED" w:rsidP="00543AED">
      <w:pPr>
        <w:numPr>
          <w:ilvl w:val="0"/>
          <w:numId w:val="23"/>
        </w:numPr>
        <w:spacing w:after="200" w:line="360" w:lineRule="auto"/>
        <w:contextualSpacing/>
        <w:jc w:val="both"/>
        <w:rPr>
          <w:rFonts w:ascii="Calibri" w:eastAsia="Calibri" w:hAnsi="Calibri" w:cs="Times New Roman"/>
          <w:sz w:val="24"/>
          <w:lang w:val="en-US"/>
        </w:rPr>
      </w:pPr>
      <w:r w:rsidRPr="00543AED">
        <w:rPr>
          <w:rFonts w:ascii="Calibri" w:eastAsia="Calibri" w:hAnsi="Calibri" w:cs="Times New Roman"/>
          <w:i/>
          <w:iCs/>
          <w:sz w:val="24"/>
          <w:u w:val="single"/>
          <w:lang w:val="en-US"/>
        </w:rPr>
        <w:t>A statistics program uses log file analysis to evaluate the specific search terms that led the respective visitor to the corresponding web</w:t>
      </w:r>
      <w:r w:rsidR="003D37AB">
        <w:rPr>
          <w:rFonts w:ascii="Calibri" w:eastAsia="Calibri" w:hAnsi="Calibri" w:cs="Times New Roman"/>
          <w:i/>
          <w:iCs/>
          <w:sz w:val="24"/>
          <w:u w:val="single"/>
          <w:lang w:val="en-US"/>
        </w:rPr>
        <w:t>site</w:t>
      </w:r>
      <w:r w:rsidRPr="00543AED">
        <w:rPr>
          <w:rFonts w:ascii="Calibri" w:eastAsia="Calibri" w:hAnsi="Calibri" w:cs="Times New Roman"/>
          <w:sz w:val="24"/>
          <w:lang w:val="en-US"/>
        </w:rPr>
        <w:t>. (C)</w:t>
      </w:r>
    </w:p>
    <w:p w14:paraId="5CBDE7C9" w14:textId="77777777" w:rsidR="00543AED" w:rsidRPr="00543AED" w:rsidRDefault="00543AED" w:rsidP="00543AED">
      <w:pPr>
        <w:numPr>
          <w:ilvl w:val="0"/>
          <w:numId w:val="23"/>
        </w:numPr>
        <w:spacing w:after="200" w:line="360" w:lineRule="auto"/>
        <w:contextualSpacing/>
        <w:jc w:val="both"/>
        <w:rPr>
          <w:rFonts w:ascii="Calibri" w:eastAsia="Calibri" w:hAnsi="Calibri" w:cs="Times New Roman"/>
          <w:sz w:val="24"/>
          <w:lang w:val="en-US"/>
        </w:rPr>
      </w:pPr>
      <w:r w:rsidRPr="00543AED">
        <w:rPr>
          <w:rFonts w:ascii="Calibri" w:eastAsia="Calibri" w:hAnsi="Calibri" w:cs="Times New Roman"/>
          <w:i/>
          <w:iCs/>
          <w:sz w:val="24"/>
          <w:u w:val="single"/>
          <w:lang w:val="en-US"/>
        </w:rPr>
        <w:t>There are no limits to the achievement of success</w:t>
      </w:r>
      <w:r w:rsidRPr="00543AED">
        <w:rPr>
          <w:rFonts w:ascii="Calibri" w:eastAsia="Calibri" w:hAnsi="Calibri" w:cs="Times New Roman"/>
          <w:sz w:val="24"/>
          <w:lang w:val="en-US"/>
        </w:rPr>
        <w:t>. (C)</w:t>
      </w:r>
    </w:p>
    <w:p w14:paraId="7C71F28B" w14:textId="0114E172" w:rsidR="00543AED" w:rsidRPr="00543AED" w:rsidRDefault="00543AED" w:rsidP="00543AED">
      <w:pPr>
        <w:numPr>
          <w:ilvl w:val="0"/>
          <w:numId w:val="23"/>
        </w:numPr>
        <w:spacing w:after="200" w:line="360" w:lineRule="auto"/>
        <w:contextualSpacing/>
        <w:jc w:val="both"/>
        <w:rPr>
          <w:rFonts w:ascii="Calibri" w:eastAsia="Calibri" w:hAnsi="Calibri" w:cs="Times New Roman"/>
          <w:sz w:val="24"/>
          <w:lang w:val="en-US"/>
        </w:rPr>
      </w:pPr>
      <w:r w:rsidRPr="00543AED">
        <w:rPr>
          <w:rFonts w:ascii="Calibri" w:eastAsia="Calibri" w:hAnsi="Calibri" w:cs="Times New Roman"/>
          <w:sz w:val="24"/>
          <w:lang w:val="en-US"/>
        </w:rPr>
        <w:t xml:space="preserve">A manual check is suitable for checking the </w:t>
      </w:r>
      <w:r w:rsidR="003D37AB">
        <w:rPr>
          <w:rFonts w:ascii="Calibri" w:eastAsia="Calibri" w:hAnsi="Calibri" w:cs="Times New Roman"/>
          <w:sz w:val="24"/>
          <w:lang w:val="en-US"/>
        </w:rPr>
        <w:t xml:space="preserve">search results </w:t>
      </w:r>
      <w:r w:rsidRPr="00543AED">
        <w:rPr>
          <w:rFonts w:ascii="Calibri" w:eastAsia="Calibri" w:hAnsi="Calibri" w:cs="Times New Roman"/>
          <w:sz w:val="24"/>
          <w:lang w:val="en-US"/>
        </w:rPr>
        <w:t>position. To do this, arbitrary search terms and search term pairs are entered in the search field. (I)</w:t>
      </w:r>
    </w:p>
    <w:p w14:paraId="3A72A73F" w14:textId="77777777" w:rsidR="00543AED" w:rsidRPr="00543AED" w:rsidRDefault="00543AED" w:rsidP="00543AED">
      <w:pPr>
        <w:widowControl w:val="0"/>
        <w:tabs>
          <w:tab w:val="left" w:pos="0"/>
        </w:tabs>
        <w:autoSpaceDE w:val="0"/>
        <w:autoSpaceDN w:val="0"/>
        <w:adjustRightInd w:val="0"/>
        <w:spacing w:after="255" w:line="260" w:lineRule="atLeast"/>
        <w:textAlignment w:val="center"/>
        <w:rPr>
          <w:rFonts w:ascii="DINPro-Regular" w:eastAsia="Calibri" w:hAnsi="DINPro-Regular" w:cs="DINPro-Regular"/>
          <w:b/>
          <w:color w:val="000059"/>
          <w:sz w:val="24"/>
          <w:szCs w:val="24"/>
          <w:lang w:val="en-US"/>
        </w:rPr>
      </w:pPr>
    </w:p>
    <w:p w14:paraId="5B86F354" w14:textId="77777777" w:rsidR="00543AED" w:rsidRPr="00543AED" w:rsidRDefault="00543AED" w:rsidP="00543AED">
      <w:pPr>
        <w:widowControl w:val="0"/>
        <w:tabs>
          <w:tab w:val="left" w:pos="0"/>
        </w:tabs>
        <w:autoSpaceDE w:val="0"/>
        <w:autoSpaceDN w:val="0"/>
        <w:adjustRightInd w:val="0"/>
        <w:spacing w:after="255" w:line="260" w:lineRule="atLeast"/>
        <w:textAlignment w:val="center"/>
        <w:rPr>
          <w:rFonts w:ascii="Calibri" w:eastAsia="Calibri" w:hAnsi="Calibri" w:cs="Calibri"/>
          <w:b/>
          <w:color w:val="009999"/>
          <w:sz w:val="32"/>
          <w:szCs w:val="32"/>
          <w:lang w:val="en-US"/>
        </w:rPr>
      </w:pPr>
      <w:r w:rsidRPr="00543AED">
        <w:rPr>
          <w:rFonts w:ascii="Calibri" w:eastAsia="Calibri" w:hAnsi="Calibri" w:cs="Calibri"/>
          <w:b/>
          <w:color w:val="009999"/>
          <w:sz w:val="32"/>
          <w:szCs w:val="32"/>
          <w:lang w:val="en-US"/>
        </w:rPr>
        <w:t xml:space="preserve">Unit 4 </w:t>
      </w:r>
    </w:p>
    <w:p w14:paraId="6331B661" w14:textId="77777777" w:rsidR="00543AED" w:rsidRPr="00543AED" w:rsidRDefault="00543AED" w:rsidP="00543AED">
      <w:pPr>
        <w:widowControl w:val="0"/>
        <w:tabs>
          <w:tab w:val="left" w:pos="0"/>
        </w:tabs>
        <w:autoSpaceDE w:val="0"/>
        <w:autoSpaceDN w:val="0"/>
        <w:adjustRightInd w:val="0"/>
        <w:spacing w:after="255" w:line="260" w:lineRule="atLeast"/>
        <w:textAlignment w:val="center"/>
        <w:rPr>
          <w:rFonts w:ascii="Calibri" w:eastAsia="Calibri" w:hAnsi="Calibri" w:cs="Calibri"/>
          <w:b/>
          <w:color w:val="009999"/>
          <w:sz w:val="24"/>
          <w:szCs w:val="24"/>
          <w:lang w:val="en-US"/>
        </w:rPr>
      </w:pPr>
      <w:r w:rsidRPr="00543AED">
        <w:rPr>
          <w:rFonts w:ascii="Calibri" w:eastAsia="Calibri" w:hAnsi="Calibri" w:cs="Calibri"/>
          <w:b/>
          <w:color w:val="009999"/>
          <w:sz w:val="24"/>
          <w:szCs w:val="24"/>
          <w:lang w:val="en-US"/>
        </w:rPr>
        <w:t>4.1</w:t>
      </w:r>
    </w:p>
    <w:p w14:paraId="052E916A" w14:textId="77777777" w:rsidR="00543AED" w:rsidRPr="00543AED" w:rsidRDefault="00543AED" w:rsidP="00543AED">
      <w:pPr>
        <w:numPr>
          <w:ilvl w:val="0"/>
          <w:numId w:val="25"/>
        </w:numPr>
        <w:spacing w:after="200" w:line="360" w:lineRule="auto"/>
        <w:contextualSpacing/>
        <w:jc w:val="both"/>
        <w:rPr>
          <w:rFonts w:ascii="Calibri" w:eastAsia="Calibri" w:hAnsi="Calibri" w:cs="Times New Roman"/>
          <w:sz w:val="24"/>
          <w:lang w:val="en-US"/>
        </w:rPr>
      </w:pPr>
      <w:r w:rsidRPr="00543AED">
        <w:rPr>
          <w:rFonts w:ascii="Calibri" w:eastAsia="Calibri" w:hAnsi="Calibri" w:cs="Times New Roman"/>
          <w:sz w:val="24"/>
          <w:lang w:val="en-US"/>
        </w:rPr>
        <w:t>Mark the correct statements with an X.</w:t>
      </w:r>
    </w:p>
    <w:p w14:paraId="668D51BE" w14:textId="77777777" w:rsidR="00543AED" w:rsidRPr="00543AED" w:rsidRDefault="00543AED" w:rsidP="00543AED">
      <w:pPr>
        <w:numPr>
          <w:ilvl w:val="0"/>
          <w:numId w:val="24"/>
        </w:numPr>
        <w:spacing w:after="200" w:line="360" w:lineRule="auto"/>
        <w:contextualSpacing/>
        <w:jc w:val="both"/>
        <w:rPr>
          <w:rFonts w:ascii="Calibri" w:eastAsia="Calibri" w:hAnsi="Calibri" w:cs="Times New Roman"/>
          <w:sz w:val="24"/>
          <w:lang w:val="en-US"/>
        </w:rPr>
      </w:pPr>
      <w:r w:rsidRPr="00543AED">
        <w:rPr>
          <w:rFonts w:ascii="Calibri" w:eastAsia="Calibri" w:hAnsi="Calibri" w:cs="Times New Roman"/>
          <w:i/>
          <w:iCs/>
          <w:sz w:val="24"/>
          <w:u w:val="single"/>
          <w:lang w:val="en-US"/>
        </w:rPr>
        <w:lastRenderedPageBreak/>
        <w:t>Search engine advertising complements search engine optimization. One does not impede the other.</w:t>
      </w:r>
      <w:r w:rsidRPr="00543AED">
        <w:rPr>
          <w:rFonts w:ascii="Calibri" w:eastAsia="Calibri" w:hAnsi="Calibri" w:cs="Times New Roman"/>
          <w:sz w:val="24"/>
          <w:lang w:val="en-US"/>
        </w:rPr>
        <w:t xml:space="preserve"> (C)</w:t>
      </w:r>
    </w:p>
    <w:p w14:paraId="5685D5BE" w14:textId="77777777" w:rsidR="00543AED" w:rsidRPr="00543AED" w:rsidRDefault="00543AED" w:rsidP="00543AED">
      <w:pPr>
        <w:numPr>
          <w:ilvl w:val="0"/>
          <w:numId w:val="24"/>
        </w:numPr>
        <w:spacing w:after="200" w:line="360" w:lineRule="auto"/>
        <w:contextualSpacing/>
        <w:jc w:val="both"/>
        <w:rPr>
          <w:rFonts w:ascii="Calibri" w:eastAsia="Calibri" w:hAnsi="Calibri" w:cs="Times New Roman"/>
          <w:sz w:val="24"/>
          <w:lang w:val="en-US"/>
        </w:rPr>
      </w:pPr>
      <w:r w:rsidRPr="00543AED">
        <w:rPr>
          <w:rFonts w:ascii="Calibri" w:eastAsia="Calibri" w:hAnsi="Calibri" w:cs="Times New Roman"/>
          <w:sz w:val="24"/>
          <w:lang w:val="en-US"/>
        </w:rPr>
        <w:t>Online marketing is a subarea of product policy because the products are much sought-after. (I)</w:t>
      </w:r>
    </w:p>
    <w:p w14:paraId="6765AD31" w14:textId="77777777" w:rsidR="00543AED" w:rsidRPr="00543AED" w:rsidRDefault="00543AED" w:rsidP="00543AED">
      <w:pPr>
        <w:numPr>
          <w:ilvl w:val="0"/>
          <w:numId w:val="24"/>
        </w:numPr>
        <w:spacing w:after="200" w:line="360" w:lineRule="auto"/>
        <w:contextualSpacing/>
        <w:jc w:val="both"/>
        <w:rPr>
          <w:rFonts w:ascii="Calibri" w:eastAsia="Calibri" w:hAnsi="Calibri" w:cs="Times New Roman"/>
          <w:sz w:val="24"/>
          <w:lang w:val="en-US"/>
        </w:rPr>
      </w:pPr>
      <w:r w:rsidRPr="00543AED">
        <w:rPr>
          <w:rFonts w:ascii="Calibri" w:eastAsia="Calibri" w:hAnsi="Calibri" w:cs="Times New Roman"/>
          <w:i/>
          <w:iCs/>
          <w:sz w:val="24"/>
          <w:u w:val="single"/>
          <w:lang w:val="en-US"/>
        </w:rPr>
        <w:t>If there is strong competition, the ad for which the highest amount was paid will be listed at the top</w:t>
      </w:r>
      <w:r w:rsidRPr="00543AED">
        <w:rPr>
          <w:rFonts w:ascii="Calibri" w:eastAsia="Calibri" w:hAnsi="Calibri" w:cs="Times New Roman"/>
          <w:sz w:val="24"/>
          <w:lang w:val="en-US"/>
        </w:rPr>
        <w:t>. (C)</w:t>
      </w:r>
    </w:p>
    <w:p w14:paraId="42B22278" w14:textId="77777777" w:rsidR="00543AED" w:rsidRPr="00543AED" w:rsidRDefault="00543AED" w:rsidP="00543AED">
      <w:pPr>
        <w:spacing w:line="360" w:lineRule="auto"/>
        <w:rPr>
          <w:rFonts w:ascii="Calibri" w:eastAsia="Calibri" w:hAnsi="Calibri" w:cs="Times New Roman"/>
          <w:lang w:val="en-US"/>
        </w:rPr>
      </w:pPr>
    </w:p>
    <w:p w14:paraId="46E11E20" w14:textId="77777777" w:rsidR="00543AED" w:rsidRPr="00543AED" w:rsidRDefault="00543AED" w:rsidP="00543AED">
      <w:pPr>
        <w:numPr>
          <w:ilvl w:val="0"/>
          <w:numId w:val="25"/>
        </w:numPr>
        <w:spacing w:after="200" w:line="360" w:lineRule="auto"/>
        <w:contextualSpacing/>
        <w:jc w:val="both"/>
        <w:rPr>
          <w:rFonts w:ascii="Calibri" w:eastAsia="Calibri" w:hAnsi="Calibri" w:cs="Times New Roman"/>
          <w:sz w:val="24"/>
          <w:lang w:val="en-US"/>
        </w:rPr>
      </w:pPr>
      <w:r w:rsidRPr="00543AED">
        <w:rPr>
          <w:rFonts w:ascii="Calibri" w:eastAsia="Calibri" w:hAnsi="Calibri" w:cs="Times New Roman"/>
          <w:sz w:val="24"/>
          <w:lang w:val="en-US"/>
        </w:rPr>
        <w:t>Complete the sentence:</w:t>
      </w:r>
    </w:p>
    <w:p w14:paraId="454D84DF" w14:textId="77777777" w:rsidR="00543AED" w:rsidRPr="00543AED" w:rsidRDefault="00543AED" w:rsidP="00543AED">
      <w:pPr>
        <w:spacing w:line="360" w:lineRule="auto"/>
        <w:rPr>
          <w:rFonts w:ascii="Calibri" w:eastAsia="Calibri" w:hAnsi="Calibri" w:cs="Times New Roman"/>
          <w:lang w:val="en-US"/>
        </w:rPr>
      </w:pPr>
      <w:r w:rsidRPr="00543AED">
        <w:rPr>
          <w:rFonts w:ascii="Calibri" w:eastAsia="Calibri" w:hAnsi="Calibri" w:cs="Times New Roman"/>
          <w:lang w:val="en-US"/>
        </w:rPr>
        <w:t xml:space="preserve">The advertising information that is displayed on a user’s search results pages is called </w:t>
      </w:r>
      <w:r w:rsidRPr="00543AED">
        <w:rPr>
          <w:rFonts w:ascii="Calibri" w:eastAsia="Calibri" w:hAnsi="Calibri" w:cs="Times New Roman"/>
          <w:i/>
          <w:u w:val="single"/>
          <w:lang w:val="en-US"/>
        </w:rPr>
        <w:t>sponsored links</w:t>
      </w:r>
      <w:r w:rsidRPr="00543AED">
        <w:rPr>
          <w:rFonts w:ascii="Calibri" w:eastAsia="Calibri" w:hAnsi="Calibri" w:cs="Times New Roman"/>
          <w:lang w:val="en-US"/>
        </w:rPr>
        <w:t xml:space="preserve">. If the search engine has several ads with the same keywords, the </w:t>
      </w:r>
      <w:r w:rsidRPr="00543AED">
        <w:rPr>
          <w:rFonts w:ascii="Calibri" w:eastAsia="Calibri" w:hAnsi="Calibri" w:cs="Times New Roman"/>
          <w:i/>
          <w:u w:val="single"/>
          <w:lang w:val="en-US"/>
        </w:rPr>
        <w:t>auction mechanism then decides</w:t>
      </w:r>
      <w:r w:rsidRPr="00543AED">
        <w:rPr>
          <w:rFonts w:ascii="Calibri" w:eastAsia="Calibri" w:hAnsi="Calibri" w:cs="Times New Roman"/>
          <w:lang w:val="en-US"/>
        </w:rPr>
        <w:t>.</w:t>
      </w:r>
    </w:p>
    <w:p w14:paraId="49EF3148" w14:textId="77777777" w:rsidR="00543AED" w:rsidRPr="00543AED" w:rsidRDefault="00543AED" w:rsidP="00543AED">
      <w:pPr>
        <w:numPr>
          <w:ilvl w:val="0"/>
          <w:numId w:val="25"/>
        </w:numPr>
        <w:spacing w:after="200" w:line="360" w:lineRule="auto"/>
        <w:contextualSpacing/>
        <w:jc w:val="both"/>
        <w:rPr>
          <w:rFonts w:ascii="Calibri" w:eastAsia="Calibri" w:hAnsi="Calibri" w:cs="Times New Roman"/>
          <w:sz w:val="24"/>
          <w:lang w:val="en-US"/>
        </w:rPr>
      </w:pPr>
      <w:r w:rsidRPr="00543AED">
        <w:rPr>
          <w:rFonts w:ascii="Calibri" w:eastAsia="Calibri" w:hAnsi="Calibri" w:cs="Times New Roman"/>
          <w:sz w:val="24"/>
          <w:lang w:val="en-US"/>
        </w:rPr>
        <w:t>What is the function of SEA?</w:t>
      </w:r>
    </w:p>
    <w:p w14:paraId="784281ED" w14:textId="77777777" w:rsidR="00543AED" w:rsidRPr="00543AED" w:rsidRDefault="00543AED" w:rsidP="00543AED">
      <w:pPr>
        <w:spacing w:line="360" w:lineRule="auto"/>
        <w:rPr>
          <w:rFonts w:ascii="Calibri" w:eastAsia="Calibri" w:hAnsi="Calibri" w:cs="Times New Roman"/>
          <w:i/>
          <w:iCs/>
          <w:u w:val="single"/>
          <w:lang w:val="en-US"/>
        </w:rPr>
      </w:pPr>
      <w:r w:rsidRPr="00543AED">
        <w:rPr>
          <w:rFonts w:ascii="Calibri" w:eastAsia="Calibri" w:hAnsi="Calibri" w:cs="Times New Roman"/>
          <w:i/>
          <w:iCs/>
          <w:u w:val="single"/>
          <w:lang w:val="en-US"/>
        </w:rPr>
        <w:t>Search engine advertising involves paid advertisements. Advertising information from companies is presented</w:t>
      </w:r>
      <w:r w:rsidRPr="00543AED">
        <w:rPr>
          <w:rFonts w:ascii="Calibri" w:eastAsia="Calibri" w:hAnsi="Calibri" w:cs="Times New Roman"/>
          <w:i/>
          <w:iCs/>
          <w:sz w:val="24"/>
          <w:szCs w:val="24"/>
          <w:u w:val="single"/>
          <w:lang w:val="en-US"/>
        </w:rPr>
        <w:t xml:space="preserve"> i</w:t>
      </w:r>
      <w:r w:rsidRPr="00543AED">
        <w:rPr>
          <w:rFonts w:ascii="Calibri" w:eastAsia="Calibri" w:hAnsi="Calibri" w:cs="Times New Roman"/>
          <w:i/>
          <w:iCs/>
          <w:u w:val="single"/>
          <w:lang w:val="en-US"/>
        </w:rPr>
        <w:t>n the paid area of the search results pages. However, an ad is only displayed to internet users whose search terms indicate an interest in the corresponding ad.</w:t>
      </w:r>
    </w:p>
    <w:p w14:paraId="2A7F5B15" w14:textId="77777777" w:rsidR="00543AED" w:rsidRPr="00543AED" w:rsidRDefault="00543AED" w:rsidP="00543AED">
      <w:pPr>
        <w:widowControl w:val="0"/>
        <w:tabs>
          <w:tab w:val="left" w:pos="0"/>
        </w:tabs>
        <w:autoSpaceDE w:val="0"/>
        <w:autoSpaceDN w:val="0"/>
        <w:adjustRightInd w:val="0"/>
        <w:spacing w:after="255" w:line="260" w:lineRule="atLeast"/>
        <w:textAlignment w:val="center"/>
        <w:rPr>
          <w:rFonts w:ascii="Calibri" w:eastAsia="Calibri" w:hAnsi="Calibri" w:cs="Calibri"/>
          <w:b/>
          <w:color w:val="009999"/>
          <w:sz w:val="24"/>
          <w:szCs w:val="24"/>
          <w:lang w:val="en-US"/>
        </w:rPr>
      </w:pPr>
      <w:r w:rsidRPr="00543AED">
        <w:rPr>
          <w:rFonts w:ascii="Calibri" w:eastAsia="Calibri" w:hAnsi="Calibri" w:cs="Calibri"/>
          <w:b/>
          <w:color w:val="009999"/>
          <w:sz w:val="24"/>
          <w:szCs w:val="24"/>
          <w:lang w:val="en-US"/>
        </w:rPr>
        <w:t>4.2</w:t>
      </w:r>
    </w:p>
    <w:p w14:paraId="72D60360" w14:textId="77777777" w:rsidR="00543AED" w:rsidRPr="00543AED" w:rsidRDefault="00543AED" w:rsidP="00543AED">
      <w:pPr>
        <w:numPr>
          <w:ilvl w:val="0"/>
          <w:numId w:val="26"/>
        </w:numPr>
        <w:spacing w:after="200" w:line="360" w:lineRule="auto"/>
        <w:contextualSpacing/>
        <w:jc w:val="both"/>
        <w:rPr>
          <w:rFonts w:ascii="Calibri" w:eastAsia="Calibri" w:hAnsi="Calibri" w:cs="Times New Roman"/>
          <w:sz w:val="24"/>
          <w:lang w:val="en-US"/>
        </w:rPr>
      </w:pPr>
      <w:r w:rsidRPr="00543AED">
        <w:rPr>
          <w:rFonts w:ascii="Calibri" w:eastAsia="Calibri" w:hAnsi="Calibri" w:cs="Times New Roman"/>
          <w:sz w:val="24"/>
          <w:lang w:val="en-US"/>
        </w:rPr>
        <w:t>Mark the correct statements with an X: According to which aspects can a customer base be differentiated?</w:t>
      </w:r>
    </w:p>
    <w:p w14:paraId="174C7669" w14:textId="77777777" w:rsidR="00543AED" w:rsidRPr="00543AED" w:rsidRDefault="00543AED" w:rsidP="00543AED">
      <w:pPr>
        <w:numPr>
          <w:ilvl w:val="0"/>
          <w:numId w:val="27"/>
        </w:numPr>
        <w:spacing w:after="200" w:line="360" w:lineRule="auto"/>
        <w:contextualSpacing/>
        <w:jc w:val="both"/>
        <w:rPr>
          <w:rFonts w:ascii="Calibri" w:eastAsia="Calibri" w:hAnsi="Calibri" w:cs="Times New Roman"/>
          <w:i/>
          <w:iCs/>
          <w:sz w:val="24"/>
          <w:u w:val="single"/>
          <w:lang w:val="en-US"/>
        </w:rPr>
      </w:pPr>
      <w:r w:rsidRPr="00543AED">
        <w:rPr>
          <w:rFonts w:ascii="Calibri" w:eastAsia="Calibri" w:hAnsi="Calibri" w:cs="Times New Roman"/>
          <w:i/>
          <w:iCs/>
          <w:sz w:val="24"/>
          <w:u w:val="single"/>
          <w:lang w:val="en-US"/>
        </w:rPr>
        <w:t>Gender (C)</w:t>
      </w:r>
    </w:p>
    <w:p w14:paraId="6B67496C" w14:textId="77777777" w:rsidR="00543AED" w:rsidRPr="00543AED" w:rsidRDefault="00543AED" w:rsidP="00543AED">
      <w:pPr>
        <w:numPr>
          <w:ilvl w:val="0"/>
          <w:numId w:val="27"/>
        </w:numPr>
        <w:spacing w:after="200" w:line="360" w:lineRule="auto"/>
        <w:contextualSpacing/>
        <w:jc w:val="both"/>
        <w:rPr>
          <w:rFonts w:ascii="Calibri" w:eastAsia="Calibri" w:hAnsi="Calibri" w:cs="Times New Roman"/>
          <w:i/>
          <w:iCs/>
          <w:sz w:val="24"/>
          <w:u w:val="single"/>
          <w:lang w:val="en-US"/>
        </w:rPr>
      </w:pPr>
      <w:r w:rsidRPr="00543AED">
        <w:rPr>
          <w:rFonts w:ascii="Calibri" w:eastAsia="Calibri" w:hAnsi="Calibri" w:cs="Times New Roman"/>
          <w:i/>
          <w:iCs/>
          <w:sz w:val="24"/>
          <w:u w:val="single"/>
          <w:lang w:val="en-US"/>
        </w:rPr>
        <w:t>Age (C)</w:t>
      </w:r>
    </w:p>
    <w:p w14:paraId="7478A5AC" w14:textId="768A12C1" w:rsidR="00543AED" w:rsidRPr="00543AED" w:rsidRDefault="00543AED" w:rsidP="00543AED">
      <w:pPr>
        <w:numPr>
          <w:ilvl w:val="0"/>
          <w:numId w:val="27"/>
        </w:numPr>
        <w:spacing w:after="200" w:line="360" w:lineRule="auto"/>
        <w:contextualSpacing/>
        <w:jc w:val="both"/>
        <w:rPr>
          <w:rFonts w:ascii="Calibri" w:eastAsia="Calibri" w:hAnsi="Calibri" w:cs="Times New Roman"/>
          <w:sz w:val="24"/>
          <w:lang w:val="en-US"/>
        </w:rPr>
      </w:pPr>
      <w:r w:rsidRPr="00543AED">
        <w:rPr>
          <w:rFonts w:ascii="Calibri" w:eastAsia="Calibri" w:hAnsi="Calibri" w:cs="Times New Roman"/>
          <w:sz w:val="24"/>
          <w:lang w:val="en-US"/>
        </w:rPr>
        <w:t xml:space="preserve">Strengths </w:t>
      </w:r>
      <w:commentRangeStart w:id="5"/>
      <w:r w:rsidRPr="00543AED">
        <w:rPr>
          <w:rFonts w:ascii="Calibri" w:eastAsia="Calibri" w:hAnsi="Calibri" w:cs="Times New Roman"/>
          <w:sz w:val="24"/>
          <w:lang w:val="en-US"/>
        </w:rPr>
        <w:t>(</w:t>
      </w:r>
      <w:r w:rsidR="003A0810" w:rsidRPr="00E8649C">
        <w:rPr>
          <w:rFonts w:ascii="Calibri" w:eastAsia="Calibri" w:hAnsi="Calibri" w:cs="Times New Roman"/>
          <w:sz w:val="24"/>
          <w:lang w:val="en-US"/>
        </w:rPr>
        <w:t>I</w:t>
      </w:r>
      <w:r w:rsidRPr="00543AED">
        <w:rPr>
          <w:rFonts w:ascii="Calibri" w:eastAsia="Calibri" w:hAnsi="Calibri" w:cs="Times New Roman"/>
          <w:sz w:val="24"/>
          <w:lang w:val="en-US"/>
        </w:rPr>
        <w:t>)</w:t>
      </w:r>
      <w:commentRangeEnd w:id="5"/>
      <w:r w:rsidRPr="00543AED">
        <w:rPr>
          <w:rFonts w:ascii="Calibri" w:eastAsia="Calibri" w:hAnsi="Calibri" w:cs="Times New Roman"/>
          <w:sz w:val="16"/>
          <w:szCs w:val="16"/>
          <w:lang w:val="en-US"/>
        </w:rPr>
        <w:commentReference w:id="5"/>
      </w:r>
    </w:p>
    <w:p w14:paraId="5378B7FC" w14:textId="77777777" w:rsidR="00543AED" w:rsidRPr="00543AED" w:rsidRDefault="00543AED" w:rsidP="00543AED">
      <w:pPr>
        <w:numPr>
          <w:ilvl w:val="0"/>
          <w:numId w:val="27"/>
        </w:numPr>
        <w:spacing w:after="200" w:line="360" w:lineRule="auto"/>
        <w:contextualSpacing/>
        <w:jc w:val="both"/>
        <w:rPr>
          <w:rFonts w:ascii="Calibri" w:eastAsia="Calibri" w:hAnsi="Calibri" w:cs="Times New Roman"/>
          <w:sz w:val="24"/>
          <w:lang w:val="en-US"/>
        </w:rPr>
      </w:pPr>
      <w:r w:rsidRPr="00543AED">
        <w:rPr>
          <w:rFonts w:ascii="Calibri" w:eastAsia="Calibri" w:hAnsi="Calibri" w:cs="Times New Roman"/>
          <w:sz w:val="24"/>
          <w:lang w:val="en-US"/>
        </w:rPr>
        <w:t>Telephone number (I)</w:t>
      </w:r>
    </w:p>
    <w:p w14:paraId="59372C2A" w14:textId="77777777" w:rsidR="00543AED" w:rsidRPr="00543AED" w:rsidRDefault="00543AED" w:rsidP="00543AED">
      <w:pPr>
        <w:numPr>
          <w:ilvl w:val="0"/>
          <w:numId w:val="27"/>
        </w:numPr>
        <w:spacing w:after="200" w:line="360" w:lineRule="auto"/>
        <w:contextualSpacing/>
        <w:jc w:val="both"/>
        <w:rPr>
          <w:rFonts w:ascii="Calibri" w:eastAsia="Calibri" w:hAnsi="Calibri" w:cs="Times New Roman"/>
          <w:i/>
          <w:iCs/>
          <w:sz w:val="24"/>
          <w:u w:val="single"/>
          <w:lang w:val="en-US"/>
        </w:rPr>
      </w:pPr>
      <w:r w:rsidRPr="00543AED">
        <w:rPr>
          <w:rFonts w:ascii="Calibri" w:eastAsia="Calibri" w:hAnsi="Calibri" w:cs="Times New Roman"/>
          <w:i/>
          <w:iCs/>
          <w:sz w:val="24"/>
          <w:u w:val="single"/>
          <w:lang w:val="en-US"/>
        </w:rPr>
        <w:t>Hobbies (C)</w:t>
      </w:r>
    </w:p>
    <w:p w14:paraId="34A63D7F" w14:textId="77777777" w:rsidR="00543AED" w:rsidRPr="00543AED" w:rsidRDefault="00543AED" w:rsidP="00543AED">
      <w:pPr>
        <w:numPr>
          <w:ilvl w:val="0"/>
          <w:numId w:val="28"/>
        </w:numPr>
        <w:spacing w:after="200" w:line="360" w:lineRule="auto"/>
        <w:contextualSpacing/>
        <w:jc w:val="both"/>
        <w:rPr>
          <w:rFonts w:ascii="Calibri" w:eastAsia="Calibri" w:hAnsi="Calibri" w:cs="Times New Roman"/>
          <w:i/>
          <w:iCs/>
          <w:sz w:val="24"/>
          <w:u w:val="single"/>
          <w:lang w:val="en-US"/>
        </w:rPr>
      </w:pPr>
      <w:r w:rsidRPr="00543AED">
        <w:rPr>
          <w:rFonts w:ascii="Calibri" w:eastAsia="Calibri" w:hAnsi="Calibri" w:cs="Times New Roman"/>
          <w:i/>
          <w:iCs/>
          <w:sz w:val="24"/>
          <w:u w:val="single"/>
          <w:lang w:val="en-US"/>
        </w:rPr>
        <w:t>Income (C)</w:t>
      </w:r>
    </w:p>
    <w:p w14:paraId="6891FCBD" w14:textId="77777777" w:rsidR="00543AED" w:rsidRPr="00543AED" w:rsidRDefault="00543AED" w:rsidP="00543AED">
      <w:pPr>
        <w:numPr>
          <w:ilvl w:val="0"/>
          <w:numId w:val="28"/>
        </w:numPr>
        <w:spacing w:after="200" w:line="360" w:lineRule="auto"/>
        <w:contextualSpacing/>
        <w:jc w:val="both"/>
        <w:rPr>
          <w:rFonts w:ascii="Calibri" w:eastAsia="Calibri" w:hAnsi="Calibri" w:cs="Times New Roman"/>
          <w:i/>
          <w:iCs/>
          <w:sz w:val="24"/>
          <w:u w:val="single"/>
          <w:lang w:val="en-US"/>
        </w:rPr>
      </w:pPr>
      <w:r w:rsidRPr="00543AED">
        <w:rPr>
          <w:rFonts w:ascii="Calibri" w:eastAsia="Calibri" w:hAnsi="Calibri" w:cs="Times New Roman"/>
          <w:i/>
          <w:iCs/>
          <w:sz w:val="24"/>
          <w:u w:val="single"/>
          <w:lang w:val="en-US"/>
        </w:rPr>
        <w:t>Purchase behavior (C)</w:t>
      </w:r>
    </w:p>
    <w:p w14:paraId="4399C310" w14:textId="77777777" w:rsidR="00543AED" w:rsidRPr="00543AED" w:rsidRDefault="00543AED" w:rsidP="00543AED">
      <w:pPr>
        <w:numPr>
          <w:ilvl w:val="0"/>
          <w:numId w:val="28"/>
        </w:numPr>
        <w:spacing w:after="200" w:line="360" w:lineRule="auto"/>
        <w:contextualSpacing/>
        <w:jc w:val="both"/>
        <w:rPr>
          <w:rFonts w:ascii="Calibri" w:eastAsia="Calibri" w:hAnsi="Calibri" w:cs="Times New Roman"/>
          <w:sz w:val="24"/>
          <w:lang w:val="en-US"/>
        </w:rPr>
      </w:pPr>
      <w:r w:rsidRPr="00543AED">
        <w:rPr>
          <w:rFonts w:ascii="Calibri" w:eastAsia="Calibri" w:hAnsi="Calibri" w:cs="Times New Roman"/>
          <w:i/>
          <w:iCs/>
          <w:sz w:val="24"/>
          <w:u w:val="single"/>
          <w:lang w:val="en-US"/>
        </w:rPr>
        <w:t xml:space="preserve">Residence </w:t>
      </w:r>
      <w:r w:rsidRPr="00543AED">
        <w:rPr>
          <w:rFonts w:ascii="Calibri" w:eastAsia="Calibri" w:hAnsi="Calibri" w:cs="Times New Roman"/>
          <w:sz w:val="24"/>
          <w:lang w:val="en-US"/>
        </w:rPr>
        <w:t>(C)</w:t>
      </w:r>
    </w:p>
    <w:p w14:paraId="7CDD25EF" w14:textId="77777777" w:rsidR="00543AED" w:rsidRPr="00543AED" w:rsidRDefault="00543AED" w:rsidP="00543AED">
      <w:pPr>
        <w:numPr>
          <w:ilvl w:val="0"/>
          <w:numId w:val="28"/>
        </w:numPr>
        <w:spacing w:after="200" w:line="360" w:lineRule="auto"/>
        <w:contextualSpacing/>
        <w:jc w:val="both"/>
        <w:rPr>
          <w:rFonts w:ascii="Calibri" w:eastAsia="Calibri" w:hAnsi="Calibri" w:cs="Times New Roman"/>
          <w:sz w:val="24"/>
          <w:lang w:val="en-US"/>
        </w:rPr>
      </w:pPr>
      <w:r w:rsidRPr="00543AED">
        <w:rPr>
          <w:rFonts w:ascii="Calibri" w:eastAsia="Calibri" w:hAnsi="Calibri" w:cs="Times New Roman"/>
          <w:sz w:val="24"/>
          <w:lang w:val="en-US"/>
        </w:rPr>
        <w:t>QR code (I)</w:t>
      </w:r>
    </w:p>
    <w:p w14:paraId="4B053BF5" w14:textId="77777777" w:rsidR="00543AED" w:rsidRPr="00543AED" w:rsidRDefault="00543AED" w:rsidP="00543AED">
      <w:pPr>
        <w:spacing w:after="200" w:line="360" w:lineRule="auto"/>
        <w:ind w:left="1571"/>
        <w:contextualSpacing/>
        <w:jc w:val="both"/>
        <w:rPr>
          <w:rFonts w:ascii="Calibri" w:eastAsia="Calibri" w:hAnsi="Calibri" w:cs="Times New Roman"/>
          <w:sz w:val="24"/>
          <w:lang w:val="en-US"/>
        </w:rPr>
      </w:pPr>
    </w:p>
    <w:p w14:paraId="22DA02D8" w14:textId="597730CE" w:rsidR="00543AED" w:rsidRPr="00543AED" w:rsidRDefault="00543AED" w:rsidP="00543AED">
      <w:pPr>
        <w:numPr>
          <w:ilvl w:val="0"/>
          <w:numId w:val="26"/>
        </w:numPr>
        <w:spacing w:after="200" w:line="360" w:lineRule="auto"/>
        <w:contextualSpacing/>
        <w:jc w:val="both"/>
        <w:rPr>
          <w:rFonts w:ascii="Calibri" w:eastAsia="Calibri" w:hAnsi="Calibri" w:cs="Times New Roman"/>
          <w:sz w:val="24"/>
          <w:lang w:val="en-US"/>
        </w:rPr>
      </w:pPr>
      <w:r w:rsidRPr="00543AED">
        <w:rPr>
          <w:rFonts w:ascii="Calibri" w:eastAsia="Calibri" w:hAnsi="Calibri" w:cs="Times New Roman"/>
          <w:sz w:val="24"/>
          <w:lang w:val="en-US"/>
        </w:rPr>
        <w:t>Complete the sentence</w:t>
      </w:r>
      <w:r w:rsidR="003A0810">
        <w:rPr>
          <w:rFonts w:ascii="Calibri" w:eastAsia="Calibri" w:hAnsi="Calibri" w:cs="Times New Roman"/>
          <w:sz w:val="24"/>
          <w:lang w:val="en-US"/>
        </w:rPr>
        <w:t>s</w:t>
      </w:r>
      <w:r w:rsidRPr="00543AED">
        <w:rPr>
          <w:rFonts w:ascii="Calibri" w:eastAsia="Calibri" w:hAnsi="Calibri" w:cs="Times New Roman"/>
          <w:sz w:val="24"/>
          <w:lang w:val="en-US"/>
        </w:rPr>
        <w:t>:</w:t>
      </w:r>
    </w:p>
    <w:p w14:paraId="20ABCDF8" w14:textId="77777777" w:rsidR="00543AED" w:rsidRPr="00543AED" w:rsidRDefault="00543AED" w:rsidP="00543AED">
      <w:pPr>
        <w:spacing w:line="360" w:lineRule="auto"/>
        <w:rPr>
          <w:rFonts w:ascii="Calibri" w:eastAsia="Calibri" w:hAnsi="Calibri" w:cs="Times New Roman"/>
          <w:lang w:val="en-US"/>
        </w:rPr>
      </w:pPr>
      <w:r w:rsidRPr="00543AED">
        <w:rPr>
          <w:rFonts w:ascii="Calibri" w:eastAsia="Calibri" w:hAnsi="Calibri" w:cs="Times New Roman"/>
          <w:i/>
          <w:u w:val="single"/>
          <w:lang w:val="en-US"/>
        </w:rPr>
        <w:t>The Sinus Milieus</w:t>
      </w:r>
      <w:r w:rsidRPr="00543AED">
        <w:rPr>
          <w:rFonts w:ascii="Calibri" w:eastAsia="Calibri" w:hAnsi="Calibri" w:cs="Times New Roman"/>
          <w:i/>
          <w:lang w:val="en-US"/>
        </w:rPr>
        <w:t xml:space="preserve"> </w:t>
      </w:r>
      <w:r w:rsidRPr="00543AED">
        <w:rPr>
          <w:rFonts w:ascii="Calibri" w:eastAsia="Calibri" w:hAnsi="Calibri" w:cs="Times New Roman"/>
          <w:lang w:val="en-US"/>
        </w:rPr>
        <w:t xml:space="preserve">model is used to segment a market. It is an aid for determining the </w:t>
      </w:r>
      <w:r w:rsidRPr="00543AED">
        <w:rPr>
          <w:rFonts w:ascii="Calibri" w:eastAsia="Calibri" w:hAnsi="Calibri" w:cs="Times New Roman"/>
          <w:i/>
          <w:u w:val="single"/>
          <w:lang w:val="en-US"/>
        </w:rPr>
        <w:t>market volume</w:t>
      </w:r>
      <w:r w:rsidRPr="00543AED">
        <w:rPr>
          <w:rFonts w:ascii="Calibri" w:eastAsia="Calibri" w:hAnsi="Calibri" w:cs="Times New Roman"/>
          <w:lang w:val="en-US"/>
        </w:rPr>
        <w:t xml:space="preserve">. It is used to address demand in a targeted manner. In the course of this, </w:t>
      </w:r>
      <w:r w:rsidRPr="00543AED">
        <w:rPr>
          <w:rFonts w:ascii="Calibri" w:eastAsia="Calibri" w:hAnsi="Calibri" w:cs="Times New Roman"/>
          <w:i/>
          <w:u w:val="single"/>
          <w:lang w:val="en-US"/>
        </w:rPr>
        <w:t>scatter loss</w:t>
      </w:r>
      <w:r w:rsidRPr="00543AED">
        <w:rPr>
          <w:rFonts w:ascii="Calibri" w:eastAsia="Calibri" w:hAnsi="Calibri" w:cs="Times New Roman"/>
          <w:i/>
          <w:lang w:val="en-US"/>
        </w:rPr>
        <w:t xml:space="preserve"> </w:t>
      </w:r>
      <w:r w:rsidRPr="00543AED">
        <w:rPr>
          <w:rFonts w:ascii="Calibri" w:eastAsia="Calibri" w:hAnsi="Calibri" w:cs="Times New Roman"/>
          <w:lang w:val="en-US"/>
        </w:rPr>
        <w:t>due to overly broad advertising is reduced.</w:t>
      </w:r>
    </w:p>
    <w:p w14:paraId="7A097117" w14:textId="77777777" w:rsidR="00543AED" w:rsidRPr="00543AED" w:rsidRDefault="00543AED" w:rsidP="00543AED">
      <w:pPr>
        <w:numPr>
          <w:ilvl w:val="0"/>
          <w:numId w:val="26"/>
        </w:numPr>
        <w:spacing w:after="200" w:line="360" w:lineRule="auto"/>
        <w:contextualSpacing/>
        <w:jc w:val="both"/>
        <w:rPr>
          <w:rFonts w:ascii="Calibri" w:eastAsia="Calibri" w:hAnsi="Calibri" w:cs="Times New Roman"/>
          <w:sz w:val="24"/>
          <w:lang w:val="en-US"/>
        </w:rPr>
      </w:pPr>
      <w:r w:rsidRPr="00543AED">
        <w:rPr>
          <w:rFonts w:ascii="Calibri" w:eastAsia="Calibri" w:hAnsi="Calibri" w:cs="Times New Roman"/>
          <w:sz w:val="24"/>
          <w:lang w:val="en-US"/>
        </w:rPr>
        <w:lastRenderedPageBreak/>
        <w:t>What is Google Ads?</w:t>
      </w:r>
    </w:p>
    <w:p w14:paraId="574482EE" w14:textId="77777777" w:rsidR="00543AED" w:rsidRPr="00543AED" w:rsidRDefault="00543AED" w:rsidP="00543AED">
      <w:pPr>
        <w:spacing w:line="360" w:lineRule="auto"/>
        <w:rPr>
          <w:rFonts w:ascii="Calibri" w:eastAsia="Calibri" w:hAnsi="Calibri" w:cs="Times New Roman"/>
          <w:i/>
          <w:u w:val="single"/>
          <w:lang w:val="en-US"/>
        </w:rPr>
      </w:pPr>
      <w:r w:rsidRPr="00543AED">
        <w:rPr>
          <w:rFonts w:ascii="Calibri" w:eastAsia="Calibri" w:hAnsi="Calibri" w:cs="Times New Roman"/>
          <w:i/>
          <w:u w:val="single"/>
          <w:lang w:val="en-US"/>
        </w:rPr>
        <w:t>This is a paid advertising program from Google in which short text ads that link to the advertiser’s web pages are placed on the search results pages of this internet platform.</w:t>
      </w:r>
    </w:p>
    <w:p w14:paraId="7A5FBCCC" w14:textId="77777777" w:rsidR="00543AED" w:rsidRPr="00543AED" w:rsidRDefault="00543AED" w:rsidP="00543AED">
      <w:pPr>
        <w:widowControl w:val="0"/>
        <w:tabs>
          <w:tab w:val="left" w:pos="0"/>
        </w:tabs>
        <w:autoSpaceDE w:val="0"/>
        <w:autoSpaceDN w:val="0"/>
        <w:adjustRightInd w:val="0"/>
        <w:spacing w:after="255" w:line="260" w:lineRule="atLeast"/>
        <w:textAlignment w:val="center"/>
        <w:rPr>
          <w:rFonts w:ascii="Calibri" w:eastAsia="Calibri" w:hAnsi="Calibri" w:cs="Calibri"/>
          <w:b/>
          <w:color w:val="009999"/>
          <w:sz w:val="24"/>
          <w:szCs w:val="24"/>
          <w:lang w:val="en-US"/>
        </w:rPr>
      </w:pPr>
    </w:p>
    <w:p w14:paraId="45DAE43B" w14:textId="77777777" w:rsidR="00543AED" w:rsidRPr="00543AED" w:rsidRDefault="00543AED" w:rsidP="00543AED">
      <w:pPr>
        <w:widowControl w:val="0"/>
        <w:tabs>
          <w:tab w:val="left" w:pos="0"/>
        </w:tabs>
        <w:autoSpaceDE w:val="0"/>
        <w:autoSpaceDN w:val="0"/>
        <w:adjustRightInd w:val="0"/>
        <w:spacing w:after="255" w:line="260" w:lineRule="atLeast"/>
        <w:textAlignment w:val="center"/>
        <w:rPr>
          <w:rFonts w:ascii="Calibri" w:eastAsia="Calibri" w:hAnsi="Calibri" w:cs="Calibri"/>
          <w:b/>
          <w:color w:val="009999"/>
          <w:sz w:val="24"/>
          <w:szCs w:val="24"/>
          <w:lang w:val="en-US"/>
        </w:rPr>
      </w:pPr>
      <w:r w:rsidRPr="00543AED">
        <w:rPr>
          <w:rFonts w:ascii="Calibri" w:eastAsia="Calibri" w:hAnsi="Calibri" w:cs="Calibri"/>
          <w:b/>
          <w:color w:val="009999"/>
          <w:sz w:val="24"/>
          <w:szCs w:val="24"/>
          <w:lang w:val="en-US"/>
        </w:rPr>
        <w:t>4.3</w:t>
      </w:r>
    </w:p>
    <w:p w14:paraId="79728AAA" w14:textId="77777777" w:rsidR="00543AED" w:rsidRPr="00543AED" w:rsidRDefault="00543AED" w:rsidP="00543AED">
      <w:pPr>
        <w:numPr>
          <w:ilvl w:val="0"/>
          <w:numId w:val="29"/>
        </w:numPr>
        <w:spacing w:after="200" w:line="360" w:lineRule="auto"/>
        <w:contextualSpacing/>
        <w:jc w:val="both"/>
        <w:rPr>
          <w:rFonts w:ascii="Calibri" w:eastAsia="Calibri" w:hAnsi="Calibri" w:cs="Times New Roman"/>
          <w:sz w:val="24"/>
          <w:lang w:val="en-US"/>
        </w:rPr>
      </w:pPr>
      <w:r w:rsidRPr="00543AED">
        <w:rPr>
          <w:rFonts w:ascii="Calibri" w:eastAsia="Calibri" w:hAnsi="Calibri" w:cs="Times New Roman"/>
          <w:sz w:val="24"/>
          <w:lang w:val="en-US"/>
        </w:rPr>
        <w:t>Mark the correct statements with an X.</w:t>
      </w:r>
    </w:p>
    <w:p w14:paraId="3A3E96CA" w14:textId="77777777" w:rsidR="00543AED" w:rsidRPr="00543AED" w:rsidRDefault="00543AED" w:rsidP="00543AED">
      <w:pPr>
        <w:numPr>
          <w:ilvl w:val="0"/>
          <w:numId w:val="30"/>
        </w:numPr>
        <w:spacing w:after="200" w:line="360" w:lineRule="auto"/>
        <w:contextualSpacing/>
        <w:jc w:val="both"/>
        <w:rPr>
          <w:rFonts w:ascii="Calibri" w:eastAsia="Calibri" w:hAnsi="Calibri" w:cs="Times New Roman"/>
          <w:sz w:val="24"/>
          <w:lang w:val="en-US"/>
        </w:rPr>
      </w:pPr>
      <w:r w:rsidRPr="00543AED">
        <w:rPr>
          <w:rFonts w:ascii="Calibri" w:eastAsia="Calibri" w:hAnsi="Calibri" w:cs="Times New Roman"/>
          <w:i/>
          <w:iCs/>
          <w:sz w:val="24"/>
          <w:u w:val="single"/>
          <w:lang w:val="en-US"/>
        </w:rPr>
        <w:t>A keyword advertising campaign is responsible for monitoring keywords</w:t>
      </w:r>
      <w:r w:rsidRPr="00543AED">
        <w:rPr>
          <w:rFonts w:ascii="Calibri" w:eastAsia="Calibri" w:hAnsi="Calibri" w:cs="Times New Roman"/>
          <w:sz w:val="24"/>
          <w:lang w:val="en-US"/>
        </w:rPr>
        <w:t>. (C)</w:t>
      </w:r>
    </w:p>
    <w:p w14:paraId="0E2BA71E" w14:textId="77777777" w:rsidR="00543AED" w:rsidRPr="00543AED" w:rsidRDefault="00543AED" w:rsidP="00543AED">
      <w:pPr>
        <w:numPr>
          <w:ilvl w:val="0"/>
          <w:numId w:val="30"/>
        </w:numPr>
        <w:spacing w:after="200" w:line="360" w:lineRule="auto"/>
        <w:contextualSpacing/>
        <w:jc w:val="both"/>
        <w:rPr>
          <w:rFonts w:ascii="Calibri" w:eastAsia="Calibri" w:hAnsi="Calibri" w:cs="Times New Roman"/>
          <w:sz w:val="24"/>
          <w:lang w:val="en-US"/>
        </w:rPr>
      </w:pPr>
      <w:r w:rsidRPr="00543AED">
        <w:rPr>
          <w:rFonts w:ascii="Calibri" w:eastAsia="Calibri" w:hAnsi="Calibri" w:cs="Times New Roman"/>
          <w:sz w:val="24"/>
          <w:lang w:val="en-US"/>
        </w:rPr>
        <w:t>Internet users may be given false hopes in order to get their attention. (I)</w:t>
      </w:r>
    </w:p>
    <w:p w14:paraId="3BB6D44F" w14:textId="77777777" w:rsidR="00543AED" w:rsidRPr="00543AED" w:rsidRDefault="00543AED" w:rsidP="00543AED">
      <w:pPr>
        <w:numPr>
          <w:ilvl w:val="0"/>
          <w:numId w:val="30"/>
        </w:numPr>
        <w:spacing w:after="200" w:line="360" w:lineRule="auto"/>
        <w:contextualSpacing/>
        <w:jc w:val="both"/>
        <w:rPr>
          <w:rFonts w:ascii="Calibri" w:eastAsia="Calibri" w:hAnsi="Calibri" w:cs="Times New Roman"/>
          <w:sz w:val="24"/>
          <w:lang w:val="en-US"/>
        </w:rPr>
      </w:pPr>
      <w:r w:rsidRPr="00543AED">
        <w:rPr>
          <w:rFonts w:ascii="Calibri" w:eastAsia="Calibri" w:hAnsi="Calibri" w:cs="Times New Roman"/>
          <w:sz w:val="24"/>
          <w:lang w:val="en-US"/>
        </w:rPr>
        <w:t>Misspellings of search words must be avoided at all costs, since they are a deterrent. (I)</w:t>
      </w:r>
    </w:p>
    <w:p w14:paraId="6FFBAD31" w14:textId="77777777" w:rsidR="00543AED" w:rsidRPr="00543AED" w:rsidRDefault="00543AED" w:rsidP="00543AED">
      <w:pPr>
        <w:numPr>
          <w:ilvl w:val="0"/>
          <w:numId w:val="30"/>
        </w:numPr>
        <w:spacing w:after="200" w:line="360" w:lineRule="auto"/>
        <w:contextualSpacing/>
        <w:jc w:val="both"/>
        <w:rPr>
          <w:rFonts w:ascii="Calibri" w:eastAsia="Calibri" w:hAnsi="Calibri" w:cs="Times New Roman"/>
          <w:sz w:val="24"/>
          <w:lang w:val="en-US"/>
        </w:rPr>
      </w:pPr>
      <w:r w:rsidRPr="00543AED">
        <w:rPr>
          <w:rFonts w:ascii="Calibri" w:eastAsia="Times New Roman" w:hAnsi="Calibri" w:cs="Times New Roman"/>
          <w:i/>
          <w:iCs/>
          <w:sz w:val="24"/>
          <w:u w:val="single"/>
          <w:lang w:val="en-US"/>
        </w:rPr>
        <w:t>Conversion rate refers to the relationship between ad impressions and conversions</w:t>
      </w:r>
      <w:r w:rsidRPr="00543AED">
        <w:rPr>
          <w:rFonts w:ascii="Calibri" w:eastAsia="Times New Roman" w:hAnsi="Calibri" w:cs="Times New Roman"/>
          <w:sz w:val="24"/>
          <w:lang w:val="en-US"/>
        </w:rPr>
        <w:t>. (C)</w:t>
      </w:r>
    </w:p>
    <w:p w14:paraId="2530307B" w14:textId="7738A089" w:rsidR="00543AED" w:rsidRPr="00543AED" w:rsidRDefault="00543AED" w:rsidP="00543AED">
      <w:pPr>
        <w:numPr>
          <w:ilvl w:val="0"/>
          <w:numId w:val="30"/>
        </w:numPr>
        <w:spacing w:after="200" w:line="360" w:lineRule="auto"/>
        <w:contextualSpacing/>
        <w:jc w:val="both"/>
        <w:rPr>
          <w:rFonts w:ascii="Calibri" w:eastAsia="Calibri" w:hAnsi="Calibri" w:cs="Times New Roman"/>
          <w:i/>
          <w:iCs/>
          <w:sz w:val="24"/>
          <w:u w:val="single"/>
          <w:lang w:val="en-US"/>
        </w:rPr>
      </w:pPr>
      <w:r w:rsidRPr="00543AED">
        <w:rPr>
          <w:rFonts w:ascii="Calibri" w:eastAsia="Times New Roman" w:hAnsi="Calibri" w:cs="Times New Roman"/>
          <w:i/>
          <w:iCs/>
          <w:sz w:val="24"/>
          <w:u w:val="single"/>
          <w:lang w:val="en-US"/>
        </w:rPr>
        <w:t xml:space="preserve">The conversion rate (CR) is a </w:t>
      </w:r>
      <w:r w:rsidR="00E8649C">
        <w:rPr>
          <w:rFonts w:ascii="Calibri" w:eastAsia="Times New Roman" w:hAnsi="Calibri" w:cs="Times New Roman"/>
          <w:i/>
          <w:iCs/>
          <w:sz w:val="24"/>
          <w:u w:val="single"/>
          <w:lang w:val="en-US"/>
        </w:rPr>
        <w:t>performance</w:t>
      </w:r>
      <w:r w:rsidRPr="00543AED">
        <w:rPr>
          <w:rFonts w:ascii="Calibri" w:eastAsia="Times New Roman" w:hAnsi="Calibri" w:cs="Times New Roman"/>
          <w:i/>
          <w:iCs/>
          <w:sz w:val="24"/>
          <w:u w:val="single"/>
          <w:lang w:val="en-US"/>
        </w:rPr>
        <w:t xml:space="preserve"> indicator.</w:t>
      </w:r>
      <w:r w:rsidRPr="00543AED">
        <w:rPr>
          <w:rFonts w:ascii="Calibri" w:eastAsia="Times New Roman" w:hAnsi="Calibri" w:cs="Times New Roman"/>
          <w:sz w:val="24"/>
          <w:lang w:val="en-US"/>
        </w:rPr>
        <w:t xml:space="preserve"> (C)</w:t>
      </w:r>
    </w:p>
    <w:p w14:paraId="44C0A5F1" w14:textId="77777777" w:rsidR="00543AED" w:rsidRPr="00543AED" w:rsidRDefault="00543AED" w:rsidP="00543AED">
      <w:pPr>
        <w:numPr>
          <w:ilvl w:val="0"/>
          <w:numId w:val="30"/>
        </w:numPr>
        <w:spacing w:after="200" w:line="360" w:lineRule="auto"/>
        <w:contextualSpacing/>
        <w:jc w:val="both"/>
        <w:rPr>
          <w:rFonts w:ascii="Calibri" w:eastAsia="Calibri" w:hAnsi="Calibri" w:cs="Times New Roman"/>
          <w:i/>
          <w:iCs/>
          <w:sz w:val="24"/>
          <w:u w:val="single"/>
          <w:lang w:val="en-US"/>
        </w:rPr>
      </w:pPr>
      <w:r w:rsidRPr="00543AED">
        <w:rPr>
          <w:rFonts w:ascii="Calibri" w:eastAsia="Times New Roman" w:hAnsi="Calibri" w:cs="Times New Roman"/>
          <w:i/>
          <w:iCs/>
          <w:sz w:val="24"/>
          <w:u w:val="single"/>
          <w:lang w:val="en-US"/>
        </w:rPr>
        <w:t>Conversion optimization is a cycle. Analysis is started again after implementation.</w:t>
      </w:r>
      <w:r w:rsidRPr="00543AED">
        <w:rPr>
          <w:rFonts w:ascii="Calibri" w:eastAsia="Times New Roman" w:hAnsi="Calibri" w:cs="Times New Roman"/>
          <w:sz w:val="24"/>
          <w:lang w:val="en-US"/>
        </w:rPr>
        <w:t xml:space="preserve"> (C)</w:t>
      </w:r>
    </w:p>
    <w:p w14:paraId="2DAADE6D" w14:textId="77777777" w:rsidR="00543AED" w:rsidRPr="00543AED" w:rsidRDefault="00543AED" w:rsidP="00543AED">
      <w:pPr>
        <w:numPr>
          <w:ilvl w:val="0"/>
          <w:numId w:val="30"/>
        </w:numPr>
        <w:spacing w:after="200" w:line="360" w:lineRule="auto"/>
        <w:contextualSpacing/>
        <w:jc w:val="both"/>
        <w:rPr>
          <w:rFonts w:ascii="Calibri" w:eastAsia="Calibri" w:hAnsi="Calibri" w:cs="Times New Roman"/>
          <w:sz w:val="24"/>
          <w:lang w:val="en-US"/>
        </w:rPr>
      </w:pPr>
      <w:r w:rsidRPr="00543AED">
        <w:rPr>
          <w:rFonts w:ascii="Calibri" w:eastAsia="Calibri" w:hAnsi="Calibri" w:cs="Times New Roman"/>
          <w:i/>
          <w:iCs/>
          <w:sz w:val="24"/>
          <w:u w:val="single"/>
          <w:lang w:val="en-US"/>
        </w:rPr>
        <w:t>Implementation is the final step of conversion optimization.</w:t>
      </w:r>
      <w:r w:rsidRPr="00543AED">
        <w:rPr>
          <w:rFonts w:ascii="Calibri" w:eastAsia="Calibri" w:hAnsi="Calibri" w:cs="Times New Roman"/>
          <w:sz w:val="24"/>
          <w:lang w:val="en-US"/>
        </w:rPr>
        <w:t xml:space="preserve"> (C)</w:t>
      </w:r>
    </w:p>
    <w:p w14:paraId="0F23C734" w14:textId="77777777" w:rsidR="00543AED" w:rsidRPr="00543AED" w:rsidRDefault="00543AED" w:rsidP="00543AED">
      <w:pPr>
        <w:widowControl w:val="0"/>
        <w:tabs>
          <w:tab w:val="left" w:pos="0"/>
        </w:tabs>
        <w:autoSpaceDE w:val="0"/>
        <w:autoSpaceDN w:val="0"/>
        <w:adjustRightInd w:val="0"/>
        <w:spacing w:after="255" w:line="260" w:lineRule="atLeast"/>
        <w:textAlignment w:val="center"/>
        <w:rPr>
          <w:rFonts w:ascii="Calibri" w:eastAsia="Calibri" w:hAnsi="Calibri" w:cs="Calibri"/>
          <w:b/>
          <w:color w:val="009999"/>
          <w:sz w:val="24"/>
          <w:szCs w:val="24"/>
          <w:lang w:val="en-US"/>
        </w:rPr>
      </w:pPr>
    </w:p>
    <w:p w14:paraId="6A9DD3EE" w14:textId="77777777" w:rsidR="00543AED" w:rsidRPr="00543AED" w:rsidRDefault="00543AED" w:rsidP="00543AED">
      <w:pPr>
        <w:widowControl w:val="0"/>
        <w:tabs>
          <w:tab w:val="left" w:pos="0"/>
        </w:tabs>
        <w:autoSpaceDE w:val="0"/>
        <w:autoSpaceDN w:val="0"/>
        <w:adjustRightInd w:val="0"/>
        <w:spacing w:after="255" w:line="260" w:lineRule="atLeast"/>
        <w:textAlignment w:val="center"/>
        <w:rPr>
          <w:rFonts w:ascii="Calibri" w:eastAsia="Calibri" w:hAnsi="Calibri" w:cs="Calibri"/>
          <w:b/>
          <w:color w:val="009999"/>
          <w:sz w:val="24"/>
          <w:szCs w:val="24"/>
          <w:lang w:val="en-US"/>
        </w:rPr>
      </w:pPr>
      <w:r w:rsidRPr="00543AED">
        <w:rPr>
          <w:rFonts w:ascii="Calibri" w:eastAsia="Calibri" w:hAnsi="Calibri" w:cs="Calibri"/>
          <w:b/>
          <w:color w:val="009999"/>
          <w:sz w:val="24"/>
          <w:szCs w:val="24"/>
          <w:lang w:val="en-US"/>
        </w:rPr>
        <w:t>4.4</w:t>
      </w:r>
    </w:p>
    <w:p w14:paraId="43D83A96" w14:textId="5273A0C7" w:rsidR="00543AED" w:rsidRPr="00543AED" w:rsidRDefault="00543AED" w:rsidP="00543AED">
      <w:pPr>
        <w:numPr>
          <w:ilvl w:val="0"/>
          <w:numId w:val="31"/>
        </w:numPr>
        <w:spacing w:after="200" w:line="360" w:lineRule="auto"/>
        <w:contextualSpacing/>
        <w:jc w:val="both"/>
        <w:rPr>
          <w:rFonts w:ascii="Calibri" w:eastAsia="Calibri" w:hAnsi="Calibri" w:cs="Times New Roman"/>
          <w:sz w:val="24"/>
          <w:lang w:val="en-US"/>
        </w:rPr>
      </w:pPr>
      <w:r w:rsidRPr="00543AED">
        <w:rPr>
          <w:rFonts w:ascii="Calibri" w:eastAsia="Calibri" w:hAnsi="Calibri" w:cs="Times New Roman"/>
          <w:sz w:val="24"/>
          <w:lang w:val="en-US"/>
        </w:rPr>
        <w:t>Complete the sentence</w:t>
      </w:r>
      <w:r w:rsidR="00E8649C">
        <w:rPr>
          <w:rFonts w:ascii="Calibri" w:eastAsia="Calibri" w:hAnsi="Calibri" w:cs="Times New Roman"/>
          <w:sz w:val="24"/>
          <w:lang w:val="en-US"/>
        </w:rPr>
        <w:t>s</w:t>
      </w:r>
      <w:r w:rsidRPr="00543AED">
        <w:rPr>
          <w:rFonts w:ascii="Calibri" w:eastAsia="Calibri" w:hAnsi="Calibri" w:cs="Times New Roman"/>
          <w:sz w:val="24"/>
          <w:lang w:val="en-US"/>
        </w:rPr>
        <w:t>:</w:t>
      </w:r>
    </w:p>
    <w:p w14:paraId="594C6043" w14:textId="21FFC7AB" w:rsidR="00543AED" w:rsidRPr="00543AED" w:rsidRDefault="00543AED" w:rsidP="00543AED">
      <w:pPr>
        <w:spacing w:line="360" w:lineRule="auto"/>
        <w:ind w:left="1134"/>
        <w:rPr>
          <w:rFonts w:ascii="Calibri" w:eastAsia="Calibri" w:hAnsi="Calibri" w:cs="Times New Roman"/>
          <w:lang w:val="en-US"/>
        </w:rPr>
      </w:pPr>
      <w:r w:rsidRPr="00543AED">
        <w:rPr>
          <w:rFonts w:ascii="Calibri" w:eastAsia="Calibri" w:hAnsi="Calibri" w:cs="Times New Roman"/>
          <w:lang w:val="en-US"/>
        </w:rPr>
        <w:t xml:space="preserve">Ad extensions are extensions to an advertisement. They can be added </w:t>
      </w:r>
      <w:r w:rsidRPr="00543AED">
        <w:rPr>
          <w:rFonts w:ascii="Calibri" w:eastAsia="Calibri" w:hAnsi="Calibri" w:cs="Times New Roman"/>
          <w:i/>
          <w:u w:val="single"/>
          <w:lang w:val="en-US"/>
        </w:rPr>
        <w:t>manually</w:t>
      </w:r>
      <w:r w:rsidRPr="00543AED">
        <w:rPr>
          <w:rFonts w:ascii="Calibri" w:eastAsia="Calibri" w:hAnsi="Calibri" w:cs="Times New Roman"/>
          <w:iCs/>
          <w:lang w:val="en-US"/>
        </w:rPr>
        <w:t xml:space="preserve">  </w:t>
      </w:r>
      <w:r w:rsidRPr="00543AED">
        <w:rPr>
          <w:rFonts w:ascii="Calibri" w:eastAsia="Calibri" w:hAnsi="Calibri" w:cs="Times New Roman"/>
          <w:lang w:val="en-US"/>
        </w:rPr>
        <w:t xml:space="preserve">and automatically. The former involves extensions that are consciously visualized by the </w:t>
      </w:r>
      <w:r w:rsidRPr="00543AED">
        <w:rPr>
          <w:rFonts w:ascii="Calibri" w:eastAsia="Calibri" w:hAnsi="Calibri" w:cs="Times New Roman"/>
          <w:i/>
          <w:u w:val="single"/>
          <w:lang w:val="en-US"/>
        </w:rPr>
        <w:t>advertiser.</w:t>
      </w:r>
      <w:r w:rsidRPr="00543AED">
        <w:rPr>
          <w:rFonts w:ascii="Calibri" w:eastAsia="Calibri" w:hAnsi="Calibri" w:cs="Times New Roman"/>
          <w:lang w:val="en-US"/>
        </w:rPr>
        <w:t xml:space="preserve"> The goal</w:t>
      </w:r>
      <w:r w:rsidR="00E8649C">
        <w:rPr>
          <w:rFonts w:ascii="Calibri" w:eastAsia="Calibri" w:hAnsi="Calibri" w:cs="Times New Roman"/>
          <w:lang w:val="en-US"/>
        </w:rPr>
        <w:t>s</w:t>
      </w:r>
      <w:r w:rsidRPr="00543AED">
        <w:rPr>
          <w:rFonts w:ascii="Calibri" w:eastAsia="Calibri" w:hAnsi="Calibri" w:cs="Times New Roman"/>
          <w:lang w:val="en-US"/>
        </w:rPr>
        <w:t xml:space="preserve"> of an extension is staggered in three stages: It starts with </w:t>
      </w:r>
      <w:r w:rsidRPr="00543AED">
        <w:rPr>
          <w:rFonts w:ascii="Calibri" w:eastAsia="Calibri" w:hAnsi="Calibri" w:cs="Times New Roman"/>
          <w:i/>
          <w:u w:val="single"/>
          <w:lang w:val="en-US"/>
        </w:rPr>
        <w:t>customer acquisition</w:t>
      </w:r>
      <w:r w:rsidRPr="00543AED">
        <w:rPr>
          <w:rFonts w:ascii="Calibri" w:eastAsia="Calibri" w:hAnsi="Calibri" w:cs="Times New Roman"/>
          <w:lang w:val="en-US"/>
        </w:rPr>
        <w:t xml:space="preserve">, </w:t>
      </w:r>
      <w:r w:rsidR="00E8649C">
        <w:rPr>
          <w:rFonts w:ascii="Calibri" w:eastAsia="Calibri" w:hAnsi="Calibri" w:cs="Times New Roman"/>
          <w:lang w:val="en-US"/>
        </w:rPr>
        <w:t>is then followed by</w:t>
      </w:r>
      <w:r w:rsidRPr="00543AED">
        <w:rPr>
          <w:rFonts w:ascii="Calibri" w:eastAsia="Calibri" w:hAnsi="Calibri" w:cs="Times New Roman"/>
          <w:lang w:val="en-US"/>
        </w:rPr>
        <w:t xml:space="preserve"> </w:t>
      </w:r>
      <w:r w:rsidRPr="00543AED">
        <w:rPr>
          <w:rFonts w:ascii="Calibri" w:eastAsia="Calibri" w:hAnsi="Calibri" w:cs="Times New Roman"/>
          <w:i/>
          <w:u w:val="single"/>
          <w:lang w:val="en-US"/>
        </w:rPr>
        <w:t>customer loyalty</w:t>
      </w:r>
      <w:r w:rsidRPr="00543AED">
        <w:rPr>
          <w:rFonts w:ascii="Calibri" w:eastAsia="Calibri" w:hAnsi="Calibri" w:cs="Times New Roman"/>
          <w:i/>
          <w:lang w:val="en-US"/>
        </w:rPr>
        <w:t xml:space="preserve">, </w:t>
      </w:r>
      <w:r w:rsidRPr="00543AED">
        <w:rPr>
          <w:rFonts w:ascii="Calibri" w:eastAsia="Calibri" w:hAnsi="Calibri" w:cs="Times New Roman"/>
          <w:lang w:val="en-US"/>
        </w:rPr>
        <w:t xml:space="preserve">and the highest goal is to acquire </w:t>
      </w:r>
      <w:r w:rsidRPr="00543AED">
        <w:rPr>
          <w:rFonts w:ascii="Calibri" w:eastAsia="Calibri" w:hAnsi="Calibri" w:cs="Times New Roman"/>
          <w:i/>
          <w:u w:val="single"/>
          <w:lang w:val="en-US"/>
        </w:rPr>
        <w:t>regular customers</w:t>
      </w:r>
      <w:r w:rsidRPr="00543AED">
        <w:rPr>
          <w:rFonts w:ascii="Calibri" w:eastAsia="Calibri" w:hAnsi="Calibri" w:cs="Times New Roman"/>
          <w:lang w:val="en-US"/>
        </w:rPr>
        <w:t>.</w:t>
      </w:r>
    </w:p>
    <w:p w14:paraId="6215C706" w14:textId="77777777" w:rsidR="00543AED" w:rsidRPr="00543AED" w:rsidRDefault="00543AED" w:rsidP="00543AED">
      <w:pPr>
        <w:widowControl w:val="0"/>
        <w:tabs>
          <w:tab w:val="left" w:pos="0"/>
        </w:tabs>
        <w:autoSpaceDE w:val="0"/>
        <w:autoSpaceDN w:val="0"/>
        <w:adjustRightInd w:val="0"/>
        <w:spacing w:after="255" w:line="260" w:lineRule="atLeast"/>
        <w:textAlignment w:val="center"/>
        <w:rPr>
          <w:rFonts w:ascii="Calibri" w:eastAsia="Calibri" w:hAnsi="Calibri" w:cs="Calibri"/>
          <w:b/>
          <w:color w:val="009999"/>
          <w:sz w:val="24"/>
          <w:szCs w:val="24"/>
          <w:lang w:val="en-US"/>
        </w:rPr>
      </w:pPr>
    </w:p>
    <w:p w14:paraId="78812577" w14:textId="77777777" w:rsidR="00543AED" w:rsidRPr="00543AED" w:rsidRDefault="00543AED" w:rsidP="00543AED">
      <w:pPr>
        <w:widowControl w:val="0"/>
        <w:tabs>
          <w:tab w:val="left" w:pos="0"/>
        </w:tabs>
        <w:autoSpaceDE w:val="0"/>
        <w:autoSpaceDN w:val="0"/>
        <w:adjustRightInd w:val="0"/>
        <w:spacing w:after="255" w:line="260" w:lineRule="atLeast"/>
        <w:textAlignment w:val="center"/>
        <w:rPr>
          <w:rFonts w:ascii="DINPro-Regular" w:eastAsia="Calibri" w:hAnsi="DINPro-Regular" w:cs="DINPro-Regular"/>
          <w:b/>
          <w:color w:val="000059"/>
          <w:sz w:val="24"/>
          <w:szCs w:val="24"/>
          <w:lang w:val="en-US"/>
        </w:rPr>
      </w:pPr>
      <w:r w:rsidRPr="00543AED">
        <w:rPr>
          <w:rFonts w:ascii="Calibri" w:eastAsia="Calibri" w:hAnsi="Calibri" w:cs="Calibri"/>
          <w:b/>
          <w:color w:val="009999"/>
          <w:sz w:val="24"/>
          <w:szCs w:val="24"/>
          <w:lang w:val="en-US"/>
        </w:rPr>
        <w:t>4.5</w:t>
      </w:r>
    </w:p>
    <w:p w14:paraId="0D8742D7" w14:textId="77777777" w:rsidR="00543AED" w:rsidRPr="00543AED" w:rsidRDefault="00543AED" w:rsidP="00543AED">
      <w:pPr>
        <w:numPr>
          <w:ilvl w:val="0"/>
          <w:numId w:val="32"/>
        </w:numPr>
        <w:spacing w:after="200" w:line="360" w:lineRule="auto"/>
        <w:contextualSpacing/>
        <w:jc w:val="both"/>
        <w:rPr>
          <w:rFonts w:ascii="Calibri" w:eastAsia="Calibri" w:hAnsi="Calibri" w:cs="Times New Roman"/>
          <w:sz w:val="24"/>
          <w:lang w:val="en-US"/>
        </w:rPr>
      </w:pPr>
      <w:r w:rsidRPr="00543AED">
        <w:rPr>
          <w:rFonts w:ascii="Calibri" w:eastAsia="Calibri" w:hAnsi="Calibri" w:cs="Times New Roman"/>
          <w:sz w:val="24"/>
          <w:lang w:val="en-US"/>
        </w:rPr>
        <w:t>Mark the correct statements with an X.</w:t>
      </w:r>
    </w:p>
    <w:p w14:paraId="191BE848" w14:textId="77777777" w:rsidR="00543AED" w:rsidRPr="00543AED" w:rsidRDefault="00543AED" w:rsidP="00543AED">
      <w:pPr>
        <w:numPr>
          <w:ilvl w:val="0"/>
          <w:numId w:val="33"/>
        </w:numPr>
        <w:spacing w:after="200" w:line="360" w:lineRule="auto"/>
        <w:contextualSpacing/>
        <w:jc w:val="both"/>
        <w:rPr>
          <w:rFonts w:ascii="Calibri" w:eastAsia="Calibri" w:hAnsi="Calibri" w:cs="Times New Roman"/>
          <w:sz w:val="24"/>
          <w:lang w:val="en-US"/>
        </w:rPr>
      </w:pPr>
      <w:r w:rsidRPr="00543AED">
        <w:rPr>
          <w:rFonts w:ascii="Calibri" w:eastAsia="Calibri" w:hAnsi="Calibri" w:cs="Times New Roman"/>
          <w:i/>
          <w:iCs/>
          <w:sz w:val="24"/>
          <w:u w:val="single"/>
          <w:lang w:val="en-US"/>
        </w:rPr>
        <w:t>Page impressions indicates how many views were achieved through the search engine</w:t>
      </w:r>
      <w:r w:rsidRPr="00543AED">
        <w:rPr>
          <w:rFonts w:ascii="Calibri" w:eastAsia="Calibri" w:hAnsi="Calibri" w:cs="Times New Roman"/>
          <w:sz w:val="24"/>
          <w:lang w:val="en-US"/>
        </w:rPr>
        <w:t>. (C)</w:t>
      </w:r>
    </w:p>
    <w:p w14:paraId="5EAAD225" w14:textId="77777777" w:rsidR="00543AED" w:rsidRPr="00543AED" w:rsidRDefault="00543AED" w:rsidP="00543AED">
      <w:pPr>
        <w:numPr>
          <w:ilvl w:val="0"/>
          <w:numId w:val="33"/>
        </w:numPr>
        <w:spacing w:after="200" w:line="360" w:lineRule="auto"/>
        <w:contextualSpacing/>
        <w:jc w:val="both"/>
        <w:rPr>
          <w:rFonts w:ascii="Calibri" w:eastAsia="Calibri" w:hAnsi="Calibri" w:cs="Times New Roman"/>
          <w:sz w:val="24"/>
          <w:lang w:val="en-US"/>
        </w:rPr>
      </w:pPr>
      <w:r w:rsidRPr="00543AED">
        <w:rPr>
          <w:rFonts w:ascii="Calibri" w:eastAsia="Calibri" w:hAnsi="Calibri" w:cs="Times New Roman"/>
          <w:sz w:val="24"/>
          <w:lang w:val="en-US"/>
        </w:rPr>
        <w:t>The conversion rate shows how often each user came into contact with an advertisement. (I)</w:t>
      </w:r>
    </w:p>
    <w:p w14:paraId="5A4CB3ED" w14:textId="59854E6D" w:rsidR="00543AED" w:rsidRPr="00543AED" w:rsidRDefault="00543AED" w:rsidP="00543AED">
      <w:pPr>
        <w:numPr>
          <w:ilvl w:val="0"/>
          <w:numId w:val="33"/>
        </w:numPr>
        <w:spacing w:after="200" w:line="360" w:lineRule="auto"/>
        <w:contextualSpacing/>
        <w:jc w:val="both"/>
        <w:rPr>
          <w:rFonts w:ascii="Calibri" w:eastAsia="Calibri" w:hAnsi="Calibri" w:cs="Times New Roman"/>
          <w:sz w:val="24"/>
          <w:lang w:val="en-US"/>
        </w:rPr>
      </w:pPr>
      <w:r w:rsidRPr="00543AED">
        <w:rPr>
          <w:rFonts w:ascii="Calibri" w:eastAsia="Calibri" w:hAnsi="Calibri" w:cs="Times New Roman"/>
          <w:i/>
          <w:iCs/>
          <w:sz w:val="24"/>
          <w:u w:val="single"/>
          <w:lang w:val="en-US"/>
        </w:rPr>
        <w:lastRenderedPageBreak/>
        <w:t xml:space="preserve">The average position of </w:t>
      </w:r>
      <w:r w:rsidR="00E8649C">
        <w:rPr>
          <w:rFonts w:ascii="Calibri" w:eastAsia="Calibri" w:hAnsi="Calibri" w:cs="Times New Roman"/>
          <w:i/>
          <w:iCs/>
          <w:sz w:val="24"/>
          <w:u w:val="single"/>
          <w:lang w:val="en-US"/>
        </w:rPr>
        <w:t>an</w:t>
      </w:r>
      <w:r w:rsidRPr="00543AED">
        <w:rPr>
          <w:rFonts w:ascii="Calibri" w:eastAsia="Calibri" w:hAnsi="Calibri" w:cs="Times New Roman"/>
          <w:i/>
          <w:iCs/>
          <w:sz w:val="24"/>
          <w:u w:val="single"/>
          <w:lang w:val="en-US"/>
        </w:rPr>
        <w:t xml:space="preserve"> internet ad is defined as the ranking</w:t>
      </w:r>
      <w:r w:rsidRPr="00543AED">
        <w:rPr>
          <w:rFonts w:ascii="Calibri" w:eastAsia="Calibri" w:hAnsi="Calibri" w:cs="Times New Roman"/>
          <w:sz w:val="24"/>
          <w:lang w:val="en-US"/>
        </w:rPr>
        <w:t>. (C)</w:t>
      </w:r>
    </w:p>
    <w:p w14:paraId="4B9F66CF" w14:textId="77777777" w:rsidR="00543AED" w:rsidRPr="00543AED" w:rsidRDefault="00543AED" w:rsidP="00543AED">
      <w:pPr>
        <w:numPr>
          <w:ilvl w:val="0"/>
          <w:numId w:val="33"/>
        </w:numPr>
        <w:spacing w:after="200" w:line="360" w:lineRule="auto"/>
        <w:contextualSpacing/>
        <w:jc w:val="both"/>
        <w:rPr>
          <w:rFonts w:ascii="Calibri" w:eastAsia="Calibri" w:hAnsi="Calibri" w:cs="Times New Roman"/>
          <w:sz w:val="24"/>
          <w:lang w:val="en-US"/>
        </w:rPr>
      </w:pPr>
      <w:r w:rsidRPr="00543AED">
        <w:rPr>
          <w:rFonts w:ascii="Calibri" w:eastAsia="Calibri" w:hAnsi="Calibri" w:cs="Times New Roman"/>
          <w:sz w:val="24"/>
          <w:lang w:val="en-US"/>
        </w:rPr>
        <w:t>Conversion tracking accounts for the behavior of customers who have left. (I)</w:t>
      </w:r>
    </w:p>
    <w:p w14:paraId="3D37F9A0" w14:textId="77777777" w:rsidR="00543AED" w:rsidRPr="00543AED" w:rsidRDefault="00543AED" w:rsidP="00543AED">
      <w:pPr>
        <w:widowControl w:val="0"/>
        <w:tabs>
          <w:tab w:val="left" w:pos="0"/>
        </w:tabs>
        <w:autoSpaceDE w:val="0"/>
        <w:autoSpaceDN w:val="0"/>
        <w:adjustRightInd w:val="0"/>
        <w:spacing w:after="255" w:line="260" w:lineRule="atLeast"/>
        <w:textAlignment w:val="center"/>
        <w:rPr>
          <w:rFonts w:ascii="DINPro-Regular" w:eastAsia="Calibri" w:hAnsi="DINPro-Regular" w:cs="DINPro-Regular"/>
          <w:b/>
          <w:color w:val="000059"/>
          <w:sz w:val="24"/>
          <w:szCs w:val="24"/>
          <w:lang w:val="en-US"/>
        </w:rPr>
      </w:pPr>
    </w:p>
    <w:p w14:paraId="27705494" w14:textId="77777777" w:rsidR="00543AED" w:rsidRPr="00543AED" w:rsidRDefault="00543AED" w:rsidP="00543AED">
      <w:pPr>
        <w:widowControl w:val="0"/>
        <w:tabs>
          <w:tab w:val="left" w:pos="0"/>
        </w:tabs>
        <w:autoSpaceDE w:val="0"/>
        <w:autoSpaceDN w:val="0"/>
        <w:adjustRightInd w:val="0"/>
        <w:spacing w:after="255" w:line="260" w:lineRule="atLeast"/>
        <w:textAlignment w:val="center"/>
        <w:rPr>
          <w:rFonts w:ascii="Calibri" w:eastAsia="Calibri" w:hAnsi="Calibri" w:cs="Calibri"/>
          <w:b/>
          <w:color w:val="009999"/>
          <w:sz w:val="32"/>
          <w:szCs w:val="20"/>
          <w:lang w:val="en-US"/>
        </w:rPr>
      </w:pPr>
    </w:p>
    <w:p w14:paraId="1B69895C" w14:textId="77777777" w:rsidR="00543AED" w:rsidRPr="00543AED" w:rsidRDefault="00543AED" w:rsidP="00543AED">
      <w:pPr>
        <w:widowControl w:val="0"/>
        <w:tabs>
          <w:tab w:val="left" w:pos="0"/>
        </w:tabs>
        <w:autoSpaceDE w:val="0"/>
        <w:autoSpaceDN w:val="0"/>
        <w:adjustRightInd w:val="0"/>
        <w:spacing w:after="255" w:line="260" w:lineRule="atLeast"/>
        <w:textAlignment w:val="center"/>
        <w:rPr>
          <w:rFonts w:ascii="Calibri" w:eastAsia="Calibri" w:hAnsi="Calibri" w:cs="Calibri"/>
          <w:bCs/>
          <w:color w:val="009999"/>
          <w:sz w:val="24"/>
          <w:szCs w:val="24"/>
          <w:lang w:val="en-US"/>
        </w:rPr>
      </w:pPr>
      <w:r w:rsidRPr="00543AED">
        <w:rPr>
          <w:rFonts w:ascii="Calibri" w:eastAsia="Calibri" w:hAnsi="Calibri" w:cs="Calibri"/>
          <w:b/>
          <w:color w:val="009999"/>
          <w:sz w:val="32"/>
          <w:szCs w:val="20"/>
          <w:lang w:val="en-US"/>
        </w:rPr>
        <w:t xml:space="preserve">Unit </w:t>
      </w:r>
      <w:r w:rsidRPr="00543AED">
        <w:rPr>
          <w:rFonts w:ascii="Calibri" w:eastAsia="Calibri" w:hAnsi="Calibri" w:cs="Calibri"/>
          <w:b/>
          <w:color w:val="009999"/>
          <w:sz w:val="32"/>
          <w:szCs w:val="32"/>
          <w:lang w:val="en-US"/>
        </w:rPr>
        <w:t xml:space="preserve">5 </w:t>
      </w:r>
    </w:p>
    <w:p w14:paraId="3AC74EDC" w14:textId="77777777" w:rsidR="00543AED" w:rsidRPr="00543AED" w:rsidRDefault="00543AED" w:rsidP="00543AED">
      <w:pPr>
        <w:widowControl w:val="0"/>
        <w:tabs>
          <w:tab w:val="left" w:pos="0"/>
        </w:tabs>
        <w:autoSpaceDE w:val="0"/>
        <w:autoSpaceDN w:val="0"/>
        <w:adjustRightInd w:val="0"/>
        <w:spacing w:after="255" w:line="260" w:lineRule="atLeast"/>
        <w:textAlignment w:val="center"/>
        <w:rPr>
          <w:rFonts w:ascii="Calibri" w:eastAsia="Calibri" w:hAnsi="Calibri" w:cs="Calibri"/>
          <w:b/>
          <w:color w:val="009999"/>
          <w:sz w:val="24"/>
          <w:szCs w:val="24"/>
          <w:lang w:val="en-US"/>
        </w:rPr>
      </w:pPr>
      <w:r w:rsidRPr="00543AED">
        <w:rPr>
          <w:rFonts w:ascii="Calibri" w:eastAsia="Calibri" w:hAnsi="Calibri" w:cs="Calibri"/>
          <w:b/>
          <w:color w:val="009999"/>
          <w:sz w:val="24"/>
          <w:szCs w:val="24"/>
          <w:lang w:val="en-US"/>
        </w:rPr>
        <w:t>5.1</w:t>
      </w:r>
    </w:p>
    <w:p w14:paraId="0B292FDB" w14:textId="77777777" w:rsidR="00543AED" w:rsidRPr="00543AED" w:rsidRDefault="00543AED" w:rsidP="00543AED">
      <w:pPr>
        <w:numPr>
          <w:ilvl w:val="0"/>
          <w:numId w:val="35"/>
        </w:numPr>
        <w:spacing w:after="200" w:line="360" w:lineRule="auto"/>
        <w:contextualSpacing/>
        <w:jc w:val="both"/>
        <w:rPr>
          <w:rFonts w:ascii="Calibri" w:eastAsia="Calibri" w:hAnsi="Calibri" w:cs="Times New Roman"/>
          <w:sz w:val="24"/>
          <w:lang w:val="en-US"/>
        </w:rPr>
      </w:pPr>
      <w:r w:rsidRPr="00543AED">
        <w:rPr>
          <w:rFonts w:ascii="Calibri" w:eastAsia="Calibri" w:hAnsi="Calibri" w:cs="Times New Roman"/>
          <w:sz w:val="24"/>
          <w:lang w:val="en-US"/>
        </w:rPr>
        <w:t>Mark the correct statements with an X.</w:t>
      </w:r>
    </w:p>
    <w:p w14:paraId="461DA78B" w14:textId="77777777" w:rsidR="00543AED" w:rsidRPr="00543AED" w:rsidRDefault="00543AED" w:rsidP="00543AED">
      <w:pPr>
        <w:numPr>
          <w:ilvl w:val="0"/>
          <w:numId w:val="34"/>
        </w:numPr>
        <w:spacing w:after="200" w:line="360" w:lineRule="auto"/>
        <w:contextualSpacing/>
        <w:jc w:val="both"/>
        <w:rPr>
          <w:rFonts w:ascii="Calibri" w:eastAsia="Calibri" w:hAnsi="Calibri" w:cs="Times New Roman"/>
          <w:i/>
          <w:iCs/>
          <w:sz w:val="24"/>
          <w:u w:val="single"/>
          <w:lang w:val="en-US"/>
        </w:rPr>
      </w:pPr>
      <w:r w:rsidRPr="00543AED">
        <w:rPr>
          <w:rFonts w:ascii="Calibri" w:eastAsia="Times New Roman" w:hAnsi="Calibri" w:cs="Times New Roman"/>
          <w:i/>
          <w:iCs/>
          <w:sz w:val="24"/>
          <w:u w:val="single"/>
          <w:lang w:val="en-US"/>
        </w:rPr>
        <w:t xml:space="preserve">Social media is </w:t>
      </w:r>
      <w:r w:rsidRPr="00543AED">
        <w:rPr>
          <w:rFonts w:ascii="Calibri" w:eastAsia="Calibri" w:hAnsi="Calibri" w:cs="Times New Roman"/>
          <w:i/>
          <w:iCs/>
          <w:sz w:val="24"/>
          <w:u w:val="single"/>
          <w:lang w:val="en-US"/>
        </w:rPr>
        <w:t>multi-directional.</w:t>
      </w:r>
      <w:r w:rsidRPr="00543AED">
        <w:rPr>
          <w:rFonts w:ascii="Calibri" w:eastAsia="Calibri" w:hAnsi="Calibri" w:cs="Times New Roman"/>
          <w:sz w:val="24"/>
          <w:lang w:val="en-US"/>
        </w:rPr>
        <w:t xml:space="preserve"> (C)</w:t>
      </w:r>
    </w:p>
    <w:p w14:paraId="7AB1682B" w14:textId="77777777" w:rsidR="00543AED" w:rsidRPr="00543AED" w:rsidRDefault="00543AED" w:rsidP="00543AED">
      <w:pPr>
        <w:numPr>
          <w:ilvl w:val="0"/>
          <w:numId w:val="34"/>
        </w:numPr>
        <w:spacing w:after="200" w:line="360" w:lineRule="auto"/>
        <w:contextualSpacing/>
        <w:jc w:val="both"/>
        <w:rPr>
          <w:rFonts w:ascii="Calibri" w:eastAsia="Calibri" w:hAnsi="Calibri" w:cs="Times New Roman"/>
          <w:sz w:val="24"/>
          <w:lang w:val="en-US"/>
        </w:rPr>
      </w:pPr>
      <w:r w:rsidRPr="00543AED">
        <w:rPr>
          <w:rFonts w:ascii="Calibri" w:eastAsia="Calibri" w:hAnsi="Calibri" w:cs="Times New Roman"/>
          <w:i/>
          <w:iCs/>
          <w:sz w:val="24"/>
          <w:u w:val="single"/>
          <w:lang w:val="en-US"/>
        </w:rPr>
        <w:t>Traditional media content is presented in a linear fashion</w:t>
      </w:r>
      <w:r w:rsidRPr="00543AED">
        <w:rPr>
          <w:rFonts w:ascii="Calibri" w:eastAsia="Calibri" w:hAnsi="Calibri" w:cs="Times New Roman"/>
          <w:sz w:val="24"/>
          <w:lang w:val="en-US"/>
        </w:rPr>
        <w:t>. (C)</w:t>
      </w:r>
    </w:p>
    <w:p w14:paraId="02F63050" w14:textId="77777777" w:rsidR="00543AED" w:rsidRPr="00543AED" w:rsidRDefault="00543AED" w:rsidP="00543AED">
      <w:pPr>
        <w:numPr>
          <w:ilvl w:val="0"/>
          <w:numId w:val="34"/>
        </w:numPr>
        <w:spacing w:after="200" w:line="360" w:lineRule="auto"/>
        <w:contextualSpacing/>
        <w:jc w:val="both"/>
        <w:rPr>
          <w:rFonts w:ascii="Calibri" w:eastAsia="Calibri" w:hAnsi="Calibri" w:cs="Times New Roman"/>
          <w:sz w:val="24"/>
          <w:lang w:val="en-US"/>
        </w:rPr>
      </w:pPr>
      <w:r w:rsidRPr="00543AED">
        <w:rPr>
          <w:rFonts w:ascii="Calibri" w:eastAsia="Calibri" w:hAnsi="Calibri" w:cs="Times New Roman"/>
          <w:sz w:val="24"/>
          <w:lang w:val="en-US"/>
        </w:rPr>
        <w:t>When social media is successfully used by a company, its employees feel jointly responsible for the company’s representation via social media. (I)</w:t>
      </w:r>
    </w:p>
    <w:p w14:paraId="39A815C0" w14:textId="77777777" w:rsidR="00543AED" w:rsidRPr="00543AED" w:rsidRDefault="00543AED" w:rsidP="00543AED">
      <w:pPr>
        <w:numPr>
          <w:ilvl w:val="0"/>
          <w:numId w:val="34"/>
        </w:numPr>
        <w:spacing w:after="200" w:line="360" w:lineRule="auto"/>
        <w:contextualSpacing/>
        <w:jc w:val="both"/>
        <w:rPr>
          <w:rFonts w:ascii="Calibri" w:eastAsia="Calibri" w:hAnsi="Calibri" w:cs="Times New Roman"/>
          <w:sz w:val="24"/>
          <w:lang w:val="en-US"/>
        </w:rPr>
      </w:pPr>
      <w:r w:rsidRPr="00543AED">
        <w:rPr>
          <w:rFonts w:ascii="Calibri" w:eastAsia="Calibri" w:hAnsi="Calibri" w:cs="Times New Roman"/>
          <w:sz w:val="24"/>
          <w:lang w:val="en-US"/>
        </w:rPr>
        <w:t>When a company enters the market, i.e., posts for the first time, its social media activities are complete and the market is fully exploited. (I)</w:t>
      </w:r>
    </w:p>
    <w:p w14:paraId="0057326F" w14:textId="77777777" w:rsidR="00543AED" w:rsidRPr="00543AED" w:rsidRDefault="00543AED" w:rsidP="00543AED">
      <w:pPr>
        <w:numPr>
          <w:ilvl w:val="0"/>
          <w:numId w:val="34"/>
        </w:numPr>
        <w:spacing w:after="200" w:line="360" w:lineRule="auto"/>
        <w:contextualSpacing/>
        <w:jc w:val="both"/>
        <w:rPr>
          <w:rFonts w:ascii="Calibri" w:eastAsia="Calibri" w:hAnsi="Calibri" w:cs="Times New Roman"/>
          <w:sz w:val="24"/>
          <w:lang w:val="en-US"/>
        </w:rPr>
      </w:pPr>
      <w:r w:rsidRPr="00543AED">
        <w:rPr>
          <w:rFonts w:ascii="Calibri" w:eastAsia="Calibri" w:hAnsi="Calibri" w:cs="Times New Roman"/>
          <w:i/>
          <w:iCs/>
          <w:sz w:val="24"/>
          <w:u w:val="single"/>
          <w:lang w:val="en-US"/>
        </w:rPr>
        <w:t>The goals that are achieved through the use of social media should be prioritized with a ranking</w:t>
      </w:r>
      <w:r w:rsidRPr="00543AED">
        <w:rPr>
          <w:rFonts w:ascii="Calibri" w:eastAsia="Calibri" w:hAnsi="Calibri" w:cs="Times New Roman"/>
          <w:sz w:val="24"/>
          <w:lang w:val="en-US"/>
        </w:rPr>
        <w:t>. (C)</w:t>
      </w:r>
    </w:p>
    <w:p w14:paraId="2C3681F9" w14:textId="77777777" w:rsidR="00543AED" w:rsidRPr="00543AED" w:rsidRDefault="00543AED" w:rsidP="00543AED">
      <w:pPr>
        <w:spacing w:line="360" w:lineRule="auto"/>
        <w:rPr>
          <w:rFonts w:ascii="Calibri" w:eastAsia="Calibri" w:hAnsi="Calibri" w:cs="Times New Roman"/>
          <w:lang w:val="en-US"/>
        </w:rPr>
      </w:pPr>
    </w:p>
    <w:p w14:paraId="42250965" w14:textId="450AADE6" w:rsidR="00543AED" w:rsidRPr="00543AED" w:rsidRDefault="00543AED" w:rsidP="00543AED">
      <w:pPr>
        <w:numPr>
          <w:ilvl w:val="0"/>
          <w:numId w:val="35"/>
        </w:numPr>
        <w:spacing w:after="200" w:line="360" w:lineRule="auto"/>
        <w:contextualSpacing/>
        <w:jc w:val="both"/>
        <w:rPr>
          <w:rFonts w:ascii="Calibri" w:eastAsia="Calibri" w:hAnsi="Calibri" w:cs="Times New Roman"/>
          <w:sz w:val="24"/>
          <w:lang w:val="en-US"/>
        </w:rPr>
      </w:pPr>
      <w:r w:rsidRPr="00543AED">
        <w:rPr>
          <w:rFonts w:ascii="Calibri" w:eastAsia="Calibri" w:hAnsi="Calibri" w:cs="Times New Roman"/>
          <w:sz w:val="24"/>
          <w:lang w:val="en-US"/>
        </w:rPr>
        <w:t>Complete the sentence</w:t>
      </w:r>
      <w:r w:rsidR="00E8649C">
        <w:rPr>
          <w:rFonts w:ascii="Calibri" w:eastAsia="Calibri" w:hAnsi="Calibri" w:cs="Times New Roman"/>
          <w:sz w:val="24"/>
          <w:lang w:val="en-US"/>
        </w:rPr>
        <w:t>s</w:t>
      </w:r>
      <w:r w:rsidRPr="00543AED">
        <w:rPr>
          <w:rFonts w:ascii="Calibri" w:eastAsia="Calibri" w:hAnsi="Calibri" w:cs="Times New Roman"/>
          <w:sz w:val="24"/>
          <w:lang w:val="en-US"/>
        </w:rPr>
        <w:t>:</w:t>
      </w:r>
    </w:p>
    <w:p w14:paraId="21E64B0C" w14:textId="77777777" w:rsidR="00543AED" w:rsidRPr="00543AED" w:rsidRDefault="00543AED" w:rsidP="00543AED">
      <w:pPr>
        <w:spacing w:after="0" w:line="360" w:lineRule="auto"/>
        <w:contextualSpacing/>
        <w:jc w:val="both"/>
        <w:rPr>
          <w:rFonts w:ascii="Calibri" w:eastAsia="Calibri" w:hAnsi="Calibri" w:cs="Times New Roman"/>
          <w:sz w:val="24"/>
          <w:lang w:val="en-US"/>
        </w:rPr>
      </w:pPr>
      <w:r w:rsidRPr="00543AED">
        <w:rPr>
          <w:rFonts w:ascii="Calibri" w:eastAsia="Calibri" w:hAnsi="Calibri" w:cs="Times New Roman"/>
          <w:sz w:val="24"/>
          <w:lang w:val="en-US"/>
        </w:rPr>
        <w:t xml:space="preserve">Social media are </w:t>
      </w:r>
      <w:r w:rsidRPr="00543AED">
        <w:rPr>
          <w:rFonts w:ascii="Calibri" w:eastAsia="Calibri" w:hAnsi="Calibri" w:cs="Times New Roman"/>
          <w:i/>
          <w:sz w:val="24"/>
          <w:u w:val="single"/>
          <w:lang w:val="en-US"/>
        </w:rPr>
        <w:t>online media and technologies</w:t>
      </w:r>
      <w:r w:rsidRPr="00543AED">
        <w:rPr>
          <w:rFonts w:ascii="Calibri" w:eastAsia="Calibri" w:hAnsi="Calibri" w:cs="Times New Roman"/>
          <w:iCs/>
          <w:sz w:val="24"/>
          <w:lang w:val="en-US"/>
        </w:rPr>
        <w:t xml:space="preserve"> that enable collaboration </w:t>
      </w:r>
      <w:r w:rsidRPr="00543AED">
        <w:rPr>
          <w:rFonts w:ascii="Calibri" w:eastAsia="Calibri" w:hAnsi="Calibri" w:cs="Times New Roman"/>
          <w:sz w:val="24"/>
          <w:lang w:val="en-US"/>
        </w:rPr>
        <w:t xml:space="preserve">and </w:t>
      </w:r>
      <w:r w:rsidRPr="00543AED">
        <w:rPr>
          <w:rFonts w:ascii="Calibri" w:eastAsia="Calibri" w:hAnsi="Calibri" w:cs="Times New Roman"/>
          <w:i/>
          <w:sz w:val="24"/>
          <w:u w:val="single"/>
          <w:lang w:val="en-US"/>
        </w:rPr>
        <w:t xml:space="preserve">information exchange </w:t>
      </w:r>
      <w:r w:rsidRPr="00543AED">
        <w:rPr>
          <w:rFonts w:ascii="Calibri" w:eastAsia="Calibri" w:hAnsi="Calibri" w:cs="Times New Roman"/>
          <w:sz w:val="24"/>
          <w:lang w:val="en-US"/>
        </w:rPr>
        <w:t>among internet users.</w:t>
      </w:r>
    </w:p>
    <w:p w14:paraId="1AD9DFA8" w14:textId="77777777" w:rsidR="00543AED" w:rsidRPr="00543AED" w:rsidRDefault="00543AED" w:rsidP="00543AED">
      <w:pPr>
        <w:spacing w:after="200" w:line="360" w:lineRule="auto"/>
        <w:contextualSpacing/>
        <w:jc w:val="both"/>
        <w:rPr>
          <w:rFonts w:ascii="Calibri" w:eastAsia="Calibri" w:hAnsi="Calibri" w:cs="Times New Roman"/>
          <w:sz w:val="24"/>
          <w:lang w:val="en-US"/>
        </w:rPr>
      </w:pPr>
    </w:p>
    <w:p w14:paraId="3365F0C5" w14:textId="77777777" w:rsidR="00543AED" w:rsidRPr="00543AED" w:rsidRDefault="00543AED" w:rsidP="00543AED">
      <w:pPr>
        <w:widowControl w:val="0"/>
        <w:tabs>
          <w:tab w:val="left" w:pos="0"/>
        </w:tabs>
        <w:autoSpaceDE w:val="0"/>
        <w:autoSpaceDN w:val="0"/>
        <w:adjustRightInd w:val="0"/>
        <w:spacing w:after="255" w:line="260" w:lineRule="atLeast"/>
        <w:textAlignment w:val="center"/>
        <w:rPr>
          <w:rFonts w:ascii="Calibri" w:eastAsia="Calibri" w:hAnsi="Calibri" w:cs="Calibri"/>
          <w:b/>
          <w:color w:val="009999"/>
          <w:sz w:val="24"/>
          <w:szCs w:val="24"/>
          <w:lang w:val="en-US"/>
        </w:rPr>
      </w:pPr>
    </w:p>
    <w:p w14:paraId="68D28D01" w14:textId="77777777" w:rsidR="00543AED" w:rsidRPr="00543AED" w:rsidRDefault="00543AED" w:rsidP="00543AED">
      <w:pPr>
        <w:widowControl w:val="0"/>
        <w:tabs>
          <w:tab w:val="left" w:pos="0"/>
        </w:tabs>
        <w:autoSpaceDE w:val="0"/>
        <w:autoSpaceDN w:val="0"/>
        <w:adjustRightInd w:val="0"/>
        <w:spacing w:after="255" w:line="260" w:lineRule="atLeast"/>
        <w:textAlignment w:val="center"/>
        <w:rPr>
          <w:rFonts w:ascii="Calibri" w:eastAsia="Calibri" w:hAnsi="Calibri" w:cs="Calibri"/>
          <w:b/>
          <w:color w:val="009999"/>
          <w:sz w:val="24"/>
          <w:szCs w:val="24"/>
          <w:lang w:val="en-US"/>
        </w:rPr>
      </w:pPr>
      <w:r w:rsidRPr="00543AED">
        <w:rPr>
          <w:rFonts w:ascii="Calibri" w:eastAsia="Calibri" w:hAnsi="Calibri" w:cs="Calibri"/>
          <w:b/>
          <w:color w:val="009999"/>
          <w:sz w:val="24"/>
          <w:szCs w:val="24"/>
          <w:lang w:val="en-US"/>
        </w:rPr>
        <w:t>5.2</w:t>
      </w:r>
    </w:p>
    <w:p w14:paraId="70785E97" w14:textId="77777777" w:rsidR="00543AED" w:rsidRPr="00543AED" w:rsidRDefault="00543AED" w:rsidP="00543AED">
      <w:pPr>
        <w:numPr>
          <w:ilvl w:val="0"/>
          <w:numId w:val="36"/>
        </w:numPr>
        <w:spacing w:after="200" w:line="360" w:lineRule="auto"/>
        <w:contextualSpacing/>
        <w:jc w:val="both"/>
        <w:rPr>
          <w:rFonts w:ascii="Calibri" w:eastAsia="Calibri" w:hAnsi="Calibri" w:cs="Times New Roman"/>
          <w:sz w:val="24"/>
          <w:lang w:val="en-US"/>
        </w:rPr>
      </w:pPr>
      <w:r w:rsidRPr="00543AED">
        <w:rPr>
          <w:rFonts w:ascii="Calibri" w:eastAsia="Calibri" w:hAnsi="Calibri" w:cs="Times New Roman"/>
          <w:sz w:val="24"/>
          <w:lang w:val="en-US"/>
        </w:rPr>
        <w:t>Mark the correct statements with an X.</w:t>
      </w:r>
    </w:p>
    <w:p w14:paraId="54D1B107" w14:textId="77777777" w:rsidR="00543AED" w:rsidRPr="00543AED" w:rsidRDefault="00543AED" w:rsidP="00543AED">
      <w:pPr>
        <w:numPr>
          <w:ilvl w:val="0"/>
          <w:numId w:val="37"/>
        </w:numPr>
        <w:spacing w:after="200" w:line="360" w:lineRule="auto"/>
        <w:contextualSpacing/>
        <w:jc w:val="both"/>
        <w:rPr>
          <w:rFonts w:ascii="Calibri" w:eastAsia="Calibri" w:hAnsi="Calibri" w:cs="Times New Roman"/>
          <w:sz w:val="24"/>
          <w:lang w:val="en-US"/>
        </w:rPr>
      </w:pPr>
      <w:r w:rsidRPr="00543AED">
        <w:rPr>
          <w:rFonts w:ascii="Calibri" w:eastAsia="Calibri" w:hAnsi="Calibri" w:cs="Times New Roman"/>
          <w:i/>
          <w:iCs/>
          <w:sz w:val="24"/>
          <w:u w:val="single"/>
          <w:lang w:val="en-US"/>
        </w:rPr>
        <w:t>Like-minded people can be found in social networks</w:t>
      </w:r>
      <w:r w:rsidRPr="00543AED">
        <w:rPr>
          <w:rFonts w:ascii="Calibri" w:eastAsia="Calibri" w:hAnsi="Calibri" w:cs="Times New Roman"/>
          <w:sz w:val="24"/>
          <w:lang w:val="en-US"/>
        </w:rPr>
        <w:t>. (C)</w:t>
      </w:r>
    </w:p>
    <w:p w14:paraId="0B814239" w14:textId="77777777" w:rsidR="00543AED" w:rsidRPr="00543AED" w:rsidRDefault="00543AED" w:rsidP="00543AED">
      <w:pPr>
        <w:numPr>
          <w:ilvl w:val="0"/>
          <w:numId w:val="37"/>
        </w:numPr>
        <w:spacing w:after="200" w:line="360" w:lineRule="auto"/>
        <w:contextualSpacing/>
        <w:jc w:val="both"/>
        <w:rPr>
          <w:rFonts w:ascii="Calibri" w:eastAsia="Calibri" w:hAnsi="Calibri" w:cs="Times New Roman"/>
          <w:sz w:val="24"/>
          <w:lang w:val="en-US"/>
        </w:rPr>
      </w:pPr>
      <w:commentRangeStart w:id="6"/>
      <w:r w:rsidRPr="00543AED">
        <w:rPr>
          <w:rFonts w:ascii="Calibri" w:eastAsia="Calibri" w:hAnsi="Calibri" w:cs="Times New Roman"/>
          <w:sz w:val="24"/>
          <w:lang w:val="en-US"/>
        </w:rPr>
        <w:t>Traditionally, the blog is only used by young people</w:t>
      </w:r>
      <w:commentRangeEnd w:id="6"/>
      <w:r w:rsidRPr="00543AED">
        <w:rPr>
          <w:rFonts w:ascii="Calibri" w:eastAsia="Calibri" w:hAnsi="Calibri" w:cs="Times New Roman"/>
          <w:sz w:val="16"/>
          <w:szCs w:val="16"/>
          <w:lang w:val="en-US"/>
        </w:rPr>
        <w:commentReference w:id="6"/>
      </w:r>
      <w:r w:rsidRPr="00543AED">
        <w:rPr>
          <w:rFonts w:ascii="Calibri" w:eastAsia="Calibri" w:hAnsi="Calibri" w:cs="Times New Roman"/>
          <w:sz w:val="24"/>
          <w:lang w:val="en-US"/>
        </w:rPr>
        <w:t>. (I)</w:t>
      </w:r>
    </w:p>
    <w:p w14:paraId="78D62EAA" w14:textId="77777777" w:rsidR="00543AED" w:rsidRPr="00543AED" w:rsidRDefault="00543AED" w:rsidP="00543AED">
      <w:pPr>
        <w:numPr>
          <w:ilvl w:val="0"/>
          <w:numId w:val="37"/>
        </w:numPr>
        <w:spacing w:after="200" w:line="360" w:lineRule="auto"/>
        <w:contextualSpacing/>
        <w:jc w:val="both"/>
        <w:rPr>
          <w:rFonts w:ascii="Calibri" w:eastAsia="Calibri" w:hAnsi="Calibri" w:cs="Times New Roman"/>
          <w:sz w:val="24"/>
          <w:lang w:val="en-US"/>
        </w:rPr>
      </w:pPr>
      <w:r w:rsidRPr="00543AED">
        <w:rPr>
          <w:rFonts w:ascii="Calibri" w:eastAsia="Calibri" w:hAnsi="Calibri" w:cs="Times New Roman"/>
          <w:sz w:val="24"/>
          <w:lang w:val="en-US"/>
        </w:rPr>
        <w:t>A limited length must be adhered to when writing a blog. (I)</w:t>
      </w:r>
    </w:p>
    <w:p w14:paraId="4BC9252C" w14:textId="77777777" w:rsidR="00543AED" w:rsidRPr="00543AED" w:rsidRDefault="00543AED" w:rsidP="00543AED">
      <w:pPr>
        <w:numPr>
          <w:ilvl w:val="0"/>
          <w:numId w:val="37"/>
        </w:numPr>
        <w:spacing w:after="200" w:line="360" w:lineRule="auto"/>
        <w:contextualSpacing/>
        <w:jc w:val="both"/>
        <w:rPr>
          <w:rFonts w:ascii="Calibri" w:eastAsia="Calibri" w:hAnsi="Calibri" w:cs="Times New Roman"/>
          <w:sz w:val="24"/>
          <w:lang w:val="en-US"/>
        </w:rPr>
      </w:pPr>
      <w:r w:rsidRPr="00543AED">
        <w:rPr>
          <w:rFonts w:ascii="Calibri" w:eastAsia="Calibri" w:hAnsi="Calibri" w:cs="Times New Roman"/>
          <w:i/>
          <w:iCs/>
          <w:sz w:val="24"/>
          <w:u w:val="single"/>
          <w:lang w:val="en-US"/>
        </w:rPr>
        <w:t>The goal of wikis is collaborative knowledge sharing</w:t>
      </w:r>
      <w:r w:rsidRPr="00543AED">
        <w:rPr>
          <w:rFonts w:ascii="Calibri" w:eastAsia="Calibri" w:hAnsi="Calibri" w:cs="Times New Roman"/>
          <w:sz w:val="24"/>
          <w:lang w:val="en-US"/>
        </w:rPr>
        <w:t>. (C)</w:t>
      </w:r>
    </w:p>
    <w:p w14:paraId="7EA3D4BC" w14:textId="77777777" w:rsidR="00543AED" w:rsidRPr="00543AED" w:rsidRDefault="00543AED" w:rsidP="00543AED">
      <w:pPr>
        <w:numPr>
          <w:ilvl w:val="0"/>
          <w:numId w:val="37"/>
        </w:numPr>
        <w:spacing w:after="200" w:line="360" w:lineRule="auto"/>
        <w:contextualSpacing/>
        <w:jc w:val="both"/>
        <w:rPr>
          <w:rFonts w:ascii="Calibri" w:eastAsia="Calibri" w:hAnsi="Calibri" w:cs="Times New Roman"/>
          <w:i/>
          <w:iCs/>
          <w:sz w:val="24"/>
          <w:u w:val="single"/>
          <w:lang w:val="en-US"/>
        </w:rPr>
      </w:pPr>
      <w:r w:rsidRPr="00543AED">
        <w:rPr>
          <w:rFonts w:ascii="Calibri" w:eastAsia="Calibri" w:hAnsi="Calibri" w:cs="Times New Roman"/>
          <w:i/>
          <w:iCs/>
          <w:sz w:val="24"/>
          <w:u w:val="single"/>
          <w:lang w:val="en-US"/>
        </w:rPr>
        <w:t>Online forums differ from online communities in that the relationship between users is less intensive.</w:t>
      </w:r>
      <w:r w:rsidRPr="00543AED">
        <w:rPr>
          <w:rFonts w:ascii="Calibri" w:eastAsia="Calibri" w:hAnsi="Calibri" w:cs="Times New Roman"/>
          <w:sz w:val="24"/>
          <w:lang w:val="en-US"/>
        </w:rPr>
        <w:t xml:space="preserve"> (C)</w:t>
      </w:r>
    </w:p>
    <w:p w14:paraId="6E2522A3" w14:textId="77777777" w:rsidR="00543AED" w:rsidRPr="00543AED" w:rsidRDefault="00543AED" w:rsidP="00543AED">
      <w:pPr>
        <w:numPr>
          <w:ilvl w:val="0"/>
          <w:numId w:val="37"/>
        </w:numPr>
        <w:spacing w:after="200" w:line="360" w:lineRule="auto"/>
        <w:contextualSpacing/>
        <w:jc w:val="both"/>
        <w:rPr>
          <w:rFonts w:ascii="Calibri" w:eastAsia="Calibri" w:hAnsi="Calibri" w:cs="Times New Roman"/>
          <w:sz w:val="24"/>
          <w:lang w:val="en-US"/>
        </w:rPr>
      </w:pPr>
      <w:r w:rsidRPr="00543AED">
        <w:rPr>
          <w:rFonts w:ascii="Calibri" w:eastAsia="Calibri" w:hAnsi="Calibri" w:cs="Times New Roman"/>
          <w:i/>
          <w:iCs/>
          <w:sz w:val="24"/>
          <w:u w:val="single"/>
          <w:lang w:val="en-US"/>
        </w:rPr>
        <w:lastRenderedPageBreak/>
        <w:t>For a profile to be successful on social networks, posts that invite users to respond</w:t>
      </w:r>
      <w:r w:rsidRPr="00543AED">
        <w:rPr>
          <w:rFonts w:ascii="Calibri" w:eastAsia="Calibri" w:hAnsi="Calibri" w:cs="Times New Roman"/>
          <w:sz w:val="24"/>
          <w:szCs w:val="24"/>
          <w:u w:val="single"/>
          <w:lang w:val="en-US"/>
        </w:rPr>
        <w:t xml:space="preserve"> </w:t>
      </w:r>
      <w:r w:rsidRPr="00543AED">
        <w:rPr>
          <w:rFonts w:ascii="Calibri" w:eastAsia="Calibri" w:hAnsi="Calibri" w:cs="Times New Roman"/>
          <w:i/>
          <w:iCs/>
          <w:sz w:val="24"/>
          <w:u w:val="single"/>
          <w:lang w:val="en-US"/>
        </w:rPr>
        <w:t>should be created</w:t>
      </w:r>
      <w:r w:rsidRPr="00543AED">
        <w:rPr>
          <w:rFonts w:ascii="Calibri" w:eastAsia="Calibri" w:hAnsi="Calibri" w:cs="Times New Roman"/>
          <w:sz w:val="24"/>
          <w:lang w:val="en-US"/>
        </w:rPr>
        <w:t>. (C)</w:t>
      </w:r>
    </w:p>
    <w:p w14:paraId="21AEA840" w14:textId="77777777" w:rsidR="00543AED" w:rsidRPr="00543AED" w:rsidRDefault="00543AED" w:rsidP="00543AED">
      <w:pPr>
        <w:widowControl w:val="0"/>
        <w:tabs>
          <w:tab w:val="left" w:pos="0"/>
        </w:tabs>
        <w:autoSpaceDE w:val="0"/>
        <w:autoSpaceDN w:val="0"/>
        <w:adjustRightInd w:val="0"/>
        <w:spacing w:after="255" w:line="260" w:lineRule="atLeast"/>
        <w:textAlignment w:val="center"/>
        <w:rPr>
          <w:rFonts w:ascii="Calibri" w:eastAsia="Calibri" w:hAnsi="Calibri" w:cs="Calibri"/>
          <w:b/>
          <w:color w:val="009999"/>
          <w:sz w:val="24"/>
          <w:szCs w:val="24"/>
          <w:lang w:val="en-US"/>
        </w:rPr>
      </w:pPr>
    </w:p>
    <w:p w14:paraId="44795B6B" w14:textId="77777777" w:rsidR="00543AED" w:rsidRPr="00543AED" w:rsidRDefault="00543AED" w:rsidP="00543AED">
      <w:pPr>
        <w:widowControl w:val="0"/>
        <w:tabs>
          <w:tab w:val="left" w:pos="0"/>
        </w:tabs>
        <w:autoSpaceDE w:val="0"/>
        <w:autoSpaceDN w:val="0"/>
        <w:adjustRightInd w:val="0"/>
        <w:spacing w:after="255" w:line="260" w:lineRule="atLeast"/>
        <w:textAlignment w:val="center"/>
        <w:rPr>
          <w:rFonts w:ascii="Calibri" w:eastAsia="Calibri" w:hAnsi="Calibri" w:cs="Calibri"/>
          <w:b/>
          <w:color w:val="009999"/>
          <w:sz w:val="24"/>
          <w:szCs w:val="24"/>
          <w:lang w:val="en-US"/>
        </w:rPr>
      </w:pPr>
      <w:r w:rsidRPr="00543AED">
        <w:rPr>
          <w:rFonts w:ascii="Calibri" w:eastAsia="Calibri" w:hAnsi="Calibri" w:cs="Calibri"/>
          <w:b/>
          <w:color w:val="009999"/>
          <w:sz w:val="24"/>
          <w:szCs w:val="24"/>
          <w:lang w:val="en-US"/>
        </w:rPr>
        <w:t>5.3</w:t>
      </w:r>
    </w:p>
    <w:p w14:paraId="7EB4EC3D" w14:textId="77777777" w:rsidR="00543AED" w:rsidRPr="00543AED" w:rsidRDefault="00543AED" w:rsidP="00543AED">
      <w:pPr>
        <w:numPr>
          <w:ilvl w:val="0"/>
          <w:numId w:val="38"/>
        </w:numPr>
        <w:spacing w:after="200" w:line="360" w:lineRule="auto"/>
        <w:contextualSpacing/>
        <w:jc w:val="both"/>
        <w:rPr>
          <w:rFonts w:ascii="Calibri" w:eastAsia="Calibri" w:hAnsi="Calibri" w:cs="Times New Roman"/>
          <w:sz w:val="24"/>
          <w:lang w:val="en-US"/>
        </w:rPr>
      </w:pPr>
      <w:r w:rsidRPr="00543AED">
        <w:rPr>
          <w:rFonts w:ascii="Calibri" w:eastAsia="Calibri" w:hAnsi="Calibri" w:cs="Times New Roman"/>
          <w:sz w:val="24"/>
          <w:lang w:val="en-US"/>
        </w:rPr>
        <w:t>Mark the correct statements with an X.</w:t>
      </w:r>
    </w:p>
    <w:p w14:paraId="7DD7CE3A" w14:textId="77777777" w:rsidR="00543AED" w:rsidRPr="00543AED" w:rsidRDefault="00543AED" w:rsidP="00543AED">
      <w:pPr>
        <w:numPr>
          <w:ilvl w:val="0"/>
          <w:numId w:val="40"/>
        </w:numPr>
        <w:spacing w:after="200" w:line="360" w:lineRule="auto"/>
        <w:contextualSpacing/>
        <w:jc w:val="both"/>
        <w:rPr>
          <w:rFonts w:ascii="Calibri" w:eastAsia="Calibri" w:hAnsi="Calibri" w:cs="Times New Roman"/>
          <w:i/>
          <w:iCs/>
          <w:sz w:val="24"/>
          <w:u w:val="single"/>
          <w:lang w:val="en-US"/>
        </w:rPr>
      </w:pPr>
      <w:r w:rsidRPr="00543AED">
        <w:rPr>
          <w:rFonts w:ascii="Calibri" w:eastAsia="Calibri" w:hAnsi="Calibri" w:cs="Times New Roman"/>
          <w:i/>
          <w:iCs/>
          <w:sz w:val="24"/>
          <w:u w:val="single"/>
          <w:lang w:val="en-US"/>
        </w:rPr>
        <w:t>Opinion leaders have a strong influence on the communication process.</w:t>
      </w:r>
      <w:r w:rsidRPr="00543AED">
        <w:rPr>
          <w:rFonts w:ascii="Calibri" w:eastAsia="Calibri" w:hAnsi="Calibri" w:cs="Times New Roman"/>
          <w:sz w:val="24"/>
          <w:lang w:val="en-US"/>
        </w:rPr>
        <w:t xml:space="preserve"> (C)</w:t>
      </w:r>
    </w:p>
    <w:p w14:paraId="5B0F80D4" w14:textId="77777777" w:rsidR="00543AED" w:rsidRPr="00543AED" w:rsidRDefault="00543AED" w:rsidP="00543AED">
      <w:pPr>
        <w:numPr>
          <w:ilvl w:val="0"/>
          <w:numId w:val="40"/>
        </w:numPr>
        <w:spacing w:after="200" w:line="360" w:lineRule="auto"/>
        <w:contextualSpacing/>
        <w:jc w:val="both"/>
        <w:rPr>
          <w:rFonts w:ascii="Calibri" w:eastAsia="Calibri" w:hAnsi="Calibri" w:cs="Times New Roman"/>
          <w:i/>
          <w:iCs/>
          <w:sz w:val="24"/>
          <w:u w:val="single"/>
          <w:lang w:val="en-US"/>
        </w:rPr>
      </w:pPr>
      <w:r w:rsidRPr="00543AED">
        <w:rPr>
          <w:rFonts w:ascii="Calibri" w:eastAsia="Calibri" w:hAnsi="Calibri" w:cs="Times New Roman"/>
          <w:i/>
          <w:iCs/>
          <w:sz w:val="24"/>
          <w:u w:val="single"/>
          <w:lang w:val="en-US"/>
        </w:rPr>
        <w:t> Influencer marketing focuses on opinion leaders.</w:t>
      </w:r>
      <w:r w:rsidRPr="00543AED">
        <w:rPr>
          <w:rFonts w:ascii="Calibri" w:eastAsia="Calibri" w:hAnsi="Calibri" w:cs="Times New Roman"/>
          <w:sz w:val="24"/>
          <w:lang w:val="en-US"/>
        </w:rPr>
        <w:t xml:space="preserve"> (C)</w:t>
      </w:r>
    </w:p>
    <w:p w14:paraId="7CCE254C" w14:textId="77777777" w:rsidR="00543AED" w:rsidRPr="00543AED" w:rsidRDefault="00543AED" w:rsidP="00543AED">
      <w:pPr>
        <w:numPr>
          <w:ilvl w:val="0"/>
          <w:numId w:val="40"/>
        </w:numPr>
        <w:spacing w:after="200" w:line="360" w:lineRule="auto"/>
        <w:contextualSpacing/>
        <w:jc w:val="both"/>
        <w:rPr>
          <w:rFonts w:ascii="Calibri" w:eastAsia="Calibri" w:hAnsi="Calibri" w:cs="Times New Roman"/>
          <w:sz w:val="24"/>
          <w:lang w:val="en-US"/>
        </w:rPr>
      </w:pPr>
      <w:r w:rsidRPr="00543AED">
        <w:rPr>
          <w:rFonts w:ascii="Calibri" w:eastAsia="Calibri" w:hAnsi="Calibri" w:cs="Times New Roman"/>
          <w:i/>
          <w:iCs/>
          <w:sz w:val="24"/>
          <w:u w:val="single"/>
          <w:lang w:val="en-US"/>
        </w:rPr>
        <w:t>Viral marketing utilizes people’s networks</w:t>
      </w:r>
      <w:r w:rsidRPr="00543AED">
        <w:rPr>
          <w:rFonts w:ascii="Calibri" w:eastAsia="Calibri" w:hAnsi="Calibri" w:cs="Times New Roman"/>
          <w:sz w:val="24"/>
          <w:lang w:val="en-US"/>
        </w:rPr>
        <w:t>. (C)</w:t>
      </w:r>
    </w:p>
    <w:p w14:paraId="0B79BE1D" w14:textId="77777777" w:rsidR="00543AED" w:rsidRPr="00543AED" w:rsidRDefault="00543AED" w:rsidP="00543AED">
      <w:pPr>
        <w:numPr>
          <w:ilvl w:val="0"/>
          <w:numId w:val="40"/>
        </w:numPr>
        <w:spacing w:after="200" w:line="360" w:lineRule="auto"/>
        <w:contextualSpacing/>
        <w:jc w:val="both"/>
        <w:rPr>
          <w:rFonts w:ascii="Calibri" w:eastAsia="Calibri" w:hAnsi="Calibri" w:cs="Times New Roman"/>
          <w:sz w:val="24"/>
          <w:lang w:val="en-US"/>
        </w:rPr>
      </w:pPr>
      <w:r w:rsidRPr="00543AED">
        <w:rPr>
          <w:rFonts w:ascii="Calibri" w:eastAsia="Calibri" w:hAnsi="Calibri" w:cs="Times New Roman"/>
          <w:sz w:val="24"/>
          <w:lang w:val="en-US"/>
        </w:rPr>
        <w:t>Ideally, influencers only serve a company in the short term to achieve communication goals. (I)</w:t>
      </w:r>
    </w:p>
    <w:p w14:paraId="587F086B" w14:textId="77777777" w:rsidR="00543AED" w:rsidRPr="00543AED" w:rsidRDefault="00543AED" w:rsidP="00543AED">
      <w:pPr>
        <w:spacing w:after="200" w:line="360" w:lineRule="auto"/>
        <w:ind w:left="1571"/>
        <w:contextualSpacing/>
        <w:jc w:val="both"/>
        <w:rPr>
          <w:rFonts w:ascii="Calibri" w:eastAsia="Calibri" w:hAnsi="Calibri" w:cs="Times New Roman"/>
          <w:sz w:val="24"/>
          <w:lang w:val="en-US"/>
        </w:rPr>
      </w:pPr>
    </w:p>
    <w:p w14:paraId="1C72DF51" w14:textId="77777777" w:rsidR="00543AED" w:rsidRPr="00543AED" w:rsidRDefault="00543AED" w:rsidP="00543AED">
      <w:pPr>
        <w:numPr>
          <w:ilvl w:val="0"/>
          <w:numId w:val="38"/>
        </w:numPr>
        <w:spacing w:after="200" w:line="360" w:lineRule="auto"/>
        <w:contextualSpacing/>
        <w:jc w:val="both"/>
        <w:rPr>
          <w:rFonts w:ascii="Calibri" w:eastAsia="Calibri" w:hAnsi="Calibri" w:cs="Times New Roman"/>
          <w:sz w:val="24"/>
          <w:lang w:val="en-US"/>
        </w:rPr>
      </w:pPr>
      <w:r w:rsidRPr="00543AED">
        <w:rPr>
          <w:rFonts w:ascii="Calibri" w:eastAsia="Calibri" w:hAnsi="Calibri" w:cs="Times New Roman"/>
          <w:sz w:val="24"/>
          <w:lang w:val="en-US"/>
        </w:rPr>
        <w:t>List the four key success factors of viral marketing:</w:t>
      </w:r>
    </w:p>
    <w:p w14:paraId="7DEDF639" w14:textId="77777777" w:rsidR="00543AED" w:rsidRPr="00543AED" w:rsidRDefault="00543AED" w:rsidP="00543AED">
      <w:pPr>
        <w:numPr>
          <w:ilvl w:val="0"/>
          <w:numId w:val="39"/>
        </w:numPr>
        <w:spacing w:after="200" w:line="360" w:lineRule="auto"/>
        <w:contextualSpacing/>
        <w:jc w:val="both"/>
        <w:rPr>
          <w:rFonts w:ascii="Calibri" w:eastAsia="Calibri" w:hAnsi="Calibri" w:cs="Times New Roman"/>
          <w:i/>
          <w:sz w:val="24"/>
          <w:u w:val="single"/>
          <w:lang w:val="en-US"/>
        </w:rPr>
      </w:pPr>
      <w:r w:rsidRPr="00543AED">
        <w:rPr>
          <w:rFonts w:ascii="Calibri" w:eastAsia="Times New Roman" w:hAnsi="Calibri" w:cs="Times New Roman"/>
          <w:i/>
          <w:sz w:val="24"/>
          <w:u w:val="single"/>
          <w:lang w:val="en-US"/>
        </w:rPr>
        <w:t>Source of viral message.</w:t>
      </w:r>
    </w:p>
    <w:p w14:paraId="2D0BD3B5" w14:textId="77777777" w:rsidR="00543AED" w:rsidRPr="00543AED" w:rsidRDefault="00543AED" w:rsidP="00543AED">
      <w:pPr>
        <w:numPr>
          <w:ilvl w:val="0"/>
          <w:numId w:val="39"/>
        </w:numPr>
        <w:spacing w:after="200" w:line="360" w:lineRule="auto"/>
        <w:contextualSpacing/>
        <w:jc w:val="both"/>
        <w:rPr>
          <w:rFonts w:ascii="Calibri" w:eastAsia="Calibri" w:hAnsi="Calibri" w:cs="Times New Roman"/>
          <w:i/>
          <w:sz w:val="24"/>
          <w:u w:val="single"/>
          <w:lang w:val="en-US"/>
        </w:rPr>
      </w:pPr>
      <w:r w:rsidRPr="00543AED">
        <w:rPr>
          <w:rFonts w:ascii="Calibri" w:eastAsia="Times New Roman" w:hAnsi="Calibri" w:cs="Times New Roman"/>
          <w:i/>
          <w:sz w:val="24"/>
          <w:u w:val="single"/>
          <w:lang w:val="en-US"/>
        </w:rPr>
        <w:t xml:space="preserve">Type of seeding as well as integrated channels. </w:t>
      </w:r>
    </w:p>
    <w:p w14:paraId="39C588EB" w14:textId="77777777" w:rsidR="00543AED" w:rsidRPr="00543AED" w:rsidRDefault="00543AED" w:rsidP="00543AED">
      <w:pPr>
        <w:numPr>
          <w:ilvl w:val="0"/>
          <w:numId w:val="39"/>
        </w:numPr>
        <w:spacing w:after="200" w:line="360" w:lineRule="auto"/>
        <w:contextualSpacing/>
        <w:jc w:val="both"/>
        <w:rPr>
          <w:rFonts w:ascii="Calibri" w:eastAsia="Calibri" w:hAnsi="Calibri" w:cs="Times New Roman"/>
          <w:i/>
          <w:sz w:val="24"/>
          <w:u w:val="single"/>
          <w:lang w:val="en-US"/>
        </w:rPr>
      </w:pPr>
      <w:r w:rsidRPr="00543AED">
        <w:rPr>
          <w:rFonts w:ascii="Calibri" w:eastAsia="Times New Roman" w:hAnsi="Calibri" w:cs="Times New Roman"/>
          <w:i/>
          <w:sz w:val="24"/>
          <w:u w:val="single"/>
          <w:lang w:val="en-US"/>
        </w:rPr>
        <w:t xml:space="preserve">Incentives for forwarding. </w:t>
      </w:r>
    </w:p>
    <w:p w14:paraId="6A2261C1" w14:textId="77777777" w:rsidR="00543AED" w:rsidRPr="00543AED" w:rsidRDefault="00543AED" w:rsidP="00543AED">
      <w:pPr>
        <w:numPr>
          <w:ilvl w:val="0"/>
          <w:numId w:val="39"/>
        </w:numPr>
        <w:spacing w:after="200" w:line="360" w:lineRule="auto"/>
        <w:contextualSpacing/>
        <w:jc w:val="both"/>
        <w:rPr>
          <w:rFonts w:ascii="Calibri" w:eastAsia="Calibri" w:hAnsi="Calibri" w:cs="Times New Roman"/>
          <w:i/>
          <w:sz w:val="24"/>
          <w:u w:val="single"/>
          <w:lang w:val="en-US"/>
        </w:rPr>
      </w:pPr>
      <w:r w:rsidRPr="00543AED">
        <w:rPr>
          <w:rFonts w:ascii="Calibri" w:eastAsia="Times New Roman" w:hAnsi="Calibri" w:cs="Times New Roman"/>
          <w:i/>
          <w:sz w:val="24"/>
          <w:u w:val="single"/>
          <w:lang w:val="en-US"/>
        </w:rPr>
        <w:t>Characteristics of the senders and receivers.</w:t>
      </w:r>
    </w:p>
    <w:p w14:paraId="440D26C5" w14:textId="77777777" w:rsidR="00543AED" w:rsidRPr="00543AED" w:rsidRDefault="00543AED" w:rsidP="00543AED">
      <w:pPr>
        <w:widowControl w:val="0"/>
        <w:tabs>
          <w:tab w:val="left" w:pos="0"/>
        </w:tabs>
        <w:autoSpaceDE w:val="0"/>
        <w:autoSpaceDN w:val="0"/>
        <w:adjustRightInd w:val="0"/>
        <w:spacing w:after="255" w:line="260" w:lineRule="atLeast"/>
        <w:textAlignment w:val="center"/>
        <w:rPr>
          <w:rFonts w:ascii="Calibri" w:eastAsia="Calibri" w:hAnsi="Calibri" w:cs="Calibri"/>
          <w:b/>
          <w:color w:val="009999"/>
          <w:sz w:val="24"/>
          <w:szCs w:val="24"/>
          <w:lang w:val="en-US"/>
        </w:rPr>
      </w:pPr>
    </w:p>
    <w:p w14:paraId="47951E7F" w14:textId="77777777" w:rsidR="00543AED" w:rsidRPr="00543AED" w:rsidRDefault="00543AED" w:rsidP="00543AED">
      <w:pPr>
        <w:widowControl w:val="0"/>
        <w:tabs>
          <w:tab w:val="left" w:pos="0"/>
        </w:tabs>
        <w:autoSpaceDE w:val="0"/>
        <w:autoSpaceDN w:val="0"/>
        <w:adjustRightInd w:val="0"/>
        <w:spacing w:after="255" w:line="260" w:lineRule="atLeast"/>
        <w:textAlignment w:val="center"/>
        <w:rPr>
          <w:rFonts w:ascii="Calibri" w:eastAsia="Calibri" w:hAnsi="Calibri" w:cs="Calibri"/>
          <w:b/>
          <w:color w:val="009999"/>
          <w:sz w:val="24"/>
          <w:szCs w:val="24"/>
          <w:lang w:val="en-US"/>
        </w:rPr>
      </w:pPr>
      <w:r w:rsidRPr="00543AED">
        <w:rPr>
          <w:rFonts w:ascii="Calibri" w:eastAsia="Calibri" w:hAnsi="Calibri" w:cs="Calibri"/>
          <w:b/>
          <w:color w:val="009999"/>
          <w:sz w:val="24"/>
          <w:szCs w:val="24"/>
          <w:lang w:val="en-US"/>
        </w:rPr>
        <w:t>5.4</w:t>
      </w:r>
    </w:p>
    <w:p w14:paraId="3EBFBA30" w14:textId="45BE1783" w:rsidR="00543AED" w:rsidRPr="00543AED" w:rsidRDefault="00543AED" w:rsidP="00543AED">
      <w:pPr>
        <w:numPr>
          <w:ilvl w:val="0"/>
          <w:numId w:val="41"/>
        </w:numPr>
        <w:spacing w:after="200" w:line="360" w:lineRule="auto"/>
        <w:contextualSpacing/>
        <w:jc w:val="both"/>
        <w:rPr>
          <w:rFonts w:ascii="Calibri" w:eastAsia="Calibri" w:hAnsi="Calibri" w:cs="Times New Roman"/>
          <w:sz w:val="24"/>
          <w:lang w:val="en-US"/>
        </w:rPr>
      </w:pPr>
      <w:r w:rsidRPr="00543AED">
        <w:rPr>
          <w:rFonts w:ascii="Calibri" w:eastAsia="Calibri" w:hAnsi="Calibri" w:cs="Times New Roman"/>
          <w:sz w:val="24"/>
          <w:lang w:val="en-US"/>
        </w:rPr>
        <w:t>Complete the sentence</w:t>
      </w:r>
      <w:r w:rsidR="00E8649C">
        <w:rPr>
          <w:rFonts w:ascii="Calibri" w:eastAsia="Calibri" w:hAnsi="Calibri" w:cs="Times New Roman"/>
          <w:sz w:val="24"/>
          <w:lang w:val="en-US"/>
        </w:rPr>
        <w:t>s</w:t>
      </w:r>
      <w:r w:rsidRPr="00543AED">
        <w:rPr>
          <w:rFonts w:ascii="Calibri" w:eastAsia="Calibri" w:hAnsi="Calibri" w:cs="Times New Roman"/>
          <w:sz w:val="24"/>
          <w:lang w:val="en-US"/>
        </w:rPr>
        <w:t>:</w:t>
      </w:r>
    </w:p>
    <w:p w14:paraId="5C56AB49" w14:textId="77777777" w:rsidR="00543AED" w:rsidRPr="00543AED" w:rsidRDefault="00543AED" w:rsidP="00543AED">
      <w:pPr>
        <w:spacing w:line="360" w:lineRule="auto"/>
        <w:rPr>
          <w:rFonts w:ascii="Calibri" w:eastAsia="Calibri" w:hAnsi="Calibri" w:cs="Times New Roman"/>
          <w:lang w:val="en-US"/>
        </w:rPr>
      </w:pPr>
      <w:r w:rsidRPr="00543AED">
        <w:rPr>
          <w:rFonts w:ascii="Calibri" w:eastAsia="Calibri" w:hAnsi="Calibri" w:cs="Times New Roman"/>
          <w:lang w:val="en-US"/>
        </w:rPr>
        <w:t xml:space="preserve">Display advertising and collaborations between companies and influencers rely on the </w:t>
      </w:r>
      <w:r w:rsidRPr="00543AED">
        <w:rPr>
          <w:rFonts w:ascii="Calibri" w:eastAsia="Calibri" w:hAnsi="Calibri" w:cs="Times New Roman"/>
          <w:i/>
          <w:u w:val="single"/>
          <w:lang w:val="en-US"/>
        </w:rPr>
        <w:t>networking</w:t>
      </w:r>
      <w:r w:rsidRPr="00543AED">
        <w:rPr>
          <w:rFonts w:ascii="Calibri" w:eastAsia="Calibri" w:hAnsi="Calibri" w:cs="Times New Roman"/>
          <w:i/>
          <w:lang w:val="en-US"/>
        </w:rPr>
        <w:t xml:space="preserve"> </w:t>
      </w:r>
      <w:r w:rsidRPr="00543AED">
        <w:rPr>
          <w:rFonts w:ascii="Calibri" w:eastAsia="Calibri" w:hAnsi="Calibri" w:cs="Times New Roman"/>
          <w:lang w:val="en-US"/>
        </w:rPr>
        <w:t>of users.</w:t>
      </w:r>
    </w:p>
    <w:p w14:paraId="03F60649" w14:textId="77777777" w:rsidR="00543AED" w:rsidRPr="00543AED" w:rsidRDefault="00543AED" w:rsidP="00543AED">
      <w:pPr>
        <w:spacing w:line="360" w:lineRule="auto"/>
        <w:rPr>
          <w:rFonts w:ascii="Calibri" w:eastAsia="Calibri" w:hAnsi="Calibri" w:cs="Times New Roman"/>
          <w:lang w:val="en-US"/>
        </w:rPr>
      </w:pPr>
      <w:r w:rsidRPr="00543AED">
        <w:rPr>
          <w:rFonts w:ascii="Calibri" w:eastAsia="Calibri" w:hAnsi="Calibri" w:cs="Times New Roman"/>
          <w:i/>
          <w:u w:val="single"/>
          <w:lang w:val="en-US"/>
        </w:rPr>
        <w:t>Media sharing platforms</w:t>
      </w:r>
      <w:r w:rsidRPr="00543AED">
        <w:rPr>
          <w:rFonts w:ascii="Calibri" w:eastAsia="Calibri" w:hAnsi="Calibri" w:cs="Times New Roman"/>
          <w:i/>
          <w:lang w:val="en-US"/>
        </w:rPr>
        <w:t xml:space="preserve"> </w:t>
      </w:r>
      <w:r w:rsidRPr="00543AED">
        <w:rPr>
          <w:rFonts w:ascii="Calibri" w:eastAsia="Calibri" w:hAnsi="Calibri" w:cs="Times New Roman"/>
          <w:lang w:val="en-US"/>
        </w:rPr>
        <w:t xml:space="preserve">are internet platforms that focus on the </w:t>
      </w:r>
      <w:r w:rsidRPr="00543AED">
        <w:rPr>
          <w:rFonts w:ascii="Calibri" w:eastAsia="Calibri" w:hAnsi="Calibri" w:cs="Times New Roman"/>
          <w:i/>
          <w:u w:val="single"/>
          <w:lang w:val="en-US"/>
        </w:rPr>
        <w:t>distribution</w:t>
      </w:r>
      <w:r w:rsidRPr="00543AED">
        <w:rPr>
          <w:rFonts w:ascii="Calibri" w:eastAsia="Calibri" w:hAnsi="Calibri" w:cs="Times New Roman"/>
          <w:iCs/>
          <w:lang w:val="en-US"/>
        </w:rPr>
        <w:t xml:space="preserve"> of media content</w:t>
      </w:r>
      <w:r w:rsidRPr="00543AED">
        <w:rPr>
          <w:rFonts w:ascii="Calibri" w:eastAsia="Calibri" w:hAnsi="Calibri" w:cs="Times New Roman"/>
          <w:lang w:val="en-US"/>
        </w:rPr>
        <w:t>.</w:t>
      </w:r>
    </w:p>
    <w:p w14:paraId="105BCE2D" w14:textId="77777777" w:rsidR="00543AED" w:rsidRPr="00543AED" w:rsidRDefault="00543AED" w:rsidP="00543AED">
      <w:pPr>
        <w:widowControl w:val="0"/>
        <w:tabs>
          <w:tab w:val="left" w:pos="0"/>
        </w:tabs>
        <w:autoSpaceDE w:val="0"/>
        <w:autoSpaceDN w:val="0"/>
        <w:adjustRightInd w:val="0"/>
        <w:spacing w:after="255" w:line="260" w:lineRule="atLeast"/>
        <w:textAlignment w:val="center"/>
        <w:rPr>
          <w:rFonts w:ascii="Calibri" w:eastAsia="Calibri" w:hAnsi="Calibri" w:cs="Calibri"/>
          <w:b/>
          <w:color w:val="009999"/>
          <w:sz w:val="24"/>
          <w:szCs w:val="24"/>
          <w:lang w:val="en-US"/>
        </w:rPr>
      </w:pPr>
    </w:p>
    <w:p w14:paraId="2D015BE8" w14:textId="77777777" w:rsidR="00543AED" w:rsidRPr="00543AED" w:rsidRDefault="00543AED" w:rsidP="00543AED">
      <w:pPr>
        <w:widowControl w:val="0"/>
        <w:tabs>
          <w:tab w:val="left" w:pos="0"/>
        </w:tabs>
        <w:autoSpaceDE w:val="0"/>
        <w:autoSpaceDN w:val="0"/>
        <w:adjustRightInd w:val="0"/>
        <w:spacing w:after="255" w:line="260" w:lineRule="atLeast"/>
        <w:textAlignment w:val="center"/>
        <w:rPr>
          <w:rFonts w:ascii="Calibri" w:eastAsia="Calibri" w:hAnsi="Calibri" w:cs="Calibri"/>
          <w:b/>
          <w:color w:val="009999"/>
          <w:sz w:val="24"/>
          <w:szCs w:val="24"/>
          <w:lang w:val="en-US"/>
        </w:rPr>
      </w:pPr>
      <w:r w:rsidRPr="00543AED">
        <w:rPr>
          <w:rFonts w:ascii="Calibri" w:eastAsia="Calibri" w:hAnsi="Calibri" w:cs="Calibri"/>
          <w:b/>
          <w:color w:val="009999"/>
          <w:sz w:val="24"/>
          <w:szCs w:val="24"/>
          <w:lang w:val="en-US"/>
        </w:rPr>
        <w:t>5.5</w:t>
      </w:r>
    </w:p>
    <w:p w14:paraId="282F98AB" w14:textId="77777777" w:rsidR="00543AED" w:rsidRPr="00543AED" w:rsidRDefault="00543AED" w:rsidP="00543AED">
      <w:pPr>
        <w:numPr>
          <w:ilvl w:val="0"/>
          <w:numId w:val="42"/>
        </w:numPr>
        <w:spacing w:after="200" w:line="360" w:lineRule="auto"/>
        <w:contextualSpacing/>
        <w:jc w:val="both"/>
        <w:rPr>
          <w:rFonts w:ascii="Calibri" w:eastAsia="Calibri" w:hAnsi="Calibri" w:cs="Times New Roman"/>
          <w:sz w:val="24"/>
          <w:lang w:val="en-US"/>
        </w:rPr>
      </w:pPr>
      <w:r w:rsidRPr="00543AED">
        <w:rPr>
          <w:rFonts w:ascii="Calibri" w:eastAsia="Calibri" w:hAnsi="Calibri" w:cs="Times New Roman"/>
          <w:sz w:val="24"/>
          <w:lang w:val="en-US"/>
        </w:rPr>
        <w:t>Mark the correct statements with an X.</w:t>
      </w:r>
    </w:p>
    <w:p w14:paraId="4500933D" w14:textId="424CEFB7" w:rsidR="00543AED" w:rsidRPr="00543AED" w:rsidRDefault="00543AED" w:rsidP="00543AED">
      <w:pPr>
        <w:numPr>
          <w:ilvl w:val="0"/>
          <w:numId w:val="43"/>
        </w:numPr>
        <w:spacing w:after="200" w:line="360" w:lineRule="auto"/>
        <w:contextualSpacing/>
        <w:jc w:val="both"/>
        <w:rPr>
          <w:rFonts w:ascii="Calibri" w:eastAsia="Calibri" w:hAnsi="Calibri" w:cs="Times New Roman"/>
          <w:i/>
          <w:iCs/>
          <w:sz w:val="24"/>
          <w:u w:val="single"/>
          <w:lang w:val="en-US"/>
        </w:rPr>
      </w:pPr>
      <w:r w:rsidRPr="00543AED">
        <w:rPr>
          <w:rFonts w:ascii="Calibri" w:eastAsia="Calibri" w:hAnsi="Calibri" w:cs="Times New Roman"/>
          <w:i/>
          <w:iCs/>
          <w:sz w:val="24"/>
          <w:u w:val="single"/>
          <w:lang w:val="en-US"/>
        </w:rPr>
        <w:t xml:space="preserve">The </w:t>
      </w:r>
      <w:r w:rsidR="008657E2">
        <w:rPr>
          <w:rFonts w:ascii="Calibri" w:eastAsia="Calibri" w:hAnsi="Calibri" w:cs="Times New Roman"/>
          <w:i/>
          <w:iCs/>
          <w:sz w:val="24"/>
          <w:u w:val="single"/>
          <w:lang w:val="en-US"/>
        </w:rPr>
        <w:t>s</w:t>
      </w:r>
      <w:r w:rsidRPr="00543AED">
        <w:rPr>
          <w:rFonts w:ascii="Calibri" w:eastAsia="Calibri" w:hAnsi="Calibri" w:cs="Times New Roman"/>
          <w:i/>
          <w:iCs/>
          <w:sz w:val="24"/>
          <w:u w:val="single"/>
          <w:lang w:val="en-US"/>
        </w:rPr>
        <w:t xml:space="preserve">ocial </w:t>
      </w:r>
      <w:r w:rsidR="008657E2">
        <w:rPr>
          <w:rFonts w:ascii="Calibri" w:eastAsia="Calibri" w:hAnsi="Calibri" w:cs="Times New Roman"/>
          <w:i/>
          <w:iCs/>
          <w:sz w:val="24"/>
          <w:u w:val="single"/>
          <w:lang w:val="en-US"/>
        </w:rPr>
        <w:t>b</w:t>
      </w:r>
      <w:r w:rsidRPr="00543AED">
        <w:rPr>
          <w:rFonts w:ascii="Calibri" w:eastAsia="Calibri" w:hAnsi="Calibri" w:cs="Times New Roman"/>
          <w:i/>
          <w:iCs/>
          <w:sz w:val="24"/>
          <w:u w:val="single"/>
          <w:lang w:val="en-US"/>
        </w:rPr>
        <w:t>uzz indicator reflects the number of mentions.</w:t>
      </w:r>
      <w:r w:rsidRPr="00543AED">
        <w:rPr>
          <w:rFonts w:ascii="Calibri" w:eastAsia="Calibri" w:hAnsi="Calibri" w:cs="Times New Roman"/>
          <w:sz w:val="24"/>
          <w:lang w:val="en-US"/>
        </w:rPr>
        <w:t xml:space="preserve"> (C)</w:t>
      </w:r>
    </w:p>
    <w:p w14:paraId="421D7110" w14:textId="77777777" w:rsidR="00543AED" w:rsidRPr="00543AED" w:rsidRDefault="00543AED" w:rsidP="00543AED">
      <w:pPr>
        <w:numPr>
          <w:ilvl w:val="0"/>
          <w:numId w:val="43"/>
        </w:numPr>
        <w:spacing w:after="200" w:line="360" w:lineRule="auto"/>
        <w:contextualSpacing/>
        <w:jc w:val="both"/>
        <w:rPr>
          <w:rFonts w:ascii="Calibri" w:eastAsia="Calibri" w:hAnsi="Calibri" w:cs="Times New Roman"/>
          <w:sz w:val="24"/>
          <w:lang w:val="en-US"/>
        </w:rPr>
      </w:pPr>
      <w:r w:rsidRPr="00543AED">
        <w:rPr>
          <w:rFonts w:ascii="Calibri" w:eastAsia="Calibri" w:hAnsi="Calibri" w:cs="Times New Roman"/>
          <w:i/>
          <w:iCs/>
          <w:sz w:val="24"/>
          <w:u w:val="single"/>
          <w:lang w:val="en-US"/>
        </w:rPr>
        <w:t>Individuals can be reached directly or indirectly through referrals</w:t>
      </w:r>
      <w:r w:rsidRPr="00543AED">
        <w:rPr>
          <w:rFonts w:ascii="Calibri" w:eastAsia="Calibri" w:hAnsi="Calibri" w:cs="Times New Roman"/>
          <w:sz w:val="24"/>
          <w:lang w:val="en-US"/>
        </w:rPr>
        <w:t>. (C)</w:t>
      </w:r>
    </w:p>
    <w:p w14:paraId="7E874DD9" w14:textId="77777777" w:rsidR="00543AED" w:rsidRPr="00543AED" w:rsidRDefault="00543AED" w:rsidP="00543AED">
      <w:pPr>
        <w:numPr>
          <w:ilvl w:val="0"/>
          <w:numId w:val="43"/>
        </w:numPr>
        <w:spacing w:after="200" w:line="360" w:lineRule="auto"/>
        <w:contextualSpacing/>
        <w:jc w:val="both"/>
        <w:rPr>
          <w:rFonts w:ascii="Calibri" w:eastAsia="Calibri" w:hAnsi="Calibri" w:cs="Times New Roman"/>
          <w:sz w:val="24"/>
          <w:lang w:val="en-US"/>
        </w:rPr>
      </w:pPr>
      <w:r w:rsidRPr="00543AED">
        <w:rPr>
          <w:rFonts w:ascii="Calibri" w:eastAsia="Calibri" w:hAnsi="Calibri" w:cs="Times New Roman"/>
          <w:sz w:val="24"/>
          <w:lang w:val="en-US"/>
        </w:rPr>
        <w:t>Corporate website traffic measurement includes the number of completed the newsletter subscriptions. (I)</w:t>
      </w:r>
    </w:p>
    <w:p w14:paraId="27C27246" w14:textId="77777777" w:rsidR="00543AED" w:rsidRPr="00543AED" w:rsidRDefault="00543AED" w:rsidP="00543AED">
      <w:pPr>
        <w:numPr>
          <w:ilvl w:val="0"/>
          <w:numId w:val="43"/>
        </w:numPr>
        <w:spacing w:after="200" w:line="360" w:lineRule="auto"/>
        <w:contextualSpacing/>
        <w:jc w:val="both"/>
        <w:rPr>
          <w:rFonts w:ascii="Calibri" w:eastAsia="Calibri" w:hAnsi="Calibri" w:cs="Times New Roman"/>
          <w:sz w:val="24"/>
          <w:lang w:val="en-US"/>
        </w:rPr>
      </w:pPr>
      <w:r w:rsidRPr="00543AED">
        <w:rPr>
          <w:rFonts w:ascii="Calibri" w:eastAsia="Calibri" w:hAnsi="Calibri" w:cs="Times New Roman"/>
          <w:i/>
          <w:iCs/>
          <w:sz w:val="24"/>
          <w:u w:val="single"/>
          <w:lang w:val="en-US"/>
        </w:rPr>
        <w:t>The session duration of  use is determined to measure corporate website traffic.</w:t>
      </w:r>
      <w:r w:rsidRPr="00543AED">
        <w:rPr>
          <w:rFonts w:ascii="Calibri" w:eastAsia="Calibri" w:hAnsi="Calibri" w:cs="Times New Roman"/>
          <w:sz w:val="24"/>
          <w:lang w:val="en-US"/>
        </w:rPr>
        <w:t xml:space="preserve"> (C)</w:t>
      </w:r>
    </w:p>
    <w:p w14:paraId="69A6A565" w14:textId="77777777" w:rsidR="00543AED" w:rsidRPr="00543AED" w:rsidRDefault="00543AED" w:rsidP="00543AED">
      <w:pPr>
        <w:widowControl w:val="0"/>
        <w:tabs>
          <w:tab w:val="left" w:pos="0"/>
        </w:tabs>
        <w:autoSpaceDE w:val="0"/>
        <w:autoSpaceDN w:val="0"/>
        <w:adjustRightInd w:val="0"/>
        <w:spacing w:after="255" w:line="260" w:lineRule="atLeast"/>
        <w:textAlignment w:val="center"/>
        <w:rPr>
          <w:rFonts w:ascii="Calibri" w:eastAsia="Calibri" w:hAnsi="Calibri" w:cs="Calibri"/>
          <w:b/>
          <w:color w:val="009999"/>
          <w:sz w:val="24"/>
          <w:szCs w:val="24"/>
          <w:lang w:val="en-US"/>
        </w:rPr>
      </w:pPr>
    </w:p>
    <w:p w14:paraId="3923F5D9" w14:textId="77777777" w:rsidR="00543AED" w:rsidRPr="00543AED" w:rsidRDefault="00543AED" w:rsidP="00543AED">
      <w:pPr>
        <w:widowControl w:val="0"/>
        <w:tabs>
          <w:tab w:val="left" w:pos="0"/>
        </w:tabs>
        <w:autoSpaceDE w:val="0"/>
        <w:autoSpaceDN w:val="0"/>
        <w:adjustRightInd w:val="0"/>
        <w:spacing w:after="255" w:line="260" w:lineRule="atLeast"/>
        <w:textAlignment w:val="center"/>
        <w:rPr>
          <w:rFonts w:ascii="Calibri" w:eastAsia="Calibri" w:hAnsi="Calibri" w:cs="Calibri"/>
          <w:b/>
          <w:color w:val="009999"/>
          <w:sz w:val="32"/>
          <w:szCs w:val="32"/>
          <w:lang w:val="en-US"/>
        </w:rPr>
      </w:pPr>
      <w:r w:rsidRPr="00543AED">
        <w:rPr>
          <w:rFonts w:ascii="Calibri" w:eastAsia="Calibri" w:hAnsi="Calibri" w:cs="Calibri"/>
          <w:b/>
          <w:color w:val="009999"/>
          <w:sz w:val="32"/>
          <w:szCs w:val="32"/>
          <w:lang w:val="en-US"/>
        </w:rPr>
        <w:t xml:space="preserve">Unit 6 </w:t>
      </w:r>
    </w:p>
    <w:p w14:paraId="339B5DB9" w14:textId="77777777" w:rsidR="00543AED" w:rsidRPr="00543AED" w:rsidRDefault="00543AED" w:rsidP="00543AED">
      <w:pPr>
        <w:widowControl w:val="0"/>
        <w:tabs>
          <w:tab w:val="left" w:pos="0"/>
        </w:tabs>
        <w:autoSpaceDE w:val="0"/>
        <w:autoSpaceDN w:val="0"/>
        <w:adjustRightInd w:val="0"/>
        <w:spacing w:after="255" w:line="260" w:lineRule="atLeast"/>
        <w:textAlignment w:val="center"/>
        <w:rPr>
          <w:rFonts w:ascii="Calibri" w:eastAsia="Calibri" w:hAnsi="Calibri" w:cs="Calibri"/>
          <w:b/>
          <w:color w:val="009999"/>
          <w:sz w:val="24"/>
          <w:szCs w:val="24"/>
          <w:lang w:val="en-US"/>
        </w:rPr>
      </w:pPr>
      <w:r w:rsidRPr="00543AED">
        <w:rPr>
          <w:rFonts w:ascii="Calibri" w:eastAsia="Calibri" w:hAnsi="Calibri" w:cs="Calibri"/>
          <w:b/>
          <w:color w:val="009999"/>
          <w:sz w:val="24"/>
          <w:szCs w:val="24"/>
          <w:lang w:val="en-US"/>
        </w:rPr>
        <w:t>6.1</w:t>
      </w:r>
    </w:p>
    <w:p w14:paraId="6A675E84" w14:textId="77777777" w:rsidR="00543AED" w:rsidRPr="00543AED" w:rsidRDefault="00543AED" w:rsidP="00543AED">
      <w:pPr>
        <w:numPr>
          <w:ilvl w:val="0"/>
          <w:numId w:val="52"/>
        </w:numPr>
        <w:spacing w:after="200" w:line="360" w:lineRule="auto"/>
        <w:contextualSpacing/>
        <w:jc w:val="both"/>
        <w:rPr>
          <w:rFonts w:ascii="Calibri" w:eastAsia="Calibri" w:hAnsi="Calibri" w:cs="Times New Roman"/>
          <w:sz w:val="24"/>
          <w:lang w:val="en-US"/>
        </w:rPr>
      </w:pPr>
      <w:r w:rsidRPr="00543AED">
        <w:rPr>
          <w:rFonts w:ascii="Calibri" w:eastAsia="Calibri" w:hAnsi="Calibri" w:cs="Times New Roman"/>
          <w:sz w:val="24"/>
          <w:lang w:val="en-US"/>
        </w:rPr>
        <w:t>Mark the correct statements with an X.</w:t>
      </w:r>
    </w:p>
    <w:p w14:paraId="1AA1E5C4" w14:textId="77777777" w:rsidR="00543AED" w:rsidRPr="00543AED" w:rsidRDefault="00543AED" w:rsidP="00543AED">
      <w:pPr>
        <w:numPr>
          <w:ilvl w:val="0"/>
          <w:numId w:val="44"/>
        </w:numPr>
        <w:spacing w:after="200" w:line="360" w:lineRule="auto"/>
        <w:ind w:left="720"/>
        <w:contextualSpacing/>
        <w:jc w:val="both"/>
        <w:rPr>
          <w:rFonts w:ascii="Calibri" w:eastAsia="Calibri" w:hAnsi="Calibri" w:cs="Times New Roman"/>
          <w:sz w:val="24"/>
          <w:lang w:val="en-US"/>
        </w:rPr>
      </w:pPr>
      <w:r w:rsidRPr="00543AED">
        <w:rPr>
          <w:rFonts w:ascii="Calibri" w:eastAsia="Calibri" w:hAnsi="Calibri" w:cs="Times New Roman"/>
          <w:i/>
          <w:iCs/>
          <w:sz w:val="24"/>
          <w:u w:val="single"/>
          <w:lang w:val="en-US"/>
        </w:rPr>
        <w:t>The development of mobile and internet-enabled devices offers users and companies new possibilities for use and application.</w:t>
      </w:r>
      <w:r w:rsidRPr="00543AED">
        <w:rPr>
          <w:rFonts w:ascii="Calibri" w:eastAsia="Calibri" w:hAnsi="Calibri" w:cs="Times New Roman"/>
          <w:sz w:val="24"/>
          <w:lang w:val="en-US"/>
        </w:rPr>
        <w:t xml:space="preserve"> (C)</w:t>
      </w:r>
    </w:p>
    <w:p w14:paraId="4FF854B0" w14:textId="77777777" w:rsidR="00543AED" w:rsidRPr="00543AED" w:rsidRDefault="00543AED" w:rsidP="00543AED">
      <w:pPr>
        <w:numPr>
          <w:ilvl w:val="0"/>
          <w:numId w:val="44"/>
        </w:numPr>
        <w:spacing w:after="200" w:line="360" w:lineRule="auto"/>
        <w:ind w:left="720"/>
        <w:contextualSpacing/>
        <w:jc w:val="both"/>
        <w:rPr>
          <w:rFonts w:ascii="Calibri" w:eastAsia="Calibri" w:hAnsi="Calibri" w:cs="Times New Roman"/>
          <w:sz w:val="24"/>
          <w:lang w:val="en-US"/>
        </w:rPr>
      </w:pPr>
      <w:r w:rsidRPr="00543AED">
        <w:rPr>
          <w:rFonts w:ascii="Calibri" w:eastAsia="Calibri" w:hAnsi="Calibri" w:cs="Times New Roman"/>
          <w:sz w:val="24"/>
          <w:lang w:val="en-US"/>
        </w:rPr>
        <w:t>Wearables are a thing of the past. (I)</w:t>
      </w:r>
    </w:p>
    <w:p w14:paraId="04D5BE88" w14:textId="6F00A83F" w:rsidR="00543AED" w:rsidRPr="00543AED" w:rsidRDefault="00543AED" w:rsidP="00543AED">
      <w:pPr>
        <w:numPr>
          <w:ilvl w:val="0"/>
          <w:numId w:val="44"/>
        </w:numPr>
        <w:spacing w:after="200" w:line="360" w:lineRule="auto"/>
        <w:ind w:left="720"/>
        <w:contextualSpacing/>
        <w:jc w:val="both"/>
        <w:rPr>
          <w:rFonts w:ascii="Calibri" w:eastAsia="Calibri" w:hAnsi="Calibri" w:cs="Times New Roman"/>
          <w:i/>
          <w:iCs/>
          <w:sz w:val="24"/>
          <w:u w:val="single"/>
          <w:lang w:val="en-US"/>
        </w:rPr>
      </w:pPr>
      <w:r w:rsidRPr="00543AED">
        <w:rPr>
          <w:rFonts w:ascii="Calibri" w:eastAsia="Calibri" w:hAnsi="Calibri" w:cs="Times New Roman"/>
          <w:i/>
          <w:iCs/>
          <w:sz w:val="24"/>
          <w:u w:val="single"/>
          <w:lang w:val="en-US"/>
        </w:rPr>
        <w:t>The smartphone is becoming a central, holistic, personal control</w:t>
      </w:r>
      <w:r w:rsidR="008657E2">
        <w:rPr>
          <w:rFonts w:ascii="Calibri" w:eastAsia="Calibri" w:hAnsi="Calibri" w:cs="Times New Roman"/>
          <w:i/>
          <w:iCs/>
          <w:sz w:val="24"/>
          <w:u w:val="single"/>
          <w:lang w:val="en-US"/>
        </w:rPr>
        <w:t>,</w:t>
      </w:r>
      <w:r w:rsidRPr="00543AED">
        <w:rPr>
          <w:rFonts w:ascii="Calibri" w:eastAsia="Calibri" w:hAnsi="Calibri" w:cs="Times New Roman"/>
          <w:i/>
          <w:iCs/>
          <w:sz w:val="24"/>
          <w:u w:val="single"/>
          <w:lang w:val="en-US"/>
        </w:rPr>
        <w:t xml:space="preserve"> and navigation tool.</w:t>
      </w:r>
      <w:r w:rsidRPr="00543AED">
        <w:rPr>
          <w:rFonts w:ascii="Calibri" w:eastAsia="Calibri" w:hAnsi="Calibri" w:cs="Times New Roman"/>
          <w:sz w:val="24"/>
          <w:lang w:val="en-US"/>
        </w:rPr>
        <w:t xml:space="preserve"> (C)</w:t>
      </w:r>
    </w:p>
    <w:p w14:paraId="16FB0BAD" w14:textId="77777777" w:rsidR="00543AED" w:rsidRPr="00543AED" w:rsidRDefault="00543AED" w:rsidP="00543AED">
      <w:pPr>
        <w:numPr>
          <w:ilvl w:val="0"/>
          <w:numId w:val="44"/>
        </w:numPr>
        <w:spacing w:after="200" w:line="360" w:lineRule="auto"/>
        <w:ind w:left="720"/>
        <w:contextualSpacing/>
        <w:jc w:val="both"/>
        <w:rPr>
          <w:rFonts w:ascii="Calibri" w:eastAsia="Calibri" w:hAnsi="Calibri" w:cs="Times New Roman"/>
          <w:i/>
          <w:iCs/>
          <w:sz w:val="24"/>
          <w:u w:val="single"/>
          <w:lang w:val="en-US"/>
        </w:rPr>
      </w:pPr>
      <w:r w:rsidRPr="00543AED">
        <w:rPr>
          <w:rFonts w:ascii="Calibri" w:eastAsia="Calibri" w:hAnsi="Calibri" w:cs="Times New Roman"/>
          <w:i/>
          <w:iCs/>
          <w:sz w:val="24"/>
          <w:u w:val="single"/>
          <w:lang w:val="en-US"/>
        </w:rPr>
        <w:t>Digitalization across value chains is a dematerialization process.</w:t>
      </w:r>
      <w:r w:rsidRPr="00543AED">
        <w:rPr>
          <w:rFonts w:ascii="Calibri" w:eastAsia="Calibri" w:hAnsi="Calibri" w:cs="Times New Roman"/>
          <w:sz w:val="24"/>
          <w:lang w:val="en-US"/>
        </w:rPr>
        <w:t xml:space="preserve"> (C)</w:t>
      </w:r>
    </w:p>
    <w:p w14:paraId="37FB9C07" w14:textId="77777777" w:rsidR="00543AED" w:rsidRPr="00543AED" w:rsidRDefault="00543AED" w:rsidP="00543AED">
      <w:pPr>
        <w:numPr>
          <w:ilvl w:val="0"/>
          <w:numId w:val="44"/>
        </w:numPr>
        <w:spacing w:after="200" w:line="360" w:lineRule="auto"/>
        <w:ind w:left="720"/>
        <w:contextualSpacing/>
        <w:jc w:val="both"/>
        <w:rPr>
          <w:rFonts w:ascii="Calibri" w:eastAsia="Calibri" w:hAnsi="Calibri" w:cs="Times New Roman"/>
          <w:sz w:val="24"/>
          <w:lang w:val="en-US"/>
        </w:rPr>
      </w:pPr>
      <w:r w:rsidRPr="00543AED">
        <w:rPr>
          <w:rFonts w:ascii="Calibri" w:eastAsia="Calibri" w:hAnsi="Calibri" w:cs="Times New Roman"/>
          <w:i/>
          <w:iCs/>
          <w:sz w:val="24"/>
          <w:u w:val="single"/>
          <w:lang w:val="en-US"/>
        </w:rPr>
        <w:t>The pull approach is one of the two campaign types of mobile marketing</w:t>
      </w:r>
      <w:r w:rsidRPr="00543AED">
        <w:rPr>
          <w:rFonts w:ascii="Calibri" w:eastAsia="Calibri" w:hAnsi="Calibri" w:cs="Times New Roman"/>
          <w:sz w:val="24"/>
          <w:lang w:val="en-US"/>
        </w:rPr>
        <w:t>. (C)</w:t>
      </w:r>
    </w:p>
    <w:p w14:paraId="4A9D8A84" w14:textId="77777777" w:rsidR="00543AED" w:rsidRPr="00543AED" w:rsidRDefault="00543AED" w:rsidP="00543AED">
      <w:pPr>
        <w:widowControl w:val="0"/>
        <w:tabs>
          <w:tab w:val="left" w:pos="0"/>
        </w:tabs>
        <w:autoSpaceDE w:val="0"/>
        <w:autoSpaceDN w:val="0"/>
        <w:adjustRightInd w:val="0"/>
        <w:spacing w:after="255" w:line="260" w:lineRule="atLeast"/>
        <w:textAlignment w:val="center"/>
        <w:rPr>
          <w:rFonts w:ascii="Calibri" w:eastAsia="Calibri" w:hAnsi="Calibri" w:cs="Calibri"/>
          <w:b/>
          <w:color w:val="009999"/>
          <w:sz w:val="24"/>
          <w:szCs w:val="24"/>
          <w:lang w:val="en-US"/>
        </w:rPr>
      </w:pPr>
    </w:p>
    <w:p w14:paraId="18D7B8DB" w14:textId="77777777" w:rsidR="00543AED" w:rsidRPr="00543AED" w:rsidRDefault="00543AED" w:rsidP="00543AED">
      <w:pPr>
        <w:widowControl w:val="0"/>
        <w:tabs>
          <w:tab w:val="left" w:pos="0"/>
        </w:tabs>
        <w:autoSpaceDE w:val="0"/>
        <w:autoSpaceDN w:val="0"/>
        <w:adjustRightInd w:val="0"/>
        <w:spacing w:after="255" w:line="260" w:lineRule="atLeast"/>
        <w:textAlignment w:val="center"/>
        <w:rPr>
          <w:rFonts w:ascii="Calibri" w:eastAsia="Calibri" w:hAnsi="Calibri" w:cs="Calibri"/>
          <w:b/>
          <w:color w:val="009999"/>
          <w:sz w:val="24"/>
          <w:szCs w:val="24"/>
          <w:lang w:val="en-US"/>
        </w:rPr>
      </w:pPr>
      <w:r w:rsidRPr="00543AED">
        <w:rPr>
          <w:rFonts w:ascii="Calibri" w:eastAsia="Calibri" w:hAnsi="Calibri" w:cs="Calibri"/>
          <w:b/>
          <w:color w:val="009999"/>
          <w:sz w:val="24"/>
          <w:szCs w:val="24"/>
          <w:lang w:val="en-US"/>
        </w:rPr>
        <w:t>6.2</w:t>
      </w:r>
    </w:p>
    <w:p w14:paraId="26DB674D" w14:textId="77777777" w:rsidR="00543AED" w:rsidRPr="00543AED" w:rsidRDefault="00543AED" w:rsidP="00543AED">
      <w:pPr>
        <w:numPr>
          <w:ilvl w:val="0"/>
          <w:numId w:val="45"/>
        </w:numPr>
        <w:spacing w:after="200" w:line="360" w:lineRule="auto"/>
        <w:contextualSpacing/>
        <w:jc w:val="both"/>
        <w:rPr>
          <w:rFonts w:ascii="Calibri" w:eastAsia="Calibri" w:hAnsi="Calibri" w:cs="Times New Roman"/>
          <w:sz w:val="24"/>
          <w:lang w:val="en-US"/>
        </w:rPr>
      </w:pPr>
      <w:r w:rsidRPr="00543AED">
        <w:rPr>
          <w:rFonts w:ascii="Calibri" w:eastAsia="Calibri" w:hAnsi="Calibri" w:cs="Times New Roman"/>
          <w:sz w:val="24"/>
          <w:lang w:val="en-US"/>
        </w:rPr>
        <w:t>Mark the correct statements with an X.</w:t>
      </w:r>
    </w:p>
    <w:p w14:paraId="4A16C239" w14:textId="77777777" w:rsidR="00543AED" w:rsidRPr="00543AED" w:rsidRDefault="00543AED" w:rsidP="00543AED">
      <w:pPr>
        <w:numPr>
          <w:ilvl w:val="0"/>
          <w:numId w:val="46"/>
        </w:numPr>
        <w:spacing w:after="200" w:line="360" w:lineRule="auto"/>
        <w:contextualSpacing/>
        <w:jc w:val="both"/>
        <w:rPr>
          <w:rFonts w:ascii="Calibri" w:eastAsia="Calibri" w:hAnsi="Calibri" w:cs="Times New Roman"/>
          <w:sz w:val="24"/>
          <w:lang w:val="en-US"/>
        </w:rPr>
      </w:pPr>
      <w:r w:rsidRPr="00543AED">
        <w:rPr>
          <w:rFonts w:ascii="Calibri" w:eastAsia="Calibri" w:hAnsi="Calibri" w:cs="Times New Roman"/>
          <w:i/>
          <w:iCs/>
          <w:sz w:val="24"/>
          <w:u w:val="single"/>
          <w:lang w:val="en-US"/>
        </w:rPr>
        <w:t>SMS is used exclusively for sending text messages</w:t>
      </w:r>
      <w:r w:rsidRPr="00543AED">
        <w:rPr>
          <w:rFonts w:ascii="Calibri" w:eastAsia="Calibri" w:hAnsi="Calibri" w:cs="Times New Roman"/>
          <w:sz w:val="24"/>
          <w:lang w:val="en-US"/>
        </w:rPr>
        <w:t>. (C)</w:t>
      </w:r>
    </w:p>
    <w:p w14:paraId="6625E8F6" w14:textId="77777777" w:rsidR="00543AED" w:rsidRPr="00543AED" w:rsidRDefault="00543AED" w:rsidP="00543AED">
      <w:pPr>
        <w:numPr>
          <w:ilvl w:val="0"/>
          <w:numId w:val="46"/>
        </w:numPr>
        <w:spacing w:after="200" w:line="360" w:lineRule="auto"/>
        <w:contextualSpacing/>
        <w:jc w:val="both"/>
        <w:rPr>
          <w:rFonts w:ascii="Calibri" w:eastAsia="Calibri" w:hAnsi="Calibri" w:cs="Times New Roman"/>
          <w:sz w:val="24"/>
          <w:lang w:val="en-US"/>
        </w:rPr>
      </w:pPr>
      <w:r w:rsidRPr="00543AED">
        <w:rPr>
          <w:rFonts w:ascii="Calibri" w:eastAsia="Calibri" w:hAnsi="Calibri" w:cs="Times New Roman"/>
          <w:sz w:val="24"/>
          <w:lang w:val="en-US"/>
        </w:rPr>
        <w:t>Messenger services only connect people nationally. (I)</w:t>
      </w:r>
    </w:p>
    <w:p w14:paraId="5767008E" w14:textId="77777777" w:rsidR="00543AED" w:rsidRPr="00543AED" w:rsidRDefault="00543AED" w:rsidP="00543AED">
      <w:pPr>
        <w:numPr>
          <w:ilvl w:val="0"/>
          <w:numId w:val="46"/>
        </w:numPr>
        <w:spacing w:after="200" w:line="360" w:lineRule="auto"/>
        <w:contextualSpacing/>
        <w:jc w:val="both"/>
        <w:rPr>
          <w:rFonts w:ascii="Calibri" w:eastAsia="Calibri" w:hAnsi="Calibri" w:cs="Times New Roman"/>
          <w:sz w:val="24"/>
          <w:lang w:val="en-US"/>
        </w:rPr>
      </w:pPr>
      <w:r w:rsidRPr="00543AED">
        <w:rPr>
          <w:rFonts w:ascii="Calibri" w:eastAsia="Calibri" w:hAnsi="Calibri" w:cs="Times New Roman"/>
          <w:i/>
          <w:iCs/>
          <w:sz w:val="24"/>
          <w:u w:val="single"/>
          <w:lang w:val="en-US"/>
        </w:rPr>
        <w:t>Chatbots are intelligent programs that ensure instant responses</w:t>
      </w:r>
      <w:r w:rsidRPr="00543AED">
        <w:rPr>
          <w:rFonts w:ascii="Calibri" w:eastAsia="Calibri" w:hAnsi="Calibri" w:cs="Times New Roman"/>
          <w:sz w:val="24"/>
          <w:lang w:val="en-US"/>
        </w:rPr>
        <w:t>. (C)</w:t>
      </w:r>
    </w:p>
    <w:p w14:paraId="258D239A" w14:textId="77777777" w:rsidR="00543AED" w:rsidRPr="00543AED" w:rsidRDefault="00543AED" w:rsidP="00543AED">
      <w:pPr>
        <w:numPr>
          <w:ilvl w:val="0"/>
          <w:numId w:val="46"/>
        </w:numPr>
        <w:spacing w:after="200" w:line="360" w:lineRule="auto"/>
        <w:contextualSpacing/>
        <w:jc w:val="both"/>
        <w:rPr>
          <w:rFonts w:ascii="Calibri" w:eastAsia="Calibri" w:hAnsi="Calibri" w:cs="Times New Roman"/>
          <w:sz w:val="24"/>
          <w:lang w:val="en-US"/>
        </w:rPr>
      </w:pPr>
      <w:r w:rsidRPr="00543AED">
        <w:rPr>
          <w:rFonts w:ascii="Calibri" w:eastAsia="Calibri" w:hAnsi="Calibri" w:cs="Times New Roman"/>
          <w:sz w:val="24"/>
          <w:lang w:val="en-US"/>
        </w:rPr>
        <w:t>The personal assistant is an artificial intelligence that can manage one’s entire everyday life. (I)</w:t>
      </w:r>
    </w:p>
    <w:p w14:paraId="329B8085" w14:textId="77777777" w:rsidR="00543AED" w:rsidRPr="00543AED" w:rsidRDefault="00543AED" w:rsidP="00543AED">
      <w:pPr>
        <w:spacing w:after="200" w:line="360" w:lineRule="auto"/>
        <w:jc w:val="both"/>
        <w:rPr>
          <w:rFonts w:ascii="Calibri" w:eastAsia="Calibri" w:hAnsi="Calibri" w:cs="Times New Roman"/>
          <w:sz w:val="24"/>
          <w:lang w:val="en-US"/>
        </w:rPr>
      </w:pPr>
    </w:p>
    <w:p w14:paraId="129E434A" w14:textId="77777777" w:rsidR="00543AED" w:rsidRPr="00543AED" w:rsidRDefault="00543AED" w:rsidP="00543AED">
      <w:pPr>
        <w:numPr>
          <w:ilvl w:val="0"/>
          <w:numId w:val="45"/>
        </w:numPr>
        <w:spacing w:after="200" w:line="360" w:lineRule="auto"/>
        <w:contextualSpacing/>
        <w:jc w:val="both"/>
        <w:rPr>
          <w:rFonts w:ascii="Calibri" w:eastAsia="Calibri" w:hAnsi="Calibri" w:cs="Times New Roman"/>
          <w:sz w:val="24"/>
          <w:lang w:val="en-US"/>
        </w:rPr>
      </w:pPr>
      <w:r w:rsidRPr="00543AED">
        <w:rPr>
          <w:rFonts w:ascii="Calibri" w:eastAsia="Calibri" w:hAnsi="Calibri" w:cs="Times New Roman"/>
          <w:sz w:val="24"/>
          <w:lang w:val="en-US"/>
        </w:rPr>
        <w:t>Complete the sentence:</w:t>
      </w:r>
    </w:p>
    <w:p w14:paraId="5C88209C" w14:textId="074371AD" w:rsidR="00543AED" w:rsidRPr="00543AED" w:rsidRDefault="00543AED" w:rsidP="00543AED">
      <w:pPr>
        <w:spacing w:after="200" w:line="360" w:lineRule="auto"/>
        <w:ind w:left="709"/>
        <w:jc w:val="both"/>
        <w:rPr>
          <w:rFonts w:ascii="Calibri" w:eastAsia="Calibri" w:hAnsi="Calibri" w:cs="Times New Roman"/>
          <w:sz w:val="24"/>
          <w:lang w:val="en-US"/>
        </w:rPr>
      </w:pPr>
      <w:r w:rsidRPr="00543AED">
        <w:rPr>
          <w:rFonts w:ascii="Calibri" w:eastAsia="Calibri" w:hAnsi="Calibri" w:cs="Times New Roman"/>
          <w:sz w:val="24"/>
          <w:lang w:val="en-US"/>
        </w:rPr>
        <w:t xml:space="preserve">An </w:t>
      </w:r>
      <w:r w:rsidRPr="00543AED">
        <w:rPr>
          <w:rFonts w:ascii="Calibri" w:eastAsia="Calibri" w:hAnsi="Calibri" w:cs="Times New Roman"/>
          <w:i/>
          <w:sz w:val="24"/>
          <w:u w:val="single"/>
          <w:lang w:val="en-US"/>
        </w:rPr>
        <w:t>adaptive</w:t>
      </w:r>
      <w:r w:rsidRPr="00543AED">
        <w:rPr>
          <w:rFonts w:ascii="Calibri" w:eastAsia="Calibri" w:hAnsi="Calibri" w:cs="Times New Roman"/>
          <w:sz w:val="24"/>
          <w:lang w:val="en-US"/>
        </w:rPr>
        <w:t xml:space="preserve"> website is a standalone website that displays a different website depending on a user’s mobile device. This is often accessed through what is referred to as the </w:t>
      </w:r>
      <w:r w:rsidRPr="00543AED">
        <w:rPr>
          <w:rFonts w:ascii="Calibri" w:eastAsia="Calibri" w:hAnsi="Calibri" w:cs="Times New Roman"/>
          <w:i/>
          <w:sz w:val="24"/>
          <w:u w:val="single"/>
          <w:lang w:val="en-US"/>
        </w:rPr>
        <w:t>subdomain</w:t>
      </w:r>
      <w:r w:rsidRPr="00543AED">
        <w:rPr>
          <w:rFonts w:ascii="Calibri" w:eastAsia="Calibri" w:hAnsi="Calibri" w:cs="Times New Roman"/>
          <w:iCs/>
          <w:sz w:val="24"/>
          <w:lang w:val="en-US"/>
        </w:rPr>
        <w:t>. With</w:t>
      </w:r>
      <w:r w:rsidRPr="00543AED">
        <w:rPr>
          <w:rFonts w:ascii="Calibri" w:eastAsia="Calibri" w:hAnsi="Calibri" w:cs="Times New Roman"/>
          <w:sz w:val="24"/>
          <w:lang w:val="en-US"/>
        </w:rPr>
        <w:t xml:space="preserve"> a </w:t>
      </w:r>
      <w:r w:rsidRPr="00543AED">
        <w:rPr>
          <w:rFonts w:ascii="Calibri" w:eastAsia="Calibri" w:hAnsi="Calibri" w:cs="Times New Roman"/>
          <w:i/>
          <w:sz w:val="24"/>
          <w:u w:val="single"/>
          <w:lang w:val="en-US"/>
        </w:rPr>
        <w:t>responsive website</w:t>
      </w:r>
      <w:r w:rsidRPr="00543AED">
        <w:rPr>
          <w:rFonts w:ascii="Calibri" w:eastAsia="Calibri" w:hAnsi="Calibri" w:cs="Times New Roman"/>
          <w:i/>
          <w:sz w:val="24"/>
          <w:lang w:val="en-US"/>
        </w:rPr>
        <w:t xml:space="preserve">, </w:t>
      </w:r>
      <w:r w:rsidRPr="00543AED">
        <w:rPr>
          <w:rFonts w:ascii="Calibri" w:eastAsia="Calibri" w:hAnsi="Calibri" w:cs="Times New Roman"/>
          <w:sz w:val="24"/>
          <w:lang w:val="en-US"/>
        </w:rPr>
        <w:t>the websites are displayed in the same way on all devices.</w:t>
      </w:r>
    </w:p>
    <w:p w14:paraId="6D57D962" w14:textId="77777777" w:rsidR="00543AED" w:rsidRPr="00543AED" w:rsidRDefault="00543AED" w:rsidP="00543AED">
      <w:pPr>
        <w:numPr>
          <w:ilvl w:val="0"/>
          <w:numId w:val="45"/>
        </w:numPr>
        <w:spacing w:after="200" w:line="360" w:lineRule="auto"/>
        <w:contextualSpacing/>
        <w:jc w:val="both"/>
        <w:rPr>
          <w:rFonts w:ascii="Calibri" w:eastAsia="Calibri" w:hAnsi="Calibri" w:cs="Times New Roman"/>
          <w:sz w:val="24"/>
          <w:lang w:val="en-US"/>
        </w:rPr>
      </w:pPr>
      <w:r w:rsidRPr="00543AED">
        <w:rPr>
          <w:rFonts w:ascii="Calibri" w:eastAsia="Calibri" w:hAnsi="Calibri" w:cs="Times New Roman"/>
          <w:sz w:val="24"/>
          <w:lang w:val="en-US"/>
        </w:rPr>
        <w:t>What is the primary goal of online marketing?</w:t>
      </w:r>
    </w:p>
    <w:p w14:paraId="5E3B8733" w14:textId="77777777" w:rsidR="00543AED" w:rsidRPr="00543AED" w:rsidRDefault="00543AED" w:rsidP="00543AED">
      <w:pPr>
        <w:spacing w:after="200" w:line="360" w:lineRule="auto"/>
        <w:ind w:left="709"/>
        <w:jc w:val="both"/>
        <w:rPr>
          <w:rFonts w:ascii="Calibri" w:eastAsia="Calibri" w:hAnsi="Calibri" w:cs="Times New Roman"/>
          <w:i/>
          <w:iCs/>
          <w:sz w:val="24"/>
          <w:u w:val="single"/>
          <w:lang w:val="en-US"/>
        </w:rPr>
      </w:pPr>
      <w:r w:rsidRPr="00543AED">
        <w:rPr>
          <w:rFonts w:ascii="Calibri" w:eastAsia="Calibri" w:hAnsi="Calibri" w:cs="Times New Roman"/>
          <w:i/>
          <w:iCs/>
          <w:sz w:val="24"/>
          <w:u w:val="single"/>
          <w:lang w:val="en-US"/>
        </w:rPr>
        <w:t>The acquisition of information about the users is in the forefront of online marketing.</w:t>
      </w:r>
    </w:p>
    <w:p w14:paraId="2CBEA072" w14:textId="77777777" w:rsidR="00543AED" w:rsidRPr="00543AED" w:rsidRDefault="00543AED" w:rsidP="00543AED">
      <w:pPr>
        <w:widowControl w:val="0"/>
        <w:tabs>
          <w:tab w:val="left" w:pos="0"/>
        </w:tabs>
        <w:autoSpaceDE w:val="0"/>
        <w:autoSpaceDN w:val="0"/>
        <w:adjustRightInd w:val="0"/>
        <w:spacing w:after="255" w:line="260" w:lineRule="atLeast"/>
        <w:textAlignment w:val="center"/>
        <w:rPr>
          <w:rFonts w:ascii="Calibri" w:eastAsia="Calibri" w:hAnsi="Calibri" w:cs="Calibri"/>
          <w:b/>
          <w:color w:val="009999"/>
          <w:sz w:val="24"/>
          <w:szCs w:val="24"/>
          <w:lang w:val="en-US"/>
        </w:rPr>
      </w:pPr>
    </w:p>
    <w:p w14:paraId="281E04FD" w14:textId="77777777" w:rsidR="00543AED" w:rsidRPr="00543AED" w:rsidRDefault="00543AED" w:rsidP="00543AED">
      <w:pPr>
        <w:widowControl w:val="0"/>
        <w:tabs>
          <w:tab w:val="left" w:pos="0"/>
        </w:tabs>
        <w:autoSpaceDE w:val="0"/>
        <w:autoSpaceDN w:val="0"/>
        <w:adjustRightInd w:val="0"/>
        <w:spacing w:after="255" w:line="260" w:lineRule="atLeast"/>
        <w:textAlignment w:val="center"/>
        <w:rPr>
          <w:rFonts w:ascii="DINPro-Regular" w:eastAsia="Calibri" w:hAnsi="DINPro-Regular" w:cs="DINPro-Regular"/>
          <w:b/>
          <w:color w:val="000059"/>
          <w:sz w:val="24"/>
          <w:szCs w:val="24"/>
          <w:lang w:val="en-US"/>
        </w:rPr>
      </w:pPr>
      <w:r w:rsidRPr="00543AED">
        <w:rPr>
          <w:rFonts w:ascii="Calibri" w:eastAsia="Calibri" w:hAnsi="Calibri" w:cs="Calibri"/>
          <w:b/>
          <w:color w:val="009999"/>
          <w:sz w:val="24"/>
          <w:szCs w:val="24"/>
          <w:lang w:val="en-US"/>
        </w:rPr>
        <w:t>6.3</w:t>
      </w:r>
    </w:p>
    <w:p w14:paraId="22B23401" w14:textId="77777777" w:rsidR="00543AED" w:rsidRPr="00543AED" w:rsidRDefault="00543AED" w:rsidP="00543AED">
      <w:pPr>
        <w:numPr>
          <w:ilvl w:val="0"/>
          <w:numId w:val="47"/>
        </w:numPr>
        <w:spacing w:after="200" w:line="360" w:lineRule="auto"/>
        <w:contextualSpacing/>
        <w:jc w:val="both"/>
        <w:rPr>
          <w:rFonts w:ascii="Calibri" w:eastAsia="Calibri" w:hAnsi="Calibri" w:cs="Times New Roman"/>
          <w:sz w:val="24"/>
          <w:lang w:val="en-US"/>
        </w:rPr>
      </w:pPr>
      <w:r w:rsidRPr="00543AED">
        <w:rPr>
          <w:rFonts w:ascii="Calibri" w:eastAsia="Calibri" w:hAnsi="Calibri" w:cs="Times New Roman"/>
          <w:sz w:val="24"/>
          <w:lang w:val="en-US"/>
        </w:rPr>
        <w:lastRenderedPageBreak/>
        <w:t>Mark the correct statements with an X.</w:t>
      </w:r>
    </w:p>
    <w:p w14:paraId="2981D8E4" w14:textId="77777777" w:rsidR="00543AED" w:rsidRPr="00543AED" w:rsidRDefault="00543AED" w:rsidP="00543AED">
      <w:pPr>
        <w:numPr>
          <w:ilvl w:val="0"/>
          <w:numId w:val="48"/>
        </w:numPr>
        <w:spacing w:after="200" w:line="360" w:lineRule="auto"/>
        <w:contextualSpacing/>
        <w:jc w:val="both"/>
        <w:rPr>
          <w:rFonts w:ascii="Calibri" w:eastAsia="Calibri" w:hAnsi="Calibri" w:cs="Times New Roman"/>
          <w:sz w:val="24"/>
          <w:lang w:val="en-US"/>
        </w:rPr>
      </w:pPr>
      <w:r w:rsidRPr="00543AED">
        <w:rPr>
          <w:rFonts w:ascii="Calibri" w:eastAsia="Calibri" w:hAnsi="Calibri" w:cs="Times New Roman"/>
          <w:sz w:val="24"/>
          <w:lang w:val="en-US"/>
        </w:rPr>
        <w:t>When advertising is placed in an app store, it is referred to as app advertising. (I)</w:t>
      </w:r>
    </w:p>
    <w:p w14:paraId="756A6416" w14:textId="77777777" w:rsidR="00543AED" w:rsidRPr="00543AED" w:rsidRDefault="00543AED" w:rsidP="00543AED">
      <w:pPr>
        <w:numPr>
          <w:ilvl w:val="0"/>
          <w:numId w:val="48"/>
        </w:numPr>
        <w:spacing w:after="200" w:line="360" w:lineRule="auto"/>
        <w:contextualSpacing/>
        <w:jc w:val="both"/>
        <w:rPr>
          <w:rFonts w:ascii="Calibri" w:eastAsia="Calibri" w:hAnsi="Calibri" w:cs="Times New Roman"/>
          <w:sz w:val="24"/>
          <w:lang w:val="en-US"/>
        </w:rPr>
      </w:pPr>
      <w:r w:rsidRPr="00543AED">
        <w:rPr>
          <w:rFonts w:ascii="Calibri" w:eastAsia="Calibri" w:hAnsi="Calibri" w:cs="Times New Roman"/>
          <w:i/>
          <w:iCs/>
          <w:sz w:val="24"/>
          <w:u w:val="single"/>
          <w:lang w:val="en-US"/>
        </w:rPr>
        <w:t xml:space="preserve">In app store advertising, </w:t>
      </w:r>
      <w:commentRangeStart w:id="7"/>
      <w:r w:rsidRPr="00543AED">
        <w:rPr>
          <w:rFonts w:ascii="Calibri" w:eastAsia="Calibri" w:hAnsi="Calibri" w:cs="Times New Roman"/>
          <w:i/>
          <w:iCs/>
          <w:sz w:val="24"/>
          <w:u w:val="single"/>
          <w:lang w:val="en-US"/>
        </w:rPr>
        <w:t>only one keyword can be set per ad</w:t>
      </w:r>
      <w:commentRangeEnd w:id="7"/>
      <w:r w:rsidRPr="00543AED">
        <w:rPr>
          <w:rFonts w:ascii="Calibri" w:eastAsia="Calibri" w:hAnsi="Calibri" w:cs="Times New Roman"/>
          <w:sz w:val="16"/>
          <w:szCs w:val="16"/>
          <w:lang w:val="en-US"/>
        </w:rPr>
        <w:commentReference w:id="7"/>
      </w:r>
      <w:r w:rsidRPr="00543AED">
        <w:rPr>
          <w:rFonts w:ascii="Calibri" w:eastAsia="Calibri" w:hAnsi="Calibri" w:cs="Times New Roman"/>
          <w:i/>
          <w:iCs/>
          <w:sz w:val="24"/>
          <w:u w:val="single"/>
          <w:lang w:val="en-US"/>
        </w:rPr>
        <w:t>.</w:t>
      </w:r>
      <w:r w:rsidRPr="00543AED">
        <w:rPr>
          <w:rFonts w:ascii="Calibri" w:eastAsia="Calibri" w:hAnsi="Calibri" w:cs="Times New Roman"/>
          <w:sz w:val="24"/>
          <w:lang w:val="en-US"/>
        </w:rPr>
        <w:t xml:space="preserve"> (C)</w:t>
      </w:r>
    </w:p>
    <w:p w14:paraId="0D8EA837" w14:textId="1620A004" w:rsidR="00543AED" w:rsidRPr="00543AED" w:rsidRDefault="00543AED" w:rsidP="00543AED">
      <w:pPr>
        <w:numPr>
          <w:ilvl w:val="0"/>
          <w:numId w:val="48"/>
        </w:numPr>
        <w:spacing w:after="200" w:line="360" w:lineRule="auto"/>
        <w:contextualSpacing/>
        <w:jc w:val="both"/>
        <w:rPr>
          <w:rFonts w:ascii="Calibri" w:eastAsia="Calibri" w:hAnsi="Calibri" w:cs="Times New Roman"/>
          <w:sz w:val="24"/>
          <w:lang w:val="en-US"/>
        </w:rPr>
      </w:pPr>
      <w:r w:rsidRPr="00543AED">
        <w:rPr>
          <w:rFonts w:ascii="Calibri" w:eastAsia="Calibri" w:hAnsi="Calibri" w:cs="Times New Roman"/>
          <w:i/>
          <w:iCs/>
          <w:sz w:val="24"/>
          <w:u w:val="single"/>
          <w:lang w:val="en-US"/>
        </w:rPr>
        <w:t xml:space="preserve">Targeting is divided into language, technical </w:t>
      </w:r>
      <w:r w:rsidRPr="00543AED">
        <w:rPr>
          <w:rFonts w:ascii="Calibri" w:eastAsia="Calibri" w:hAnsi="Calibri" w:cs="Times New Roman"/>
          <w:sz w:val="24"/>
          <w:u w:val="single"/>
          <w:lang w:val="en-US"/>
        </w:rPr>
        <w:t>parameters, socio-demographics</w:t>
      </w:r>
      <w:r w:rsidR="005803C5">
        <w:rPr>
          <w:rFonts w:ascii="Calibri" w:eastAsia="Calibri" w:hAnsi="Calibri" w:cs="Times New Roman"/>
          <w:sz w:val="24"/>
          <w:u w:val="single"/>
          <w:lang w:val="en-US"/>
        </w:rPr>
        <w:t>,</w:t>
      </w:r>
      <w:r w:rsidRPr="00543AED">
        <w:rPr>
          <w:rFonts w:ascii="Calibri" w:eastAsia="Calibri" w:hAnsi="Calibri" w:cs="Times New Roman"/>
          <w:sz w:val="24"/>
          <w:u w:val="single"/>
          <w:lang w:val="en-US"/>
        </w:rPr>
        <w:t xml:space="preserve"> and</w:t>
      </w:r>
      <w:r w:rsidRPr="00543AED">
        <w:rPr>
          <w:rFonts w:ascii="Calibri" w:eastAsia="Calibri" w:hAnsi="Calibri" w:cs="Times New Roman"/>
          <w:i/>
          <w:iCs/>
          <w:sz w:val="24"/>
          <w:u w:val="single"/>
          <w:lang w:val="en-US"/>
        </w:rPr>
        <w:t xml:space="preserve"> behavior.</w:t>
      </w:r>
      <w:r w:rsidRPr="00543AED">
        <w:rPr>
          <w:rFonts w:ascii="Calibri" w:eastAsia="Calibri" w:hAnsi="Calibri" w:cs="Times New Roman"/>
          <w:sz w:val="24"/>
          <w:lang w:val="en-US"/>
        </w:rPr>
        <w:t xml:space="preserve"> (C)</w:t>
      </w:r>
    </w:p>
    <w:p w14:paraId="34D80226" w14:textId="77777777" w:rsidR="00543AED" w:rsidRPr="00543AED" w:rsidRDefault="00543AED" w:rsidP="00543AED">
      <w:pPr>
        <w:rPr>
          <w:rFonts w:ascii="Calibri" w:eastAsia="Calibri" w:hAnsi="Calibri" w:cs="Times New Roman"/>
          <w:lang w:val="en-US"/>
        </w:rPr>
      </w:pPr>
    </w:p>
    <w:p w14:paraId="5DD7402C" w14:textId="77777777" w:rsidR="00543AED" w:rsidRPr="00543AED" w:rsidRDefault="00543AED" w:rsidP="00543AED">
      <w:pPr>
        <w:widowControl w:val="0"/>
        <w:tabs>
          <w:tab w:val="left" w:pos="0"/>
        </w:tabs>
        <w:autoSpaceDE w:val="0"/>
        <w:autoSpaceDN w:val="0"/>
        <w:adjustRightInd w:val="0"/>
        <w:spacing w:after="255" w:line="260" w:lineRule="atLeast"/>
        <w:textAlignment w:val="center"/>
        <w:rPr>
          <w:rFonts w:ascii="DINPro-Regular" w:eastAsia="Calibri" w:hAnsi="DINPro-Regular" w:cs="DINPro-Regular"/>
          <w:b/>
          <w:color w:val="000059"/>
          <w:sz w:val="24"/>
          <w:szCs w:val="24"/>
          <w:lang w:val="en-US"/>
        </w:rPr>
      </w:pPr>
      <w:r w:rsidRPr="00543AED">
        <w:rPr>
          <w:rFonts w:ascii="Calibri" w:eastAsia="Calibri" w:hAnsi="Calibri" w:cs="Calibri"/>
          <w:b/>
          <w:color w:val="009999"/>
          <w:sz w:val="24"/>
          <w:szCs w:val="24"/>
          <w:lang w:val="en-US"/>
        </w:rPr>
        <w:t>6.4</w:t>
      </w:r>
    </w:p>
    <w:p w14:paraId="25C5C60E" w14:textId="77777777" w:rsidR="00543AED" w:rsidRPr="00543AED" w:rsidRDefault="00543AED" w:rsidP="00543AED">
      <w:pPr>
        <w:numPr>
          <w:ilvl w:val="0"/>
          <w:numId w:val="49"/>
        </w:numPr>
        <w:spacing w:after="200" w:line="360" w:lineRule="auto"/>
        <w:contextualSpacing/>
        <w:jc w:val="both"/>
        <w:rPr>
          <w:rFonts w:ascii="Calibri" w:eastAsia="Calibri" w:hAnsi="Calibri" w:cs="Times New Roman"/>
          <w:sz w:val="24"/>
          <w:lang w:val="en-US"/>
        </w:rPr>
      </w:pPr>
      <w:r w:rsidRPr="00543AED">
        <w:rPr>
          <w:rFonts w:ascii="Calibri" w:eastAsia="Calibri" w:hAnsi="Calibri" w:cs="Times New Roman"/>
          <w:sz w:val="24"/>
          <w:lang w:val="en-US"/>
        </w:rPr>
        <w:t>Mark the correct statements with an X.</w:t>
      </w:r>
    </w:p>
    <w:p w14:paraId="2F4BDA68" w14:textId="77777777" w:rsidR="00543AED" w:rsidRPr="00543AED" w:rsidRDefault="00543AED" w:rsidP="00543AED">
      <w:pPr>
        <w:numPr>
          <w:ilvl w:val="0"/>
          <w:numId w:val="50"/>
        </w:numPr>
        <w:spacing w:after="200" w:line="360" w:lineRule="auto"/>
        <w:contextualSpacing/>
        <w:jc w:val="both"/>
        <w:rPr>
          <w:rFonts w:ascii="Calibri" w:eastAsia="Calibri" w:hAnsi="Calibri" w:cs="Times New Roman"/>
          <w:sz w:val="24"/>
          <w:lang w:val="en-US"/>
        </w:rPr>
      </w:pPr>
      <w:r w:rsidRPr="00543AED">
        <w:rPr>
          <w:rFonts w:ascii="Calibri" w:eastAsia="Calibri" w:hAnsi="Calibri" w:cs="Times New Roman"/>
          <w:sz w:val="24"/>
          <w:lang w:val="en-US"/>
        </w:rPr>
        <w:t>Proximity marketing also refers to the user’s place of residence. (I)</w:t>
      </w:r>
    </w:p>
    <w:p w14:paraId="0C06A106" w14:textId="1A5D2A58" w:rsidR="00543AED" w:rsidRPr="00543AED" w:rsidRDefault="00543AED" w:rsidP="00543AED">
      <w:pPr>
        <w:numPr>
          <w:ilvl w:val="0"/>
          <w:numId w:val="50"/>
        </w:numPr>
        <w:spacing w:after="200" w:line="360" w:lineRule="auto"/>
        <w:contextualSpacing/>
        <w:jc w:val="both"/>
        <w:rPr>
          <w:rFonts w:ascii="Calibri" w:eastAsia="Calibri" w:hAnsi="Calibri" w:cs="Times New Roman"/>
          <w:sz w:val="24"/>
          <w:lang w:val="en-US"/>
        </w:rPr>
      </w:pPr>
      <w:r w:rsidRPr="00543AED">
        <w:rPr>
          <w:rFonts w:ascii="Calibri" w:eastAsia="Calibri" w:hAnsi="Calibri" w:cs="Times New Roman"/>
          <w:i/>
          <w:iCs/>
          <w:sz w:val="24"/>
          <w:u w:val="single"/>
          <w:lang w:val="en-US"/>
        </w:rPr>
        <w:t>The abbreviation GPS means “</w:t>
      </w:r>
      <w:r w:rsidR="008657E2">
        <w:rPr>
          <w:rFonts w:ascii="Calibri" w:eastAsia="Calibri" w:hAnsi="Calibri" w:cs="Times New Roman"/>
          <w:i/>
          <w:iCs/>
          <w:sz w:val="24"/>
          <w:u w:val="single"/>
          <w:lang w:val="en-US"/>
        </w:rPr>
        <w:t>g</w:t>
      </w:r>
      <w:r w:rsidRPr="00543AED">
        <w:rPr>
          <w:rFonts w:ascii="Calibri" w:eastAsia="Calibri" w:hAnsi="Calibri" w:cs="Times New Roman"/>
          <w:i/>
          <w:iCs/>
          <w:sz w:val="24"/>
          <w:u w:val="single"/>
          <w:lang w:val="en-US"/>
        </w:rPr>
        <w:t xml:space="preserve">lobal </w:t>
      </w:r>
      <w:r w:rsidR="008657E2">
        <w:rPr>
          <w:rFonts w:ascii="Calibri" w:eastAsia="Calibri" w:hAnsi="Calibri" w:cs="Times New Roman"/>
          <w:i/>
          <w:iCs/>
          <w:sz w:val="24"/>
          <w:u w:val="single"/>
          <w:lang w:val="en-US"/>
        </w:rPr>
        <w:t>p</w:t>
      </w:r>
      <w:r w:rsidRPr="00543AED">
        <w:rPr>
          <w:rFonts w:ascii="Calibri" w:eastAsia="Calibri" w:hAnsi="Calibri" w:cs="Times New Roman"/>
          <w:i/>
          <w:iCs/>
          <w:sz w:val="24"/>
          <w:u w:val="single"/>
          <w:lang w:val="en-US"/>
        </w:rPr>
        <w:t xml:space="preserve">ositioning </w:t>
      </w:r>
      <w:r w:rsidR="008657E2">
        <w:rPr>
          <w:rFonts w:ascii="Calibri" w:eastAsia="Calibri" w:hAnsi="Calibri" w:cs="Times New Roman"/>
          <w:i/>
          <w:iCs/>
          <w:sz w:val="24"/>
          <w:u w:val="single"/>
          <w:lang w:val="en-US"/>
        </w:rPr>
        <w:t>s</w:t>
      </w:r>
      <w:r w:rsidRPr="00543AED">
        <w:rPr>
          <w:rFonts w:ascii="Calibri" w:eastAsia="Calibri" w:hAnsi="Calibri" w:cs="Times New Roman"/>
          <w:i/>
          <w:iCs/>
          <w:sz w:val="24"/>
          <w:u w:val="single"/>
          <w:lang w:val="en-US"/>
        </w:rPr>
        <w:t>ystem</w:t>
      </w:r>
      <w:r w:rsidR="005803C5">
        <w:rPr>
          <w:rFonts w:ascii="Calibri" w:eastAsia="Calibri" w:hAnsi="Calibri" w:cs="Times New Roman"/>
          <w:i/>
          <w:iCs/>
          <w:sz w:val="24"/>
          <w:u w:val="single"/>
          <w:lang w:val="en-US"/>
        </w:rPr>
        <w:t>.</w:t>
      </w:r>
      <w:r w:rsidRPr="00543AED">
        <w:rPr>
          <w:rFonts w:ascii="Calibri" w:eastAsia="Calibri" w:hAnsi="Calibri" w:cs="Times New Roman"/>
          <w:sz w:val="24"/>
          <w:lang w:val="en-US"/>
        </w:rPr>
        <w:t>” (C)</w:t>
      </w:r>
    </w:p>
    <w:p w14:paraId="755C2377" w14:textId="77777777" w:rsidR="00543AED" w:rsidRPr="00543AED" w:rsidRDefault="00543AED" w:rsidP="00543AED">
      <w:pPr>
        <w:numPr>
          <w:ilvl w:val="0"/>
          <w:numId w:val="50"/>
        </w:numPr>
        <w:spacing w:after="200" w:line="360" w:lineRule="auto"/>
        <w:contextualSpacing/>
        <w:jc w:val="both"/>
        <w:rPr>
          <w:rFonts w:ascii="Calibri" w:eastAsia="Calibri" w:hAnsi="Calibri" w:cs="Times New Roman"/>
          <w:sz w:val="24"/>
          <w:lang w:val="en-US"/>
        </w:rPr>
      </w:pPr>
      <w:r w:rsidRPr="00543AED">
        <w:rPr>
          <w:rFonts w:ascii="Calibri" w:eastAsia="Calibri" w:hAnsi="Calibri" w:cs="Times New Roman"/>
          <w:i/>
          <w:iCs/>
          <w:sz w:val="24"/>
          <w:u w:val="single"/>
          <w:lang w:val="en-US"/>
        </w:rPr>
        <w:t>Beacons enable location with meter accuracy, even inside buildings</w:t>
      </w:r>
      <w:r w:rsidRPr="00543AED">
        <w:rPr>
          <w:rFonts w:ascii="Calibri" w:eastAsia="Calibri" w:hAnsi="Calibri" w:cs="Times New Roman"/>
          <w:sz w:val="24"/>
          <w:lang w:val="en-US"/>
        </w:rPr>
        <w:t>. (C)</w:t>
      </w:r>
    </w:p>
    <w:p w14:paraId="6AC98696" w14:textId="77777777" w:rsidR="00543AED" w:rsidRPr="00543AED" w:rsidRDefault="00543AED" w:rsidP="00543AED">
      <w:pPr>
        <w:numPr>
          <w:ilvl w:val="0"/>
          <w:numId w:val="50"/>
        </w:numPr>
        <w:spacing w:after="200" w:line="360" w:lineRule="auto"/>
        <w:contextualSpacing/>
        <w:jc w:val="both"/>
        <w:rPr>
          <w:rFonts w:ascii="Calibri" w:eastAsia="Calibri" w:hAnsi="Calibri" w:cs="Times New Roman"/>
          <w:sz w:val="24"/>
          <w:lang w:val="en-US"/>
        </w:rPr>
      </w:pPr>
      <w:r w:rsidRPr="00543AED">
        <w:rPr>
          <w:rFonts w:ascii="Calibri" w:eastAsia="Calibri" w:hAnsi="Calibri" w:cs="Times New Roman"/>
          <w:sz w:val="24"/>
          <w:lang w:val="en-US"/>
        </w:rPr>
        <w:t>Quick response codes are three-dimensional graphics. (I)</w:t>
      </w:r>
    </w:p>
    <w:p w14:paraId="503D1A28" w14:textId="77777777" w:rsidR="00543AED" w:rsidRPr="00543AED" w:rsidRDefault="00543AED" w:rsidP="00543AED">
      <w:pPr>
        <w:numPr>
          <w:ilvl w:val="0"/>
          <w:numId w:val="50"/>
        </w:numPr>
        <w:spacing w:after="200" w:line="360" w:lineRule="auto"/>
        <w:contextualSpacing/>
        <w:jc w:val="both"/>
        <w:rPr>
          <w:rFonts w:ascii="Calibri" w:eastAsia="Calibri" w:hAnsi="Calibri" w:cs="Times New Roman"/>
          <w:sz w:val="24"/>
          <w:lang w:val="en-US"/>
        </w:rPr>
      </w:pPr>
      <w:r w:rsidRPr="00543AED">
        <w:rPr>
          <w:rFonts w:ascii="Calibri" w:eastAsia="Calibri" w:hAnsi="Calibri" w:cs="Times New Roman"/>
          <w:i/>
          <w:iCs/>
          <w:sz w:val="24"/>
          <w:u w:val="single"/>
          <w:lang w:val="en-US"/>
        </w:rPr>
        <w:t>The term NFC means “near-field communication</w:t>
      </w:r>
      <w:r w:rsidRPr="00543AED">
        <w:rPr>
          <w:rFonts w:ascii="Calibri" w:eastAsia="Calibri" w:hAnsi="Calibri" w:cs="Times New Roman"/>
          <w:sz w:val="24"/>
          <w:lang w:val="en-US"/>
        </w:rPr>
        <w:t>.” (C)</w:t>
      </w:r>
    </w:p>
    <w:p w14:paraId="53215F80" w14:textId="77777777" w:rsidR="00543AED" w:rsidRPr="00543AED" w:rsidRDefault="00543AED" w:rsidP="00543AED">
      <w:pPr>
        <w:rPr>
          <w:rFonts w:ascii="Calibri" w:eastAsia="Calibri" w:hAnsi="Calibri" w:cs="Times New Roman"/>
          <w:lang w:val="en-US"/>
        </w:rPr>
      </w:pPr>
    </w:p>
    <w:p w14:paraId="42598BB7" w14:textId="77777777" w:rsidR="00543AED" w:rsidRPr="00543AED" w:rsidRDefault="00543AED" w:rsidP="00543AED">
      <w:pPr>
        <w:widowControl w:val="0"/>
        <w:tabs>
          <w:tab w:val="left" w:pos="0"/>
        </w:tabs>
        <w:autoSpaceDE w:val="0"/>
        <w:autoSpaceDN w:val="0"/>
        <w:adjustRightInd w:val="0"/>
        <w:spacing w:after="255" w:line="260" w:lineRule="atLeast"/>
        <w:textAlignment w:val="center"/>
        <w:rPr>
          <w:rFonts w:ascii="DINPro-Regular" w:eastAsia="Calibri" w:hAnsi="DINPro-Regular" w:cs="DINPro-Regular"/>
          <w:b/>
          <w:color w:val="000059"/>
          <w:sz w:val="24"/>
          <w:szCs w:val="24"/>
          <w:lang w:val="en-US"/>
        </w:rPr>
      </w:pPr>
      <w:r w:rsidRPr="00543AED">
        <w:rPr>
          <w:rFonts w:ascii="Calibri" w:eastAsia="Calibri" w:hAnsi="Calibri" w:cs="Calibri"/>
          <w:b/>
          <w:color w:val="009999"/>
          <w:sz w:val="24"/>
          <w:szCs w:val="24"/>
          <w:lang w:val="en-US"/>
        </w:rPr>
        <w:t>6.5</w:t>
      </w:r>
    </w:p>
    <w:p w14:paraId="0051B9A3" w14:textId="2D19A0C9" w:rsidR="00543AED" w:rsidRPr="00543AED" w:rsidRDefault="00543AED" w:rsidP="00543AED">
      <w:pPr>
        <w:numPr>
          <w:ilvl w:val="0"/>
          <w:numId w:val="51"/>
        </w:numPr>
        <w:spacing w:after="200" w:line="360" w:lineRule="auto"/>
        <w:contextualSpacing/>
        <w:jc w:val="both"/>
        <w:rPr>
          <w:rFonts w:ascii="Calibri" w:eastAsia="Calibri" w:hAnsi="Calibri" w:cs="Times New Roman"/>
          <w:sz w:val="24"/>
          <w:lang w:val="en-US"/>
        </w:rPr>
      </w:pPr>
      <w:r w:rsidRPr="00543AED">
        <w:rPr>
          <w:rFonts w:ascii="Calibri" w:eastAsia="Calibri" w:hAnsi="Calibri" w:cs="Times New Roman"/>
          <w:sz w:val="24"/>
          <w:lang w:val="en-US"/>
        </w:rPr>
        <w:t>Complete the sentence</w:t>
      </w:r>
      <w:r w:rsidR="008657E2">
        <w:rPr>
          <w:rFonts w:ascii="Calibri" w:eastAsia="Calibri" w:hAnsi="Calibri" w:cs="Times New Roman"/>
          <w:sz w:val="24"/>
          <w:lang w:val="en-US"/>
        </w:rPr>
        <w:t>s</w:t>
      </w:r>
      <w:r w:rsidRPr="00543AED">
        <w:rPr>
          <w:rFonts w:ascii="Calibri" w:eastAsia="Calibri" w:hAnsi="Calibri" w:cs="Times New Roman"/>
          <w:sz w:val="24"/>
          <w:lang w:val="en-US"/>
        </w:rPr>
        <w:t>:</w:t>
      </w:r>
    </w:p>
    <w:p w14:paraId="5A4B40A2" w14:textId="56C7BB82" w:rsidR="00543AED" w:rsidRPr="00543AED" w:rsidRDefault="00543AED" w:rsidP="00543AED">
      <w:pPr>
        <w:spacing w:line="360" w:lineRule="auto"/>
        <w:rPr>
          <w:rFonts w:ascii="Calibri" w:eastAsia="Calibri" w:hAnsi="Calibri" w:cs="Times New Roman"/>
          <w:lang w:val="en-US"/>
        </w:rPr>
      </w:pPr>
      <w:r w:rsidRPr="00543AED">
        <w:rPr>
          <w:rFonts w:ascii="Calibri" w:eastAsia="Calibri" w:hAnsi="Calibri" w:cs="Times New Roman"/>
          <w:iCs/>
          <w:lang w:val="en-US"/>
        </w:rPr>
        <w:t>The</w:t>
      </w:r>
      <w:r w:rsidRPr="00543AED">
        <w:rPr>
          <w:rFonts w:ascii="Calibri" w:eastAsia="Calibri" w:hAnsi="Calibri" w:cs="Times New Roman"/>
          <w:i/>
          <w:u w:val="single"/>
          <w:lang w:val="en-US"/>
        </w:rPr>
        <w:t xml:space="preserve"> analysis</w:t>
      </w:r>
      <w:r w:rsidRPr="00543AED">
        <w:rPr>
          <w:rFonts w:ascii="Calibri" w:eastAsia="Calibri" w:hAnsi="Calibri" w:cs="Times New Roman"/>
          <w:iCs/>
          <w:lang w:val="en-US"/>
        </w:rPr>
        <w:t xml:space="preserve"> of </w:t>
      </w:r>
      <w:r w:rsidRPr="00543AED">
        <w:rPr>
          <w:rFonts w:ascii="Calibri" w:eastAsia="Calibri" w:hAnsi="Calibri" w:cs="Times New Roman"/>
          <w:lang w:val="en-US"/>
        </w:rPr>
        <w:t xml:space="preserve">users and the monitoring of </w:t>
      </w:r>
      <w:r w:rsidRPr="00543AED">
        <w:rPr>
          <w:rFonts w:ascii="Calibri" w:eastAsia="Calibri" w:hAnsi="Calibri" w:cs="Times New Roman"/>
          <w:i/>
          <w:u w:val="single"/>
          <w:lang w:val="en-US"/>
        </w:rPr>
        <w:t xml:space="preserve">actual </w:t>
      </w:r>
      <w:r w:rsidRPr="00543AED">
        <w:rPr>
          <w:rFonts w:ascii="Calibri" w:eastAsia="Calibri" w:hAnsi="Calibri" w:cs="Times New Roman"/>
          <w:lang w:val="en-US"/>
        </w:rPr>
        <w:t xml:space="preserve">usage is always at the core of app marketing. </w:t>
      </w:r>
      <w:r w:rsidRPr="00543AED">
        <w:rPr>
          <w:rFonts w:ascii="Calibri" w:eastAsia="Times New Roman" w:hAnsi="Calibri" w:cs="Times New Roman"/>
          <w:i/>
          <w:u w:val="single"/>
          <w:lang w:val="en-US"/>
        </w:rPr>
        <w:t xml:space="preserve">Technical </w:t>
      </w:r>
      <w:r w:rsidRPr="00543AED">
        <w:rPr>
          <w:rFonts w:ascii="Calibri" w:eastAsia="Times New Roman" w:hAnsi="Calibri" w:cs="Times New Roman"/>
          <w:lang w:val="en-US"/>
        </w:rPr>
        <w:t xml:space="preserve">measurement and </w:t>
      </w:r>
      <w:r w:rsidRPr="00543AED">
        <w:rPr>
          <w:rFonts w:ascii="Calibri" w:eastAsia="Times New Roman" w:hAnsi="Calibri" w:cs="Times New Roman"/>
          <w:i/>
          <w:u w:val="single"/>
          <w:lang w:val="en-US"/>
        </w:rPr>
        <w:t>market research</w:t>
      </w:r>
      <w:r w:rsidRPr="00543AED">
        <w:rPr>
          <w:rFonts w:ascii="Calibri" w:eastAsia="Times New Roman" w:hAnsi="Calibri" w:cs="Times New Roman"/>
          <w:iCs/>
          <w:lang w:val="en-US"/>
        </w:rPr>
        <w:t xml:space="preserve"> are necessary </w:t>
      </w:r>
      <w:r w:rsidR="008657E2">
        <w:rPr>
          <w:rFonts w:ascii="Calibri" w:eastAsia="Times New Roman" w:hAnsi="Calibri" w:cs="Times New Roman"/>
          <w:lang w:val="en-US"/>
        </w:rPr>
        <w:t>to obtain a</w:t>
      </w:r>
      <w:r w:rsidRPr="00543AED">
        <w:rPr>
          <w:rFonts w:ascii="Calibri" w:eastAsia="Calibri" w:hAnsi="Calibri" w:cs="Times New Roman"/>
          <w:lang w:val="en-US"/>
        </w:rPr>
        <w:t xml:space="preserve"> meaningful picture.</w:t>
      </w:r>
    </w:p>
    <w:p w14:paraId="13FB7D51" w14:textId="77777777" w:rsidR="00543AED" w:rsidRPr="00543AED" w:rsidRDefault="00543AED" w:rsidP="00543AED">
      <w:pPr>
        <w:rPr>
          <w:rFonts w:ascii="Calibri" w:eastAsia="Calibri" w:hAnsi="Calibri" w:cs="Times New Roman"/>
          <w:lang w:val="en-US"/>
        </w:rPr>
      </w:pPr>
    </w:p>
    <w:p w14:paraId="320354F5" w14:textId="77777777" w:rsidR="00543AED" w:rsidRPr="00543AED" w:rsidRDefault="00543AED" w:rsidP="00543AED">
      <w:pPr>
        <w:spacing w:after="0" w:line="240" w:lineRule="auto"/>
        <w:rPr>
          <w:rFonts w:ascii="Calibri" w:eastAsia="Calibri" w:hAnsi="Calibri" w:cs="Times New Roman"/>
          <w:sz w:val="24"/>
          <w:szCs w:val="24"/>
          <w:lang w:val="en-US"/>
        </w:rPr>
      </w:pPr>
    </w:p>
    <w:p w14:paraId="59D49F78" w14:textId="77777777" w:rsidR="00671C6E" w:rsidRPr="008E4801" w:rsidRDefault="00671C6E" w:rsidP="008E4801"/>
    <w:sectPr w:rsidR="00671C6E" w:rsidRPr="008E4801" w:rsidSect="00543AED">
      <w:pgSz w:w="11901" w:h="16840"/>
      <w:pgMar w:top="1418" w:right="1418" w:bottom="1134" w:left="141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 w:author="Translator" w:date="2023-06-26T06:53:00Z" w:initials="MH">
    <w:p w14:paraId="44DF0E40" w14:textId="77777777" w:rsidR="00E8649C" w:rsidRDefault="00543AED" w:rsidP="0074715E">
      <w:pPr>
        <w:pStyle w:val="CommentText"/>
        <w:jc w:val="left"/>
      </w:pPr>
      <w:r>
        <w:rPr>
          <w:rStyle w:val="CommentReference"/>
        </w:rPr>
        <w:annotationRef/>
      </w:r>
      <w:r w:rsidR="00E8649C">
        <w:t xml:space="preserve">Mary: It does not appear that </w:t>
      </w:r>
      <w:r w:rsidR="00E8649C">
        <w:rPr>
          <w:i/>
          <w:iCs/>
        </w:rPr>
        <w:t xml:space="preserve">strengths </w:t>
      </w:r>
      <w:r w:rsidR="00E8649C">
        <w:t>are considered when differentiating a customer base, so C has been changed to I and is no longer underlined/italicized.</w:t>
      </w:r>
    </w:p>
  </w:comment>
  <w:comment w:id="6" w:author="Translator" w:date="2023-06-26T06:56:00Z" w:initials="MH">
    <w:p w14:paraId="3C327F86" w14:textId="4DDCBDC8" w:rsidR="00543AED" w:rsidRDefault="00543AED" w:rsidP="00543AED">
      <w:pPr>
        <w:pStyle w:val="CommentText"/>
        <w:jc w:val="left"/>
      </w:pPr>
      <w:r>
        <w:rPr>
          <w:rStyle w:val="CommentReference"/>
        </w:rPr>
        <w:annotationRef/>
      </w:r>
      <w:r>
        <w:t>Mary:  A different incorrect answer has been devised here since the original text relates to a German context.</w:t>
      </w:r>
    </w:p>
  </w:comment>
  <w:comment w:id="7" w:author="Translator" w:date="2023-06-26T07:35:00Z" w:initials="MH">
    <w:p w14:paraId="7852FC16" w14:textId="77777777" w:rsidR="00543AED" w:rsidRDefault="00543AED" w:rsidP="00543AED">
      <w:pPr>
        <w:pStyle w:val="CommentText"/>
        <w:jc w:val="left"/>
      </w:pPr>
      <w:r>
        <w:rPr>
          <w:rStyle w:val="CommentReference"/>
        </w:rPr>
        <w:annotationRef/>
      </w:r>
      <w:r>
        <w:t>Mary:  This does point not appear to be mentioned in the Course Book, but rather that Google can only  display one app ad per search query in its app store.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4DF0E40" w15:done="0"/>
  <w15:commentEx w15:paraId="3C327F86" w15:done="0"/>
  <w15:commentEx w15:paraId="7852FC1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43B45D" w16cex:dateUtc="2023-06-26T04:53:00Z"/>
  <w16cex:commentExtensible w16cex:durableId="2843B52B" w16cex:dateUtc="2023-06-26T04:56:00Z"/>
  <w16cex:commentExtensible w16cex:durableId="2843BE45" w16cex:dateUtc="2023-06-26T05: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4DF0E40" w16cid:durableId="2843B45D"/>
  <w16cid:commentId w16cid:paraId="3C327F86" w16cid:durableId="2843B52B"/>
  <w16cid:commentId w16cid:paraId="7852FC16" w16cid:durableId="2843BE45"/>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INPro-Regular">
    <w:altName w:val="Calibri"/>
    <w:panose1 w:val="020B0604020202020204"/>
    <w:charset w:val="00"/>
    <w:family w:val="modern"/>
    <w:notTrueType/>
    <w:pitch w:val="variable"/>
    <w:sig w:usb0="800002AF" w:usb1="4000206A" w:usb2="00000000" w:usb3="00000000" w:csb0="0000009F" w:csb1="00000000"/>
  </w:font>
  <w:font w:name="Fira Sans Light">
    <w:panose1 w:val="020B0403050000020004"/>
    <w:charset w:val="00"/>
    <w:family w:val="swiss"/>
    <w:pitch w:val="variable"/>
    <w:sig w:usb0="600002FF" w:usb1="00000001"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D333F"/>
    <w:multiLevelType w:val="hybridMultilevel"/>
    <w:tmpl w:val="66F897B4"/>
    <w:lvl w:ilvl="0" w:tplc="9FD073FC">
      <w:start w:val="1"/>
      <w:numFmt w:val="bullet"/>
      <w:lvlText w:val="□"/>
      <w:lvlJc w:val="left"/>
      <w:pPr>
        <w:ind w:left="720" w:hanging="360"/>
      </w:pPr>
      <w:rPr>
        <w:rFonts w:ascii="Courier New" w:hAnsi="Courier New" w:hint="default"/>
      </w:rPr>
    </w:lvl>
    <w:lvl w:ilvl="1" w:tplc="D38AD0A4">
      <w:start w:val="1"/>
      <w:numFmt w:val="bullet"/>
      <w:lvlText w:val=""/>
      <w:lvlJc w:val="left"/>
      <w:pPr>
        <w:ind w:left="1440" w:hanging="360"/>
      </w:pPr>
      <w:rPr>
        <w:rFonts w:ascii="Symbol"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6260B7B"/>
    <w:multiLevelType w:val="hybridMultilevel"/>
    <w:tmpl w:val="C388F58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67A362B"/>
    <w:multiLevelType w:val="hybridMultilevel"/>
    <w:tmpl w:val="A02C3554"/>
    <w:lvl w:ilvl="0" w:tplc="9FD073FC">
      <w:start w:val="1"/>
      <w:numFmt w:val="bullet"/>
      <w:lvlText w:val="□"/>
      <w:lvlJc w:val="left"/>
      <w:pPr>
        <w:ind w:left="1080" w:hanging="360"/>
      </w:pPr>
      <w:rPr>
        <w:rFonts w:ascii="Courier New" w:hAnsi="Courier New"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15:restartNumberingAfterBreak="0">
    <w:nsid w:val="07197FA4"/>
    <w:multiLevelType w:val="hybridMultilevel"/>
    <w:tmpl w:val="23A84020"/>
    <w:lvl w:ilvl="0" w:tplc="9FD073FC">
      <w:start w:val="1"/>
      <w:numFmt w:val="bullet"/>
      <w:lvlText w:val="□"/>
      <w:lvlJc w:val="left"/>
      <w:pPr>
        <w:ind w:left="1080" w:hanging="360"/>
      </w:pPr>
      <w:rPr>
        <w:rFonts w:ascii="Courier New" w:hAnsi="Courier New"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4" w15:restartNumberingAfterBreak="0">
    <w:nsid w:val="0A131DDC"/>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B0D10FD"/>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C1D71C9"/>
    <w:multiLevelType w:val="hybridMultilevel"/>
    <w:tmpl w:val="85DE157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0E226601"/>
    <w:multiLevelType w:val="hybridMultilevel"/>
    <w:tmpl w:val="6682017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0F4B5F79"/>
    <w:multiLevelType w:val="multilevel"/>
    <w:tmpl w:val="835CC0C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FEF6B34"/>
    <w:multiLevelType w:val="hybridMultilevel"/>
    <w:tmpl w:val="DC0A2032"/>
    <w:lvl w:ilvl="0" w:tplc="9FD073FC">
      <w:start w:val="1"/>
      <w:numFmt w:val="bullet"/>
      <w:lvlText w:val="□"/>
      <w:lvlJc w:val="left"/>
      <w:pPr>
        <w:ind w:left="720" w:hanging="360"/>
      </w:pPr>
      <w:rPr>
        <w:rFonts w:ascii="Courier New" w:hAnsi="Courier New"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138D4578"/>
    <w:multiLevelType w:val="hybridMultilevel"/>
    <w:tmpl w:val="A2DEC768"/>
    <w:lvl w:ilvl="0" w:tplc="9FD073FC">
      <w:start w:val="1"/>
      <w:numFmt w:val="bullet"/>
      <w:lvlText w:val="□"/>
      <w:lvlJc w:val="left"/>
      <w:pPr>
        <w:ind w:left="1080" w:hanging="360"/>
      </w:pPr>
      <w:rPr>
        <w:rFonts w:ascii="Courier New" w:hAnsi="Courier New"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1" w15:restartNumberingAfterBreak="0">
    <w:nsid w:val="163F227B"/>
    <w:multiLevelType w:val="hybridMultilevel"/>
    <w:tmpl w:val="03E4C47C"/>
    <w:lvl w:ilvl="0" w:tplc="F5C07236">
      <w:start w:val="1"/>
      <w:numFmt w:val="decimal"/>
      <w:lvlText w:val="%1."/>
      <w:lvlJc w:val="left"/>
      <w:pPr>
        <w:ind w:left="786" w:hanging="360"/>
      </w:pPr>
      <w:rPr>
        <w:rFonts w:hint="default"/>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12" w15:restartNumberingAfterBreak="0">
    <w:nsid w:val="185357E9"/>
    <w:multiLevelType w:val="hybridMultilevel"/>
    <w:tmpl w:val="50C280F8"/>
    <w:lvl w:ilvl="0" w:tplc="CD50FFDC">
      <w:start w:val="1"/>
      <w:numFmt w:val="decimal"/>
      <w:lvlText w:val="%1."/>
      <w:lvlJc w:val="left"/>
      <w:pPr>
        <w:ind w:left="786" w:hanging="360"/>
      </w:pPr>
      <w:rPr>
        <w:rFonts w:hint="default"/>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13" w15:restartNumberingAfterBreak="0">
    <w:nsid w:val="1E555880"/>
    <w:multiLevelType w:val="hybridMultilevel"/>
    <w:tmpl w:val="DE96AF32"/>
    <w:lvl w:ilvl="0" w:tplc="D38AD0A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1F066508"/>
    <w:multiLevelType w:val="hybridMultilevel"/>
    <w:tmpl w:val="6682017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228A429E"/>
    <w:multiLevelType w:val="hybridMultilevel"/>
    <w:tmpl w:val="F17CAB72"/>
    <w:lvl w:ilvl="0" w:tplc="9FD073FC">
      <w:start w:val="1"/>
      <w:numFmt w:val="bullet"/>
      <w:lvlText w:val="□"/>
      <w:lvlJc w:val="left"/>
      <w:pPr>
        <w:ind w:left="1571" w:hanging="360"/>
      </w:pPr>
      <w:rPr>
        <w:rFonts w:ascii="Courier New" w:hAnsi="Courier New" w:hint="default"/>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16" w15:restartNumberingAfterBreak="0">
    <w:nsid w:val="2D0F5590"/>
    <w:multiLevelType w:val="hybridMultilevel"/>
    <w:tmpl w:val="75104612"/>
    <w:lvl w:ilvl="0" w:tplc="9FD073FC">
      <w:start w:val="1"/>
      <w:numFmt w:val="bullet"/>
      <w:lvlText w:val="□"/>
      <w:lvlJc w:val="left"/>
      <w:pPr>
        <w:ind w:left="1571" w:hanging="360"/>
      </w:pPr>
      <w:rPr>
        <w:rFonts w:ascii="Courier New" w:hAnsi="Courier New" w:hint="default"/>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17" w15:restartNumberingAfterBreak="0">
    <w:nsid w:val="31CE5C63"/>
    <w:multiLevelType w:val="multilevel"/>
    <w:tmpl w:val="601C7E30"/>
    <w:lvl w:ilvl="0">
      <w:start w:val="1"/>
      <w:numFmt w:val="decimal"/>
      <w:lvlText w:val="%1."/>
      <w:lvlJc w:val="left"/>
      <w:pPr>
        <w:ind w:left="360" w:hanging="360"/>
      </w:pPr>
      <w:rPr>
        <w:rFonts w:hint="default"/>
      </w:rPr>
    </w:lvl>
    <w:lvl w:ilvl="1">
      <w:start w:val="5"/>
      <w:numFmt w:val="decimal"/>
      <w:isLgl/>
      <w:lvlText w:val="%1.%2"/>
      <w:lvlJc w:val="left"/>
      <w:pPr>
        <w:ind w:left="420" w:hanging="420"/>
      </w:pPr>
      <w:rPr>
        <w:rFonts w:eastAsiaTheme="majorEastAsia" w:cstheme="majorBidi" w:hint="default"/>
        <w:color w:val="4472C4" w:themeColor="accent1"/>
        <w:sz w:val="28"/>
      </w:rPr>
    </w:lvl>
    <w:lvl w:ilvl="2">
      <w:start w:val="1"/>
      <w:numFmt w:val="decimal"/>
      <w:isLgl/>
      <w:lvlText w:val="%1.%2.%3"/>
      <w:lvlJc w:val="left"/>
      <w:pPr>
        <w:ind w:left="720" w:hanging="720"/>
      </w:pPr>
      <w:rPr>
        <w:rFonts w:eastAsiaTheme="majorEastAsia" w:cstheme="majorBidi" w:hint="default"/>
        <w:color w:val="4472C4" w:themeColor="accent1"/>
        <w:sz w:val="28"/>
      </w:rPr>
    </w:lvl>
    <w:lvl w:ilvl="3">
      <w:start w:val="1"/>
      <w:numFmt w:val="decimal"/>
      <w:isLgl/>
      <w:lvlText w:val="%1.%2.%3.%4"/>
      <w:lvlJc w:val="left"/>
      <w:pPr>
        <w:ind w:left="720" w:hanging="720"/>
      </w:pPr>
      <w:rPr>
        <w:rFonts w:eastAsiaTheme="majorEastAsia" w:cstheme="majorBidi" w:hint="default"/>
        <w:color w:val="4472C4" w:themeColor="accent1"/>
        <w:sz w:val="28"/>
      </w:rPr>
    </w:lvl>
    <w:lvl w:ilvl="4">
      <w:start w:val="1"/>
      <w:numFmt w:val="decimal"/>
      <w:isLgl/>
      <w:lvlText w:val="%1.%2.%3.%4.%5"/>
      <w:lvlJc w:val="left"/>
      <w:pPr>
        <w:ind w:left="1080" w:hanging="1080"/>
      </w:pPr>
      <w:rPr>
        <w:rFonts w:eastAsiaTheme="majorEastAsia" w:cstheme="majorBidi" w:hint="default"/>
        <w:color w:val="4472C4" w:themeColor="accent1"/>
        <w:sz w:val="28"/>
      </w:rPr>
    </w:lvl>
    <w:lvl w:ilvl="5">
      <w:start w:val="1"/>
      <w:numFmt w:val="decimal"/>
      <w:isLgl/>
      <w:lvlText w:val="%1.%2.%3.%4.%5.%6"/>
      <w:lvlJc w:val="left"/>
      <w:pPr>
        <w:ind w:left="1080" w:hanging="1080"/>
      </w:pPr>
      <w:rPr>
        <w:rFonts w:eastAsiaTheme="majorEastAsia" w:cstheme="majorBidi" w:hint="default"/>
        <w:color w:val="4472C4" w:themeColor="accent1"/>
        <w:sz w:val="28"/>
      </w:rPr>
    </w:lvl>
    <w:lvl w:ilvl="6">
      <w:start w:val="1"/>
      <w:numFmt w:val="decimal"/>
      <w:isLgl/>
      <w:lvlText w:val="%1.%2.%3.%4.%5.%6.%7"/>
      <w:lvlJc w:val="left"/>
      <w:pPr>
        <w:ind w:left="1440" w:hanging="1440"/>
      </w:pPr>
      <w:rPr>
        <w:rFonts w:eastAsiaTheme="majorEastAsia" w:cstheme="majorBidi" w:hint="default"/>
        <w:color w:val="4472C4" w:themeColor="accent1"/>
        <w:sz w:val="28"/>
      </w:rPr>
    </w:lvl>
    <w:lvl w:ilvl="7">
      <w:start w:val="1"/>
      <w:numFmt w:val="decimal"/>
      <w:isLgl/>
      <w:lvlText w:val="%1.%2.%3.%4.%5.%6.%7.%8"/>
      <w:lvlJc w:val="left"/>
      <w:pPr>
        <w:ind w:left="1440" w:hanging="1440"/>
      </w:pPr>
      <w:rPr>
        <w:rFonts w:eastAsiaTheme="majorEastAsia" w:cstheme="majorBidi" w:hint="default"/>
        <w:color w:val="4472C4" w:themeColor="accent1"/>
        <w:sz w:val="28"/>
      </w:rPr>
    </w:lvl>
    <w:lvl w:ilvl="8">
      <w:start w:val="1"/>
      <w:numFmt w:val="decimal"/>
      <w:isLgl/>
      <w:lvlText w:val="%1.%2.%3.%4.%5.%6.%7.%8.%9"/>
      <w:lvlJc w:val="left"/>
      <w:pPr>
        <w:ind w:left="1800" w:hanging="1800"/>
      </w:pPr>
      <w:rPr>
        <w:rFonts w:eastAsiaTheme="majorEastAsia" w:cstheme="majorBidi" w:hint="default"/>
        <w:color w:val="4472C4" w:themeColor="accent1"/>
        <w:sz w:val="28"/>
      </w:rPr>
    </w:lvl>
  </w:abstractNum>
  <w:abstractNum w:abstractNumId="18" w15:restartNumberingAfterBreak="0">
    <w:nsid w:val="34584C3A"/>
    <w:multiLevelType w:val="hybridMultilevel"/>
    <w:tmpl w:val="1DD85ECA"/>
    <w:lvl w:ilvl="0" w:tplc="9FD073FC">
      <w:start w:val="1"/>
      <w:numFmt w:val="bullet"/>
      <w:lvlText w:val="□"/>
      <w:lvlJc w:val="left"/>
      <w:pPr>
        <w:ind w:left="1571" w:hanging="360"/>
      </w:pPr>
      <w:rPr>
        <w:rFonts w:ascii="Courier New" w:hAnsi="Courier New" w:hint="default"/>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19" w15:restartNumberingAfterBreak="0">
    <w:nsid w:val="34D51D7B"/>
    <w:multiLevelType w:val="hybridMultilevel"/>
    <w:tmpl w:val="3A02B10E"/>
    <w:lvl w:ilvl="0" w:tplc="9FD073FC">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0" w15:restartNumberingAfterBreak="0">
    <w:nsid w:val="359F5199"/>
    <w:multiLevelType w:val="hybridMultilevel"/>
    <w:tmpl w:val="3B14DFB8"/>
    <w:lvl w:ilvl="0" w:tplc="9FD073FC">
      <w:start w:val="1"/>
      <w:numFmt w:val="bullet"/>
      <w:lvlText w:val="□"/>
      <w:lvlJc w:val="left"/>
      <w:pPr>
        <w:ind w:left="1571" w:hanging="360"/>
      </w:pPr>
      <w:rPr>
        <w:rFonts w:ascii="Courier New" w:hAnsi="Courier New" w:hint="default"/>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21" w15:restartNumberingAfterBreak="0">
    <w:nsid w:val="39A06DE1"/>
    <w:multiLevelType w:val="hybridMultilevel"/>
    <w:tmpl w:val="42D68CDA"/>
    <w:lvl w:ilvl="0" w:tplc="9FD073FC">
      <w:start w:val="1"/>
      <w:numFmt w:val="bullet"/>
      <w:lvlText w:val="□"/>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39F115ED"/>
    <w:multiLevelType w:val="hybridMultilevel"/>
    <w:tmpl w:val="5D4C8A0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3C6768A0"/>
    <w:multiLevelType w:val="hybridMultilevel"/>
    <w:tmpl w:val="2F66CEF2"/>
    <w:lvl w:ilvl="0" w:tplc="0407000F">
      <w:start w:val="1"/>
      <w:numFmt w:val="decimal"/>
      <w:lvlText w:val="%1."/>
      <w:lvlJc w:val="left"/>
      <w:pPr>
        <w:ind w:left="780" w:hanging="360"/>
      </w:pPr>
      <w:rPr>
        <w:rFonts w:hint="default"/>
      </w:rPr>
    </w:lvl>
    <w:lvl w:ilvl="1" w:tplc="04070019" w:tentative="1">
      <w:start w:val="1"/>
      <w:numFmt w:val="lowerLetter"/>
      <w:lvlText w:val="%2."/>
      <w:lvlJc w:val="left"/>
      <w:pPr>
        <w:ind w:left="1500" w:hanging="360"/>
      </w:pPr>
    </w:lvl>
    <w:lvl w:ilvl="2" w:tplc="0407001B" w:tentative="1">
      <w:start w:val="1"/>
      <w:numFmt w:val="lowerRoman"/>
      <w:lvlText w:val="%3."/>
      <w:lvlJc w:val="right"/>
      <w:pPr>
        <w:ind w:left="2220" w:hanging="180"/>
      </w:pPr>
    </w:lvl>
    <w:lvl w:ilvl="3" w:tplc="0407000F" w:tentative="1">
      <w:start w:val="1"/>
      <w:numFmt w:val="decimal"/>
      <w:lvlText w:val="%4."/>
      <w:lvlJc w:val="left"/>
      <w:pPr>
        <w:ind w:left="2940" w:hanging="360"/>
      </w:pPr>
    </w:lvl>
    <w:lvl w:ilvl="4" w:tplc="04070019" w:tentative="1">
      <w:start w:val="1"/>
      <w:numFmt w:val="lowerLetter"/>
      <w:lvlText w:val="%5."/>
      <w:lvlJc w:val="left"/>
      <w:pPr>
        <w:ind w:left="3660" w:hanging="360"/>
      </w:pPr>
    </w:lvl>
    <w:lvl w:ilvl="5" w:tplc="0407001B" w:tentative="1">
      <w:start w:val="1"/>
      <w:numFmt w:val="lowerRoman"/>
      <w:lvlText w:val="%6."/>
      <w:lvlJc w:val="right"/>
      <w:pPr>
        <w:ind w:left="4380" w:hanging="180"/>
      </w:pPr>
    </w:lvl>
    <w:lvl w:ilvl="6" w:tplc="0407000F" w:tentative="1">
      <w:start w:val="1"/>
      <w:numFmt w:val="decimal"/>
      <w:lvlText w:val="%7."/>
      <w:lvlJc w:val="left"/>
      <w:pPr>
        <w:ind w:left="5100" w:hanging="360"/>
      </w:pPr>
    </w:lvl>
    <w:lvl w:ilvl="7" w:tplc="04070019" w:tentative="1">
      <w:start w:val="1"/>
      <w:numFmt w:val="lowerLetter"/>
      <w:lvlText w:val="%8."/>
      <w:lvlJc w:val="left"/>
      <w:pPr>
        <w:ind w:left="5820" w:hanging="360"/>
      </w:pPr>
    </w:lvl>
    <w:lvl w:ilvl="8" w:tplc="0407001B" w:tentative="1">
      <w:start w:val="1"/>
      <w:numFmt w:val="lowerRoman"/>
      <w:lvlText w:val="%9."/>
      <w:lvlJc w:val="right"/>
      <w:pPr>
        <w:ind w:left="6540" w:hanging="180"/>
      </w:pPr>
    </w:lvl>
  </w:abstractNum>
  <w:abstractNum w:abstractNumId="24" w15:restartNumberingAfterBreak="0">
    <w:nsid w:val="3C9275F8"/>
    <w:multiLevelType w:val="hybridMultilevel"/>
    <w:tmpl w:val="3EEEB12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3EE3558C"/>
    <w:multiLevelType w:val="hybridMultilevel"/>
    <w:tmpl w:val="EECA43E8"/>
    <w:lvl w:ilvl="0" w:tplc="D38AD0A4">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6" w15:restartNumberingAfterBreak="0">
    <w:nsid w:val="3F4D39EC"/>
    <w:multiLevelType w:val="hybridMultilevel"/>
    <w:tmpl w:val="6682017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3F770658"/>
    <w:multiLevelType w:val="hybridMultilevel"/>
    <w:tmpl w:val="6682017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40A369DD"/>
    <w:multiLevelType w:val="hybridMultilevel"/>
    <w:tmpl w:val="8112F1DC"/>
    <w:lvl w:ilvl="0" w:tplc="931C19AE">
      <w:start w:val="1"/>
      <w:numFmt w:val="decimal"/>
      <w:lvlText w:val="%1."/>
      <w:lvlJc w:val="left"/>
      <w:pPr>
        <w:ind w:left="786" w:hanging="360"/>
      </w:pPr>
      <w:rPr>
        <w:rFonts w:hint="default"/>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29" w15:restartNumberingAfterBreak="0">
    <w:nsid w:val="47442EA9"/>
    <w:multiLevelType w:val="hybridMultilevel"/>
    <w:tmpl w:val="AEF4598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48ED5E8B"/>
    <w:multiLevelType w:val="hybridMultilevel"/>
    <w:tmpl w:val="84321B24"/>
    <w:lvl w:ilvl="0" w:tplc="9FD073FC">
      <w:start w:val="1"/>
      <w:numFmt w:val="bullet"/>
      <w:lvlText w:val="□"/>
      <w:lvlJc w:val="left"/>
      <w:pPr>
        <w:ind w:left="1146" w:hanging="360"/>
      </w:pPr>
      <w:rPr>
        <w:rFonts w:ascii="Courier New" w:hAnsi="Courier New"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31" w15:restartNumberingAfterBreak="0">
    <w:nsid w:val="4A2B25CC"/>
    <w:multiLevelType w:val="hybridMultilevel"/>
    <w:tmpl w:val="9DA0A28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4B3326D1"/>
    <w:multiLevelType w:val="hybridMultilevel"/>
    <w:tmpl w:val="9C2825BA"/>
    <w:lvl w:ilvl="0" w:tplc="9FD073FC">
      <w:start w:val="1"/>
      <w:numFmt w:val="bullet"/>
      <w:lvlText w:val="□"/>
      <w:lvlJc w:val="left"/>
      <w:pPr>
        <w:ind w:left="1069" w:hanging="360"/>
      </w:pPr>
      <w:rPr>
        <w:rFonts w:ascii="Courier New" w:hAnsi="Courier New" w:hint="default"/>
      </w:rPr>
    </w:lvl>
    <w:lvl w:ilvl="1" w:tplc="04070003" w:tentative="1">
      <w:start w:val="1"/>
      <w:numFmt w:val="bullet"/>
      <w:lvlText w:val="o"/>
      <w:lvlJc w:val="left"/>
      <w:pPr>
        <w:ind w:left="1789" w:hanging="360"/>
      </w:pPr>
      <w:rPr>
        <w:rFonts w:ascii="Courier New" w:hAnsi="Courier New" w:cs="Courier New" w:hint="default"/>
      </w:rPr>
    </w:lvl>
    <w:lvl w:ilvl="2" w:tplc="04070005" w:tentative="1">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cs="Courier New"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cs="Courier New" w:hint="default"/>
      </w:rPr>
    </w:lvl>
    <w:lvl w:ilvl="8" w:tplc="04070005" w:tentative="1">
      <w:start w:val="1"/>
      <w:numFmt w:val="bullet"/>
      <w:lvlText w:val=""/>
      <w:lvlJc w:val="left"/>
      <w:pPr>
        <w:ind w:left="6829" w:hanging="360"/>
      </w:pPr>
      <w:rPr>
        <w:rFonts w:ascii="Wingdings" w:hAnsi="Wingdings" w:hint="default"/>
      </w:rPr>
    </w:lvl>
  </w:abstractNum>
  <w:abstractNum w:abstractNumId="33" w15:restartNumberingAfterBreak="0">
    <w:nsid w:val="4BCA4149"/>
    <w:multiLevelType w:val="hybridMultilevel"/>
    <w:tmpl w:val="7E527588"/>
    <w:lvl w:ilvl="0" w:tplc="9FD073FC">
      <w:start w:val="1"/>
      <w:numFmt w:val="bullet"/>
      <w:lvlText w:val="□"/>
      <w:lvlJc w:val="left"/>
      <w:pPr>
        <w:ind w:left="1146" w:hanging="360"/>
      </w:pPr>
      <w:rPr>
        <w:rFonts w:ascii="Courier New" w:hAnsi="Courier New"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34" w15:restartNumberingAfterBreak="0">
    <w:nsid w:val="4F984822"/>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2B22EFB"/>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537E4C66"/>
    <w:multiLevelType w:val="hybridMultilevel"/>
    <w:tmpl w:val="6CC2C84A"/>
    <w:lvl w:ilvl="0" w:tplc="9FD073FC">
      <w:start w:val="1"/>
      <w:numFmt w:val="bullet"/>
      <w:lvlText w:val="□"/>
      <w:lvlJc w:val="left"/>
      <w:pPr>
        <w:ind w:left="1080" w:hanging="360"/>
      </w:pPr>
      <w:rPr>
        <w:rFonts w:ascii="Courier New" w:hAnsi="Courier New"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7" w15:restartNumberingAfterBreak="0">
    <w:nsid w:val="5D891D8C"/>
    <w:multiLevelType w:val="hybridMultilevel"/>
    <w:tmpl w:val="B658CA2E"/>
    <w:lvl w:ilvl="0" w:tplc="0407000F">
      <w:start w:val="1"/>
      <w:numFmt w:val="decimal"/>
      <w:lvlText w:val="%1."/>
      <w:lvlJc w:val="left"/>
      <w:pPr>
        <w:ind w:left="786"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8" w15:restartNumberingAfterBreak="0">
    <w:nsid w:val="64387CED"/>
    <w:multiLevelType w:val="hybridMultilevel"/>
    <w:tmpl w:val="C7161A70"/>
    <w:lvl w:ilvl="0" w:tplc="9FD073FC">
      <w:start w:val="1"/>
      <w:numFmt w:val="bullet"/>
      <w:lvlText w:val="□"/>
      <w:lvlJc w:val="left"/>
      <w:pPr>
        <w:ind w:left="1146" w:hanging="360"/>
      </w:pPr>
      <w:rPr>
        <w:rFonts w:ascii="Courier New" w:hAnsi="Courier New"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39" w15:restartNumberingAfterBreak="0">
    <w:nsid w:val="676F68C4"/>
    <w:multiLevelType w:val="hybridMultilevel"/>
    <w:tmpl w:val="C6CE416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0" w15:restartNumberingAfterBreak="0">
    <w:nsid w:val="67DB15DB"/>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7F5686F"/>
    <w:multiLevelType w:val="hybridMultilevel"/>
    <w:tmpl w:val="4ED4966A"/>
    <w:lvl w:ilvl="0" w:tplc="9FD073FC">
      <w:start w:val="1"/>
      <w:numFmt w:val="bullet"/>
      <w:lvlText w:val="□"/>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6959520A"/>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69F8160F"/>
    <w:multiLevelType w:val="hybridMultilevel"/>
    <w:tmpl w:val="5C0CC86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4" w15:restartNumberingAfterBreak="0">
    <w:nsid w:val="70886B7A"/>
    <w:multiLevelType w:val="hybridMultilevel"/>
    <w:tmpl w:val="6FE63740"/>
    <w:lvl w:ilvl="0" w:tplc="4F96BB98">
      <w:start w:val="1"/>
      <w:numFmt w:val="decimal"/>
      <w:lvlText w:val="%1."/>
      <w:lvlJc w:val="left"/>
      <w:pPr>
        <w:ind w:left="1571" w:hanging="360"/>
      </w:pPr>
      <w:rPr>
        <w:rFonts w:hint="default"/>
      </w:rPr>
    </w:lvl>
    <w:lvl w:ilvl="1" w:tplc="04070019" w:tentative="1">
      <w:start w:val="1"/>
      <w:numFmt w:val="lowerLetter"/>
      <w:lvlText w:val="%2."/>
      <w:lvlJc w:val="left"/>
      <w:pPr>
        <w:ind w:left="2291" w:hanging="360"/>
      </w:pPr>
    </w:lvl>
    <w:lvl w:ilvl="2" w:tplc="0407001B" w:tentative="1">
      <w:start w:val="1"/>
      <w:numFmt w:val="lowerRoman"/>
      <w:lvlText w:val="%3."/>
      <w:lvlJc w:val="right"/>
      <w:pPr>
        <w:ind w:left="3011" w:hanging="180"/>
      </w:pPr>
    </w:lvl>
    <w:lvl w:ilvl="3" w:tplc="0407000F" w:tentative="1">
      <w:start w:val="1"/>
      <w:numFmt w:val="decimal"/>
      <w:lvlText w:val="%4."/>
      <w:lvlJc w:val="left"/>
      <w:pPr>
        <w:ind w:left="3731" w:hanging="360"/>
      </w:pPr>
    </w:lvl>
    <w:lvl w:ilvl="4" w:tplc="04070019" w:tentative="1">
      <w:start w:val="1"/>
      <w:numFmt w:val="lowerLetter"/>
      <w:lvlText w:val="%5."/>
      <w:lvlJc w:val="left"/>
      <w:pPr>
        <w:ind w:left="4451" w:hanging="360"/>
      </w:pPr>
    </w:lvl>
    <w:lvl w:ilvl="5" w:tplc="0407001B" w:tentative="1">
      <w:start w:val="1"/>
      <w:numFmt w:val="lowerRoman"/>
      <w:lvlText w:val="%6."/>
      <w:lvlJc w:val="right"/>
      <w:pPr>
        <w:ind w:left="5171" w:hanging="180"/>
      </w:pPr>
    </w:lvl>
    <w:lvl w:ilvl="6" w:tplc="0407000F" w:tentative="1">
      <w:start w:val="1"/>
      <w:numFmt w:val="decimal"/>
      <w:lvlText w:val="%7."/>
      <w:lvlJc w:val="left"/>
      <w:pPr>
        <w:ind w:left="5891" w:hanging="360"/>
      </w:pPr>
    </w:lvl>
    <w:lvl w:ilvl="7" w:tplc="04070019" w:tentative="1">
      <w:start w:val="1"/>
      <w:numFmt w:val="lowerLetter"/>
      <w:lvlText w:val="%8."/>
      <w:lvlJc w:val="left"/>
      <w:pPr>
        <w:ind w:left="6611" w:hanging="360"/>
      </w:pPr>
    </w:lvl>
    <w:lvl w:ilvl="8" w:tplc="0407001B" w:tentative="1">
      <w:start w:val="1"/>
      <w:numFmt w:val="lowerRoman"/>
      <w:lvlText w:val="%9."/>
      <w:lvlJc w:val="right"/>
      <w:pPr>
        <w:ind w:left="7331" w:hanging="180"/>
      </w:pPr>
    </w:lvl>
  </w:abstractNum>
  <w:abstractNum w:abstractNumId="45" w15:restartNumberingAfterBreak="0">
    <w:nsid w:val="70E020BB"/>
    <w:multiLevelType w:val="hybridMultilevel"/>
    <w:tmpl w:val="B96E32B6"/>
    <w:lvl w:ilvl="0" w:tplc="A308E8B8">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6" w15:restartNumberingAfterBreak="0">
    <w:nsid w:val="72A90963"/>
    <w:multiLevelType w:val="hybridMultilevel"/>
    <w:tmpl w:val="AF42F844"/>
    <w:lvl w:ilvl="0" w:tplc="E2EC09DE">
      <w:start w:val="1"/>
      <w:numFmt w:val="none"/>
      <w:lvlText w:val="2."/>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7" w15:restartNumberingAfterBreak="0">
    <w:nsid w:val="784C5C6C"/>
    <w:multiLevelType w:val="hybridMultilevel"/>
    <w:tmpl w:val="C76C08A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8" w15:restartNumberingAfterBreak="0">
    <w:nsid w:val="788E3207"/>
    <w:multiLevelType w:val="multilevel"/>
    <w:tmpl w:val="0C58E91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9" w15:restartNumberingAfterBreak="0">
    <w:nsid w:val="7A0E4CCD"/>
    <w:multiLevelType w:val="hybridMultilevel"/>
    <w:tmpl w:val="375ADD76"/>
    <w:lvl w:ilvl="0" w:tplc="9FD073FC">
      <w:start w:val="1"/>
      <w:numFmt w:val="bullet"/>
      <w:lvlText w:val="□"/>
      <w:lvlJc w:val="left"/>
      <w:pPr>
        <w:ind w:left="1571" w:hanging="360"/>
      </w:pPr>
      <w:rPr>
        <w:rFonts w:ascii="Courier New" w:hAnsi="Courier New" w:hint="default"/>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50" w15:restartNumberingAfterBreak="0">
    <w:nsid w:val="7B23427F"/>
    <w:multiLevelType w:val="hybridMultilevel"/>
    <w:tmpl w:val="99224C7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1" w15:restartNumberingAfterBreak="0">
    <w:nsid w:val="7C43798E"/>
    <w:multiLevelType w:val="hybridMultilevel"/>
    <w:tmpl w:val="BE881208"/>
    <w:lvl w:ilvl="0" w:tplc="9FD073FC">
      <w:start w:val="1"/>
      <w:numFmt w:val="bullet"/>
      <w:lvlText w:val="□"/>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613777967">
    <w:abstractNumId w:val="13"/>
  </w:num>
  <w:num w:numId="2" w16cid:durableId="1870293507">
    <w:abstractNumId w:val="24"/>
  </w:num>
  <w:num w:numId="3" w16cid:durableId="159023564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40396253">
    <w:abstractNumId w:val="42"/>
  </w:num>
  <w:num w:numId="5" w16cid:durableId="966811920">
    <w:abstractNumId w:val="51"/>
  </w:num>
  <w:num w:numId="6" w16cid:durableId="898176683">
    <w:abstractNumId w:val="8"/>
  </w:num>
  <w:num w:numId="7" w16cid:durableId="1351685835">
    <w:abstractNumId w:val="45"/>
  </w:num>
  <w:num w:numId="8" w16cid:durableId="752514405">
    <w:abstractNumId w:val="46"/>
  </w:num>
  <w:num w:numId="9" w16cid:durableId="1209074484">
    <w:abstractNumId w:val="4"/>
  </w:num>
  <w:num w:numId="10" w16cid:durableId="1625386915">
    <w:abstractNumId w:val="29"/>
  </w:num>
  <w:num w:numId="11" w16cid:durableId="871694918">
    <w:abstractNumId w:val="47"/>
  </w:num>
  <w:num w:numId="12" w16cid:durableId="1956331846">
    <w:abstractNumId w:val="36"/>
  </w:num>
  <w:num w:numId="13" w16cid:durableId="660045118">
    <w:abstractNumId w:val="39"/>
  </w:num>
  <w:num w:numId="14" w16cid:durableId="2091198399">
    <w:abstractNumId w:val="25"/>
  </w:num>
  <w:num w:numId="15" w16cid:durableId="649794389">
    <w:abstractNumId w:val="0"/>
  </w:num>
  <w:num w:numId="16" w16cid:durableId="337854298">
    <w:abstractNumId w:val="35"/>
  </w:num>
  <w:num w:numId="17" w16cid:durableId="1271204306">
    <w:abstractNumId w:val="43"/>
  </w:num>
  <w:num w:numId="18" w16cid:durableId="2065172973">
    <w:abstractNumId w:val="9"/>
  </w:num>
  <w:num w:numId="19" w16cid:durableId="854929583">
    <w:abstractNumId w:val="17"/>
  </w:num>
  <w:num w:numId="20" w16cid:durableId="1831749355">
    <w:abstractNumId w:val="21"/>
  </w:num>
  <w:num w:numId="21" w16cid:durableId="402719104">
    <w:abstractNumId w:val="23"/>
  </w:num>
  <w:num w:numId="22" w16cid:durableId="655183812">
    <w:abstractNumId w:val="1"/>
  </w:num>
  <w:num w:numId="23" w16cid:durableId="1515533601">
    <w:abstractNumId w:val="3"/>
  </w:num>
  <w:num w:numId="24" w16cid:durableId="202865977">
    <w:abstractNumId w:val="41"/>
  </w:num>
  <w:num w:numId="25" w16cid:durableId="287667566">
    <w:abstractNumId w:val="34"/>
  </w:num>
  <w:num w:numId="26" w16cid:durableId="2032871507">
    <w:abstractNumId w:val="22"/>
  </w:num>
  <w:num w:numId="27" w16cid:durableId="742869420">
    <w:abstractNumId w:val="49"/>
  </w:num>
  <w:num w:numId="28" w16cid:durableId="397631979">
    <w:abstractNumId w:val="15"/>
  </w:num>
  <w:num w:numId="29" w16cid:durableId="859703395">
    <w:abstractNumId w:val="6"/>
  </w:num>
  <w:num w:numId="30" w16cid:durableId="1722093466">
    <w:abstractNumId w:val="16"/>
  </w:num>
  <w:num w:numId="31" w16cid:durableId="1862159465">
    <w:abstractNumId w:val="31"/>
  </w:num>
  <w:num w:numId="32" w16cid:durableId="1398438130">
    <w:abstractNumId w:val="50"/>
  </w:num>
  <w:num w:numId="33" w16cid:durableId="904997753">
    <w:abstractNumId w:val="20"/>
  </w:num>
  <w:num w:numId="34" w16cid:durableId="699014183">
    <w:abstractNumId w:val="19"/>
  </w:num>
  <w:num w:numId="35" w16cid:durableId="895967741">
    <w:abstractNumId w:val="40"/>
  </w:num>
  <w:num w:numId="36" w16cid:durableId="1344935492">
    <w:abstractNumId w:val="7"/>
  </w:num>
  <w:num w:numId="37" w16cid:durableId="1893497845">
    <w:abstractNumId w:val="32"/>
  </w:num>
  <w:num w:numId="38" w16cid:durableId="301277124">
    <w:abstractNumId w:val="26"/>
  </w:num>
  <w:num w:numId="39" w16cid:durableId="1275019080">
    <w:abstractNumId w:val="44"/>
  </w:num>
  <w:num w:numId="40" w16cid:durableId="1845364504">
    <w:abstractNumId w:val="2"/>
  </w:num>
  <w:num w:numId="41" w16cid:durableId="1592424482">
    <w:abstractNumId w:val="27"/>
  </w:num>
  <w:num w:numId="42" w16cid:durableId="2103716283">
    <w:abstractNumId w:val="14"/>
  </w:num>
  <w:num w:numId="43" w16cid:durableId="951008696">
    <w:abstractNumId w:val="10"/>
  </w:num>
  <w:num w:numId="44" w16cid:durableId="1409109072">
    <w:abstractNumId w:val="18"/>
  </w:num>
  <w:num w:numId="45" w16cid:durableId="1903633339">
    <w:abstractNumId w:val="37"/>
  </w:num>
  <w:num w:numId="46" w16cid:durableId="1905291449">
    <w:abstractNumId w:val="38"/>
  </w:num>
  <w:num w:numId="47" w16cid:durableId="1313632296">
    <w:abstractNumId w:val="12"/>
  </w:num>
  <w:num w:numId="48" w16cid:durableId="104890006">
    <w:abstractNumId w:val="30"/>
  </w:num>
  <w:num w:numId="49" w16cid:durableId="772556183">
    <w:abstractNumId w:val="28"/>
  </w:num>
  <w:num w:numId="50" w16cid:durableId="2064138995">
    <w:abstractNumId w:val="33"/>
  </w:num>
  <w:num w:numId="51" w16cid:durableId="743797455">
    <w:abstractNumId w:val="11"/>
  </w:num>
  <w:num w:numId="52" w16cid:durableId="1835222734">
    <w:abstractNumId w:val="5"/>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crosoft-Konto">
    <w15:presenceInfo w15:providerId="Windows Live" w15:userId="07d63b5b870beed4"/>
  </w15:person>
  <w15:person w15:author="Translator">
    <w15:presenceInfo w15:providerId="None" w15:userId="Transl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D5E3713"/>
    <w:rsid w:val="00031849"/>
    <w:rsid w:val="00047FA6"/>
    <w:rsid w:val="0005299C"/>
    <w:rsid w:val="000562CB"/>
    <w:rsid w:val="00084584"/>
    <w:rsid w:val="000A3B80"/>
    <w:rsid w:val="000E5451"/>
    <w:rsid w:val="000E7FF0"/>
    <w:rsid w:val="00124F31"/>
    <w:rsid w:val="00184177"/>
    <w:rsid w:val="001D474D"/>
    <w:rsid w:val="002912C2"/>
    <w:rsid w:val="002C010C"/>
    <w:rsid w:val="00306D85"/>
    <w:rsid w:val="003310AE"/>
    <w:rsid w:val="003A0810"/>
    <w:rsid w:val="003A15D5"/>
    <w:rsid w:val="003C58D0"/>
    <w:rsid w:val="003D37AB"/>
    <w:rsid w:val="00434CF8"/>
    <w:rsid w:val="004C307A"/>
    <w:rsid w:val="004D6923"/>
    <w:rsid w:val="00543AED"/>
    <w:rsid w:val="005803C5"/>
    <w:rsid w:val="00671C6E"/>
    <w:rsid w:val="007052BE"/>
    <w:rsid w:val="007B4D7B"/>
    <w:rsid w:val="007C32FF"/>
    <w:rsid w:val="007D38AF"/>
    <w:rsid w:val="00834D36"/>
    <w:rsid w:val="008657E2"/>
    <w:rsid w:val="008E0776"/>
    <w:rsid w:val="008E4801"/>
    <w:rsid w:val="00922C33"/>
    <w:rsid w:val="009444D5"/>
    <w:rsid w:val="00972716"/>
    <w:rsid w:val="0097484A"/>
    <w:rsid w:val="009A4240"/>
    <w:rsid w:val="009D4355"/>
    <w:rsid w:val="00A13672"/>
    <w:rsid w:val="00A30993"/>
    <w:rsid w:val="00AA367E"/>
    <w:rsid w:val="00B22AF7"/>
    <w:rsid w:val="00B406A3"/>
    <w:rsid w:val="00C11FBB"/>
    <w:rsid w:val="00C71AEE"/>
    <w:rsid w:val="00CD6572"/>
    <w:rsid w:val="00CE6C55"/>
    <w:rsid w:val="00CE7106"/>
    <w:rsid w:val="00D02859"/>
    <w:rsid w:val="00D457F6"/>
    <w:rsid w:val="00DE3535"/>
    <w:rsid w:val="00E111A8"/>
    <w:rsid w:val="00E20261"/>
    <w:rsid w:val="00E25AD6"/>
    <w:rsid w:val="00E80B41"/>
    <w:rsid w:val="00E8649C"/>
    <w:rsid w:val="00F20183"/>
    <w:rsid w:val="00F7619A"/>
    <w:rsid w:val="100DD264"/>
    <w:rsid w:val="1090A494"/>
    <w:rsid w:val="263C3BA3"/>
    <w:rsid w:val="5D5E3713"/>
    <w:rsid w:val="6B898E3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95E58"/>
  <w15:chartTrackingRefBased/>
  <w15:docId w15:val="{009A6CFB-2B35-4BE2-A5BB-9558F1554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paragraph" w:customStyle="1" w:styleId="Legende-Tabelle4">
    <w:name w:val="Legende - Tabelle 4"/>
    <w:aliases w:val="5 (Tabelle)"/>
    <w:basedOn w:val="Normal"/>
    <w:uiPriority w:val="99"/>
    <w:rsid w:val="008E4801"/>
    <w:pPr>
      <w:widowControl w:val="0"/>
      <w:tabs>
        <w:tab w:val="left" w:pos="0"/>
      </w:tabs>
      <w:autoSpaceDE w:val="0"/>
      <w:autoSpaceDN w:val="0"/>
      <w:adjustRightInd w:val="0"/>
      <w:spacing w:after="255" w:line="260" w:lineRule="atLeast"/>
      <w:textAlignment w:val="center"/>
    </w:pPr>
    <w:rPr>
      <w:rFonts w:ascii="DINPro-Regular" w:eastAsia="Calibri" w:hAnsi="DINPro-Regular" w:cs="DINPro-Regular"/>
      <w:color w:val="000059"/>
      <w:sz w:val="20"/>
      <w:szCs w:val="20"/>
    </w:rPr>
  </w:style>
  <w:style w:type="paragraph" w:styleId="ListParagraph">
    <w:name w:val="List Paragraph"/>
    <w:basedOn w:val="Normal"/>
    <w:uiPriority w:val="99"/>
    <w:qFormat/>
    <w:rsid w:val="00CD6572"/>
    <w:pPr>
      <w:spacing w:after="200" w:line="360" w:lineRule="auto"/>
      <w:ind w:left="720"/>
      <w:contextualSpacing/>
      <w:jc w:val="both"/>
    </w:pPr>
    <w:rPr>
      <w:rFonts w:ascii="Calibri" w:eastAsia="Calibri" w:hAnsi="Calibri" w:cs="Times New Roman"/>
      <w:sz w:val="24"/>
    </w:rPr>
  </w:style>
  <w:style w:type="character" w:styleId="CommentReference">
    <w:name w:val="annotation reference"/>
    <w:uiPriority w:val="99"/>
    <w:unhideWhenUsed/>
    <w:rsid w:val="002C010C"/>
    <w:rPr>
      <w:sz w:val="18"/>
      <w:szCs w:val="18"/>
    </w:rPr>
  </w:style>
  <w:style w:type="paragraph" w:styleId="CommentText">
    <w:name w:val="annotation text"/>
    <w:basedOn w:val="Normal"/>
    <w:link w:val="CommentTextChar"/>
    <w:uiPriority w:val="99"/>
    <w:unhideWhenUsed/>
    <w:rsid w:val="002C010C"/>
    <w:pPr>
      <w:spacing w:after="200" w:line="240" w:lineRule="auto"/>
      <w:jc w:val="both"/>
    </w:pPr>
    <w:rPr>
      <w:rFonts w:ascii="Calibri" w:eastAsia="Calibri" w:hAnsi="Calibri" w:cs="Times New Roman"/>
      <w:sz w:val="24"/>
      <w:szCs w:val="24"/>
    </w:rPr>
  </w:style>
  <w:style w:type="character" w:customStyle="1" w:styleId="CommentTextChar">
    <w:name w:val="Comment Text Char"/>
    <w:basedOn w:val="DefaultParagraphFont"/>
    <w:link w:val="CommentText"/>
    <w:uiPriority w:val="99"/>
    <w:rsid w:val="002C010C"/>
    <w:rPr>
      <w:rFonts w:ascii="Calibri" w:eastAsia="Calibri" w:hAnsi="Calibri"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2682442">
      <w:bodyDiv w:val="1"/>
      <w:marLeft w:val="0"/>
      <w:marRight w:val="0"/>
      <w:marTop w:val="0"/>
      <w:marBottom w:val="0"/>
      <w:divBdr>
        <w:top w:val="none" w:sz="0" w:space="0" w:color="auto"/>
        <w:left w:val="none" w:sz="0" w:space="0" w:color="auto"/>
        <w:bottom w:val="none" w:sz="0" w:space="0" w:color="auto"/>
        <w:right w:val="none" w:sz="0" w:space="0" w:color="auto"/>
      </w:divBdr>
      <w:divsChild>
        <w:div w:id="1833252372">
          <w:marLeft w:val="0"/>
          <w:marRight w:val="0"/>
          <w:marTop w:val="0"/>
          <w:marBottom w:val="150"/>
          <w:divBdr>
            <w:top w:val="none" w:sz="0" w:space="0" w:color="auto"/>
            <w:left w:val="none" w:sz="0" w:space="0" w:color="auto"/>
            <w:bottom w:val="none" w:sz="0" w:space="0" w:color="auto"/>
            <w:right w:val="none" w:sz="0" w:space="0" w:color="auto"/>
          </w:divBdr>
          <w:divsChild>
            <w:div w:id="164870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11</Pages>
  <Words>2175</Words>
  <Characters>12403</Characters>
  <Application>Microsoft Office Word</Application>
  <DocSecurity>0</DocSecurity>
  <Lines>103</Lines>
  <Paragraphs>29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14549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Kiviniemi, Leena</dc:creator>
  <cp:keywords>, docId:850E20FAA302E18D0ADFF401A78FA042</cp:keywords>
  <dc:description/>
  <cp:lastModifiedBy>.</cp:lastModifiedBy>
  <cp:revision>5</cp:revision>
  <dcterms:created xsi:type="dcterms:W3CDTF">2023-06-26T07:19:00Z</dcterms:created>
  <dcterms:modified xsi:type="dcterms:W3CDTF">2023-07-26T14:46:00Z</dcterms:modified>
</cp:coreProperties>
</file>