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7D65" w14:textId="09749EC2" w:rsidR="00B57471" w:rsidRPr="00B57471" w:rsidRDefault="00B57471" w:rsidP="00EC4A6B">
      <w:pPr>
        <w:spacing w:line="480" w:lineRule="auto"/>
        <w:ind w:firstLine="284"/>
        <w:jc w:val="both"/>
        <w:rPr>
          <w:ins w:id="0" w:author="Tom Moss Gamblin" w:date="2023-05-01T16:42:00Z"/>
          <w:rFonts w:ascii="Times New Roman" w:hAnsi="Times New Roman" w:cs="Times New Roman"/>
          <w:b/>
          <w:bCs/>
          <w:sz w:val="28"/>
          <w:szCs w:val="28"/>
        </w:rPr>
      </w:pPr>
      <w:ins w:id="1" w:author="Tom Moss Gamblin" w:date="2023-05-01T16:42:00Z">
        <w:r w:rsidRPr="00B57471">
          <w:rPr>
            <w:rFonts w:ascii="Times New Roman" w:hAnsi="Times New Roman" w:cs="Times New Roman"/>
            <w:color w:val="000000"/>
            <w:sz w:val="24"/>
            <w:szCs w:val="24"/>
            <w:shd w:val="clear" w:color="auto" w:fill="FFFFFF"/>
          </w:rPr>
          <w:t>Event study approach</w:t>
        </w:r>
      </w:ins>
      <w:ins w:id="2" w:author="Tom Moss Gamblin" w:date="2023-05-01T16:43:00Z">
        <w:r>
          <w:rPr>
            <w:rFonts w:ascii="Times New Roman" w:hAnsi="Times New Roman" w:cs="Times New Roman"/>
            <w:color w:val="000000"/>
            <w:sz w:val="24"/>
            <w:szCs w:val="24"/>
            <w:shd w:val="clear" w:color="auto" w:fill="FFFFFF"/>
          </w:rPr>
          <w:t>:</w:t>
        </w:r>
      </w:ins>
      <w:ins w:id="3" w:author="Tom Moss Gamblin" w:date="2023-05-01T16:42:00Z">
        <w:r w:rsidRPr="00B57471">
          <w:rPr>
            <w:rFonts w:ascii="Times New Roman" w:hAnsi="Times New Roman" w:cs="Times New Roman"/>
            <w:color w:val="000000"/>
            <w:sz w:val="24"/>
            <w:szCs w:val="24"/>
            <w:shd w:val="clear" w:color="auto" w:fill="FFFFFF"/>
          </w:rPr>
          <w:t xml:space="preserve"> </w:t>
        </w:r>
      </w:ins>
      <w:ins w:id="4" w:author="Tom Moss Gamblin" w:date="2023-05-01T16:43:00Z">
        <w:r>
          <w:rPr>
            <w:rFonts w:ascii="Times New Roman" w:hAnsi="Times New Roman" w:cs="Times New Roman"/>
            <w:color w:val="000000"/>
            <w:sz w:val="24"/>
            <w:szCs w:val="24"/>
            <w:shd w:val="clear" w:color="auto" w:fill="FFFFFF"/>
          </w:rPr>
          <w:t>T</w:t>
        </w:r>
      </w:ins>
      <w:ins w:id="5" w:author="Tom Moss Gamblin" w:date="2023-05-01T16:42:00Z">
        <w:r w:rsidRPr="00B57471">
          <w:rPr>
            <w:rFonts w:ascii="Times New Roman" w:hAnsi="Times New Roman" w:cs="Times New Roman"/>
            <w:color w:val="000000"/>
            <w:sz w:val="24"/>
            <w:szCs w:val="24"/>
            <w:shd w:val="clear" w:color="auto" w:fill="FFFFFF"/>
          </w:rPr>
          <w:t xml:space="preserve">he case of Airbnb and hotel </w:t>
        </w:r>
        <w:commentRangeStart w:id="6"/>
        <w:r w:rsidRPr="00B57471">
          <w:rPr>
            <w:rFonts w:ascii="Times New Roman" w:hAnsi="Times New Roman" w:cs="Times New Roman"/>
            <w:color w:val="000000"/>
            <w:sz w:val="24"/>
            <w:szCs w:val="24"/>
            <w:shd w:val="clear" w:color="auto" w:fill="FFFFFF"/>
          </w:rPr>
          <w:t>stocks</w:t>
        </w:r>
      </w:ins>
      <w:commentRangeEnd w:id="6"/>
      <w:ins w:id="7" w:author="Tom Moss Gamblin" w:date="2023-05-01T16:43:00Z">
        <w:r>
          <w:rPr>
            <w:rStyle w:val="CommentReference"/>
          </w:rPr>
          <w:commentReference w:id="6"/>
        </w:r>
      </w:ins>
    </w:p>
    <w:p w14:paraId="7D8E7BB2" w14:textId="0FAE1D08" w:rsidR="002C7605" w:rsidRPr="00906F63" w:rsidRDefault="002C7605" w:rsidP="00EC4A6B">
      <w:pPr>
        <w:spacing w:line="480" w:lineRule="auto"/>
        <w:ind w:firstLine="284"/>
        <w:jc w:val="both"/>
        <w:rPr>
          <w:rFonts w:asciiTheme="majorBidi" w:hAnsiTheme="majorBidi" w:cstheme="majorBidi"/>
          <w:b/>
          <w:bCs/>
          <w:sz w:val="24"/>
          <w:szCs w:val="24"/>
        </w:rPr>
      </w:pPr>
      <w:r w:rsidRPr="00906F63">
        <w:rPr>
          <w:rFonts w:asciiTheme="majorBidi" w:hAnsiTheme="majorBidi" w:cstheme="majorBidi"/>
          <w:b/>
          <w:bCs/>
          <w:sz w:val="24"/>
          <w:szCs w:val="24"/>
        </w:rPr>
        <w:t>Introduction</w:t>
      </w:r>
    </w:p>
    <w:p w14:paraId="2CF72C7A" w14:textId="558E91DF" w:rsidR="008530A8" w:rsidRPr="00906F63" w:rsidRDefault="00B57471" w:rsidP="00DA557E">
      <w:pPr>
        <w:spacing w:line="480" w:lineRule="auto"/>
        <w:ind w:firstLine="284"/>
        <w:jc w:val="both"/>
        <w:rPr>
          <w:rFonts w:asciiTheme="majorBidi" w:hAnsiTheme="majorBidi" w:cstheme="majorBidi"/>
          <w:color w:val="0563C1"/>
          <w:sz w:val="24"/>
          <w:szCs w:val="24"/>
          <w:u w:val="single"/>
          <w:rtl/>
        </w:rPr>
      </w:pPr>
      <w:ins w:id="8" w:author="Tom Moss Gamblin" w:date="2023-05-01T16:45:00Z">
        <w:r>
          <w:rPr>
            <w:rFonts w:asciiTheme="majorBidi" w:hAnsiTheme="majorBidi" w:cstheme="majorBidi"/>
            <w:sz w:val="24"/>
            <w:szCs w:val="24"/>
          </w:rPr>
          <w:t xml:space="preserve">Recent decades have seen </w:t>
        </w:r>
      </w:ins>
      <w:del w:id="9" w:author="Tom Moss Gamblin" w:date="2023-05-01T16:45:00Z">
        <w:r w:rsidR="009E3025" w:rsidRPr="00906F63" w:rsidDel="00B57471">
          <w:rPr>
            <w:rFonts w:asciiTheme="majorBidi" w:hAnsiTheme="majorBidi" w:cstheme="majorBidi"/>
            <w:sz w:val="24"/>
            <w:szCs w:val="24"/>
          </w:rPr>
          <w:delText>T</w:delText>
        </w:r>
      </w:del>
      <w:ins w:id="10" w:author="Tom Moss Gamblin" w:date="2023-05-01T16:45:00Z">
        <w:r>
          <w:rPr>
            <w:rFonts w:asciiTheme="majorBidi" w:hAnsiTheme="majorBidi" w:cstheme="majorBidi"/>
            <w:sz w:val="24"/>
            <w:szCs w:val="24"/>
          </w:rPr>
          <w:t>t</w:t>
        </w:r>
      </w:ins>
      <w:r w:rsidR="009E3025" w:rsidRPr="00906F63">
        <w:rPr>
          <w:rFonts w:asciiTheme="majorBidi" w:hAnsiTheme="majorBidi" w:cstheme="majorBidi"/>
          <w:sz w:val="24"/>
          <w:szCs w:val="24"/>
        </w:rPr>
        <w:t xml:space="preserve">he development of the peer-to-peer (P2P) economy </w:t>
      </w:r>
      <w:del w:id="11" w:author="Tom Moss Gamblin" w:date="2023-05-01T16:45:00Z">
        <w:r w:rsidR="009E3025" w:rsidRPr="00906F63" w:rsidDel="00B57471">
          <w:rPr>
            <w:rFonts w:asciiTheme="majorBidi" w:hAnsiTheme="majorBidi" w:cstheme="majorBidi"/>
            <w:sz w:val="24"/>
            <w:szCs w:val="24"/>
          </w:rPr>
          <w:delText xml:space="preserve">in </w:delText>
        </w:r>
      </w:del>
      <w:del w:id="12" w:author="Tom Moss Gamblin" w:date="2023-05-01T16:44:00Z">
        <w:r w:rsidR="009E3025" w:rsidRPr="00906F63" w:rsidDel="00B57471">
          <w:rPr>
            <w:rFonts w:asciiTheme="majorBidi" w:hAnsiTheme="majorBidi" w:cstheme="majorBidi"/>
            <w:sz w:val="24"/>
            <w:szCs w:val="24"/>
          </w:rPr>
          <w:delText xml:space="preserve">the last </w:delText>
        </w:r>
      </w:del>
      <w:del w:id="13" w:author="Tom Moss Gamblin" w:date="2023-05-01T16:45:00Z">
        <w:r w:rsidR="009E3025" w:rsidRPr="00906F63" w:rsidDel="00B57471">
          <w:rPr>
            <w:rFonts w:asciiTheme="majorBidi" w:hAnsiTheme="majorBidi" w:cstheme="majorBidi"/>
            <w:sz w:val="24"/>
            <w:szCs w:val="24"/>
          </w:rPr>
          <w:delText xml:space="preserve">decades </w:delText>
        </w:r>
      </w:del>
      <w:del w:id="14" w:author="Tom Moss Gamblin" w:date="2023-05-01T16:44:00Z">
        <w:r w:rsidR="009E3025" w:rsidRPr="00906F63" w:rsidDel="00B57471">
          <w:rPr>
            <w:rFonts w:asciiTheme="majorBidi" w:hAnsiTheme="majorBidi" w:cstheme="majorBidi"/>
            <w:sz w:val="24"/>
            <w:szCs w:val="24"/>
          </w:rPr>
          <w:delText xml:space="preserve">economic happened because </w:delText>
        </w:r>
      </w:del>
      <w:ins w:id="15" w:author="Tom Moss Gamblin" w:date="2023-05-01T16:45:00Z">
        <w:r>
          <w:rPr>
            <w:rFonts w:asciiTheme="majorBidi" w:hAnsiTheme="majorBidi" w:cstheme="majorBidi"/>
            <w:sz w:val="24"/>
            <w:szCs w:val="24"/>
          </w:rPr>
          <w:t xml:space="preserve">in response to </w:t>
        </w:r>
      </w:ins>
      <w:r w:rsidR="009E3025" w:rsidRPr="00906F63">
        <w:rPr>
          <w:rFonts w:asciiTheme="majorBidi" w:hAnsiTheme="majorBidi" w:cstheme="majorBidi"/>
          <w:sz w:val="24"/>
          <w:szCs w:val="24"/>
        </w:rPr>
        <w:t xml:space="preserve">of </w:t>
      </w:r>
      <w:del w:id="16" w:author="Tom Moss Gamblin" w:date="2023-05-01T16:44:00Z">
        <w:r w:rsidR="009E3025" w:rsidRPr="00906F63" w:rsidDel="00B57471">
          <w:rPr>
            <w:rFonts w:asciiTheme="majorBidi" w:hAnsiTheme="majorBidi" w:cstheme="majorBidi"/>
            <w:sz w:val="24"/>
            <w:szCs w:val="24"/>
          </w:rPr>
          <w:delText xml:space="preserve">the </w:delText>
        </w:r>
      </w:del>
      <w:ins w:id="17" w:author="Tom Moss Gamblin" w:date="2023-05-01T16:45:00Z">
        <w:r>
          <w:rPr>
            <w:rFonts w:asciiTheme="majorBidi" w:hAnsiTheme="majorBidi" w:cstheme="majorBidi"/>
            <w:sz w:val="24"/>
            <w:szCs w:val="24"/>
          </w:rPr>
          <w:t xml:space="preserve">various </w:t>
        </w:r>
      </w:ins>
      <w:r w:rsidR="009E3025" w:rsidRPr="00906F63">
        <w:rPr>
          <w:rFonts w:asciiTheme="majorBidi" w:hAnsiTheme="majorBidi" w:cstheme="majorBidi"/>
          <w:sz w:val="24"/>
          <w:szCs w:val="24"/>
        </w:rPr>
        <w:t xml:space="preserve">technological </w:t>
      </w:r>
      <w:r w:rsidR="00AA45BE" w:rsidRPr="00906F63">
        <w:rPr>
          <w:rFonts w:asciiTheme="majorBidi" w:hAnsiTheme="majorBidi" w:cstheme="majorBidi"/>
          <w:sz w:val="24"/>
          <w:szCs w:val="24"/>
        </w:rPr>
        <w:t>and sociological</w:t>
      </w:r>
      <w:r w:rsidR="009E3025" w:rsidRPr="00906F63">
        <w:rPr>
          <w:rFonts w:asciiTheme="majorBidi" w:hAnsiTheme="majorBidi" w:cstheme="majorBidi"/>
          <w:sz w:val="24"/>
          <w:szCs w:val="24"/>
        </w:rPr>
        <w:t xml:space="preserve"> changes</w:t>
      </w:r>
      <w:r w:rsidR="008530A8" w:rsidRPr="00906F63">
        <w:rPr>
          <w:rFonts w:asciiTheme="majorBidi" w:hAnsiTheme="majorBidi" w:cstheme="majorBidi"/>
          <w:sz w:val="24"/>
          <w:szCs w:val="24"/>
        </w:rPr>
        <w:t xml:space="preserve">. </w:t>
      </w:r>
      <w:ins w:id="18" w:author="Tom Moss Gamblin" w:date="2023-05-01T16:45:00Z">
        <w:r>
          <w:rPr>
            <w:rFonts w:asciiTheme="majorBidi" w:hAnsiTheme="majorBidi" w:cstheme="majorBidi"/>
            <w:sz w:val="24"/>
            <w:szCs w:val="24"/>
          </w:rPr>
          <w:t xml:space="preserve">The </w:t>
        </w:r>
      </w:ins>
      <w:ins w:id="19" w:author="Tom Moss Gamblin" w:date="2023-05-01T16:46:00Z">
        <w:r>
          <w:rPr>
            <w:rFonts w:asciiTheme="majorBidi" w:hAnsiTheme="majorBidi" w:cstheme="majorBidi"/>
            <w:sz w:val="24"/>
            <w:szCs w:val="24"/>
          </w:rPr>
          <w:t xml:space="preserve">phrase </w:t>
        </w:r>
      </w:ins>
      <w:ins w:id="20" w:author="Tom Moss Gamblin" w:date="2023-05-05T08:04:00Z">
        <w:r w:rsidR="009B4F9C">
          <w:rPr>
            <w:rFonts w:asciiTheme="majorBidi" w:hAnsiTheme="majorBidi" w:cstheme="majorBidi"/>
            <w:sz w:val="24"/>
            <w:szCs w:val="24"/>
          </w:rPr>
          <w:t>“</w:t>
        </w:r>
      </w:ins>
      <w:del w:id="21" w:author="Tom Moss Gamblin" w:date="2023-05-01T16:46:00Z">
        <w:r w:rsidR="008530A8" w:rsidRPr="00906F63" w:rsidDel="00B57471">
          <w:rPr>
            <w:rFonts w:asciiTheme="majorBidi" w:hAnsiTheme="majorBidi" w:cstheme="majorBidi"/>
            <w:sz w:val="24"/>
            <w:szCs w:val="24"/>
          </w:rPr>
          <w:delText>P</w:delText>
        </w:r>
      </w:del>
      <w:ins w:id="22" w:author="Tom Moss Gamblin" w:date="2023-05-01T16:46:00Z">
        <w:r>
          <w:rPr>
            <w:rFonts w:asciiTheme="majorBidi" w:hAnsiTheme="majorBidi" w:cstheme="majorBidi"/>
            <w:sz w:val="24"/>
            <w:szCs w:val="24"/>
          </w:rPr>
          <w:t>p</w:t>
        </w:r>
      </w:ins>
      <w:r w:rsidR="008530A8" w:rsidRPr="00906F63">
        <w:rPr>
          <w:rFonts w:asciiTheme="majorBidi" w:hAnsiTheme="majorBidi" w:cstheme="majorBidi"/>
          <w:sz w:val="24"/>
          <w:szCs w:val="24"/>
        </w:rPr>
        <w:t>eer</w:t>
      </w:r>
      <w:ins w:id="23" w:author="Tom Moss Gamblin" w:date="2023-05-01T16:46:00Z">
        <w:r>
          <w:rPr>
            <w:rFonts w:asciiTheme="majorBidi" w:hAnsiTheme="majorBidi" w:cstheme="majorBidi"/>
            <w:sz w:val="24"/>
            <w:szCs w:val="24"/>
          </w:rPr>
          <w:t>-</w:t>
        </w:r>
      </w:ins>
      <w:del w:id="24" w:author="Tom Moss Gamblin" w:date="2023-05-01T16:46:00Z">
        <w:r w:rsidR="008530A8" w:rsidRPr="00906F63" w:rsidDel="00B57471">
          <w:rPr>
            <w:rFonts w:asciiTheme="majorBidi" w:hAnsiTheme="majorBidi" w:cstheme="majorBidi"/>
            <w:sz w:val="24"/>
            <w:szCs w:val="24"/>
          </w:rPr>
          <w:delText xml:space="preserve"> </w:delText>
        </w:r>
      </w:del>
      <w:r w:rsidR="008530A8" w:rsidRPr="00906F63">
        <w:rPr>
          <w:rFonts w:asciiTheme="majorBidi" w:hAnsiTheme="majorBidi" w:cstheme="majorBidi"/>
          <w:sz w:val="24"/>
          <w:szCs w:val="24"/>
        </w:rPr>
        <w:t>to</w:t>
      </w:r>
      <w:ins w:id="25" w:author="Tom Moss Gamblin" w:date="2023-05-01T16:46:00Z">
        <w:r>
          <w:rPr>
            <w:rFonts w:asciiTheme="majorBidi" w:hAnsiTheme="majorBidi" w:cstheme="majorBidi"/>
            <w:sz w:val="24"/>
            <w:szCs w:val="24"/>
          </w:rPr>
          <w:t>-</w:t>
        </w:r>
      </w:ins>
      <w:del w:id="26" w:author="Tom Moss Gamblin" w:date="2023-05-01T16:46:00Z">
        <w:r w:rsidR="008530A8" w:rsidRPr="00906F63" w:rsidDel="00B57471">
          <w:rPr>
            <w:rFonts w:asciiTheme="majorBidi" w:hAnsiTheme="majorBidi" w:cstheme="majorBidi"/>
            <w:sz w:val="24"/>
            <w:szCs w:val="24"/>
          </w:rPr>
          <w:delText xml:space="preserve"> </w:delText>
        </w:r>
      </w:del>
      <w:r w:rsidR="008530A8" w:rsidRPr="00906F63">
        <w:rPr>
          <w:rFonts w:asciiTheme="majorBidi" w:hAnsiTheme="majorBidi" w:cstheme="majorBidi"/>
          <w:sz w:val="24"/>
          <w:szCs w:val="24"/>
        </w:rPr>
        <w:t>peer</w:t>
      </w:r>
      <w:ins w:id="27" w:author="Tom Moss Gamblin" w:date="2023-05-01T16:46:00Z">
        <w:r>
          <w:rPr>
            <w:rFonts w:asciiTheme="majorBidi" w:hAnsiTheme="majorBidi" w:cstheme="majorBidi"/>
            <w:sz w:val="24"/>
            <w:szCs w:val="24"/>
          </w:rPr>
          <w:t>”</w:t>
        </w:r>
      </w:ins>
      <w:r w:rsidR="008530A8" w:rsidRPr="00906F63">
        <w:rPr>
          <w:rFonts w:asciiTheme="majorBidi" w:hAnsiTheme="majorBidi" w:cstheme="majorBidi"/>
          <w:sz w:val="24"/>
          <w:szCs w:val="24"/>
        </w:rPr>
        <w:t xml:space="preserve"> </w:t>
      </w:r>
      <w:del w:id="28" w:author="Tom Moss Gamblin" w:date="2023-05-01T16:46:00Z">
        <w:r w:rsidR="008530A8" w:rsidRPr="00906F63" w:rsidDel="00B57471">
          <w:rPr>
            <w:rFonts w:asciiTheme="majorBidi" w:hAnsiTheme="majorBidi" w:cstheme="majorBidi"/>
            <w:sz w:val="24"/>
            <w:szCs w:val="24"/>
          </w:rPr>
          <w:delText xml:space="preserve">economy relate </w:delText>
        </w:r>
      </w:del>
      <w:ins w:id="29" w:author="Tom Moss Gamblin" w:date="2023-05-01T16:46:00Z">
        <w:r>
          <w:rPr>
            <w:rFonts w:asciiTheme="majorBidi" w:hAnsiTheme="majorBidi" w:cstheme="majorBidi"/>
            <w:sz w:val="24"/>
            <w:szCs w:val="24"/>
          </w:rPr>
          <w:t xml:space="preserve">refers </w:t>
        </w:r>
      </w:ins>
      <w:r w:rsidR="008530A8" w:rsidRPr="00906F63">
        <w:rPr>
          <w:rFonts w:asciiTheme="majorBidi" w:hAnsiTheme="majorBidi" w:cstheme="majorBidi"/>
          <w:sz w:val="24"/>
          <w:szCs w:val="24"/>
        </w:rPr>
        <w:t>to an individual who rent</w:t>
      </w:r>
      <w:ins w:id="30" w:author="Tom Moss Gamblin" w:date="2023-05-01T16:46:00Z">
        <w:r>
          <w:rPr>
            <w:rFonts w:asciiTheme="majorBidi" w:hAnsiTheme="majorBidi" w:cstheme="majorBidi"/>
            <w:sz w:val="24"/>
            <w:szCs w:val="24"/>
          </w:rPr>
          <w:t>s</w:t>
        </w:r>
      </w:ins>
      <w:r w:rsidR="008530A8" w:rsidRPr="00906F63">
        <w:rPr>
          <w:rFonts w:asciiTheme="majorBidi" w:hAnsiTheme="majorBidi" w:cstheme="majorBidi"/>
          <w:sz w:val="24"/>
          <w:szCs w:val="24"/>
        </w:rPr>
        <w:t xml:space="preserve"> </w:t>
      </w:r>
      <w:del w:id="31" w:author="Tom Moss Gamblin" w:date="2023-05-01T16:46:00Z">
        <w:r w:rsidR="008530A8" w:rsidRPr="00906F63" w:rsidDel="00B57471">
          <w:rPr>
            <w:rFonts w:asciiTheme="majorBidi" w:hAnsiTheme="majorBidi" w:cstheme="majorBidi"/>
            <w:sz w:val="24"/>
            <w:szCs w:val="24"/>
          </w:rPr>
          <w:delText xml:space="preserve">their </w:delText>
        </w:r>
      </w:del>
      <w:ins w:id="32" w:author="Tom Moss Gamblin" w:date="2023-05-01T16:46:00Z">
        <w:r>
          <w:rPr>
            <w:rFonts w:asciiTheme="majorBidi" w:hAnsiTheme="majorBidi" w:cstheme="majorBidi"/>
            <w:sz w:val="24"/>
            <w:szCs w:val="24"/>
          </w:rPr>
          <w:t xml:space="preserve">an </w:t>
        </w:r>
      </w:ins>
      <w:r w:rsidR="008530A8" w:rsidRPr="00906F63">
        <w:rPr>
          <w:rFonts w:asciiTheme="majorBidi" w:hAnsiTheme="majorBidi" w:cstheme="majorBidi"/>
          <w:sz w:val="24"/>
          <w:szCs w:val="24"/>
        </w:rPr>
        <w:t xml:space="preserve">unused product </w:t>
      </w:r>
      <w:del w:id="33" w:author="Tom Moss Gamblin" w:date="2023-05-01T16:46:00Z">
        <w:r w:rsidR="008530A8" w:rsidRPr="00906F63" w:rsidDel="00B57471">
          <w:rPr>
            <w:rFonts w:asciiTheme="majorBidi" w:hAnsiTheme="majorBidi" w:cstheme="majorBidi"/>
            <w:sz w:val="24"/>
            <w:szCs w:val="24"/>
          </w:rPr>
          <w:delText xml:space="preserve">for </w:delText>
        </w:r>
      </w:del>
      <w:ins w:id="34" w:author="Tom Moss Gamblin" w:date="2023-05-01T16:46:00Z">
        <w:r>
          <w:rPr>
            <w:rFonts w:asciiTheme="majorBidi" w:hAnsiTheme="majorBidi" w:cstheme="majorBidi"/>
            <w:sz w:val="24"/>
            <w:szCs w:val="24"/>
          </w:rPr>
          <w:t xml:space="preserve">to </w:t>
        </w:r>
      </w:ins>
      <w:r w:rsidR="008530A8" w:rsidRPr="00906F63">
        <w:rPr>
          <w:rFonts w:asciiTheme="majorBidi" w:hAnsiTheme="majorBidi" w:cstheme="majorBidi"/>
          <w:sz w:val="24"/>
          <w:szCs w:val="24"/>
        </w:rPr>
        <w:t xml:space="preserve">those who temporarily need it for a certain fee (Gupta et al 2019). Some researchers use the term </w:t>
      </w:r>
      <w:ins w:id="35" w:author="Tom Moss Gamblin" w:date="2023-05-05T08:04:00Z">
        <w:r w:rsidR="009B4F9C">
          <w:rPr>
            <w:rFonts w:asciiTheme="majorBidi" w:hAnsiTheme="majorBidi" w:cstheme="majorBidi"/>
            <w:sz w:val="24"/>
            <w:szCs w:val="24"/>
          </w:rPr>
          <w:t>“</w:t>
        </w:r>
      </w:ins>
      <w:r w:rsidR="008530A8" w:rsidRPr="00906F63">
        <w:rPr>
          <w:rFonts w:asciiTheme="majorBidi" w:hAnsiTheme="majorBidi" w:cstheme="majorBidi"/>
          <w:sz w:val="24"/>
          <w:szCs w:val="24"/>
        </w:rPr>
        <w:t>sharing economy</w:t>
      </w:r>
      <w:proofErr w:type="gramStart"/>
      <w:ins w:id="36" w:author="Tom Moss Gamblin" w:date="2023-05-05T08:04:00Z">
        <w:r w:rsidR="009B4F9C">
          <w:rPr>
            <w:rFonts w:asciiTheme="majorBidi" w:hAnsiTheme="majorBidi" w:cstheme="majorBidi"/>
            <w:sz w:val="24"/>
            <w:szCs w:val="24"/>
          </w:rPr>
          <w:t>”</w:t>
        </w:r>
      </w:ins>
      <w:r w:rsidR="008530A8" w:rsidRPr="00906F63">
        <w:rPr>
          <w:rFonts w:asciiTheme="majorBidi" w:hAnsiTheme="majorBidi" w:cstheme="majorBidi"/>
          <w:sz w:val="24"/>
          <w:szCs w:val="24"/>
        </w:rPr>
        <w:t>;</w:t>
      </w:r>
      <w:proofErr w:type="gramEnd"/>
      <w:r w:rsidR="008530A8" w:rsidRPr="00906F63">
        <w:rPr>
          <w:rFonts w:asciiTheme="majorBidi" w:hAnsiTheme="majorBidi" w:cstheme="majorBidi"/>
          <w:sz w:val="24"/>
          <w:szCs w:val="24"/>
        </w:rPr>
        <w:t xml:space="preserve"> however, this is not an accurate term as the product is not really “shared” (Dolnicar, 202</w:t>
      </w:r>
      <w:r w:rsidR="00032A4A" w:rsidRPr="00906F63">
        <w:rPr>
          <w:rFonts w:asciiTheme="majorBidi" w:hAnsiTheme="majorBidi" w:cstheme="majorBidi"/>
          <w:sz w:val="24"/>
          <w:szCs w:val="24"/>
        </w:rPr>
        <w:t>1</w:t>
      </w:r>
      <w:r w:rsidR="008530A8" w:rsidRPr="00906F63">
        <w:rPr>
          <w:rFonts w:asciiTheme="majorBidi" w:hAnsiTheme="majorBidi" w:cstheme="majorBidi"/>
          <w:sz w:val="24"/>
          <w:szCs w:val="24"/>
        </w:rPr>
        <w:t xml:space="preserve">). The P2P economy </w:t>
      </w:r>
      <w:ins w:id="37" w:author="Tom Moss Gamblin" w:date="2023-05-01T16:47:00Z">
        <w:r>
          <w:rPr>
            <w:rFonts w:asciiTheme="majorBidi" w:hAnsiTheme="majorBidi" w:cstheme="majorBidi"/>
            <w:sz w:val="24"/>
            <w:szCs w:val="24"/>
          </w:rPr>
          <w:t xml:space="preserve">has </w:t>
        </w:r>
      </w:ins>
      <w:r w:rsidR="008530A8" w:rsidRPr="00906F63">
        <w:rPr>
          <w:rFonts w:asciiTheme="majorBidi" w:hAnsiTheme="majorBidi" w:cstheme="majorBidi"/>
          <w:sz w:val="24"/>
          <w:szCs w:val="24"/>
        </w:rPr>
        <w:t>spread</w:t>
      </w:r>
      <w:del w:id="38" w:author="Tom Moss Gamblin" w:date="2023-05-01T16:47:00Z">
        <w:r w:rsidR="008530A8" w:rsidRPr="00906F63" w:rsidDel="00B57471">
          <w:rPr>
            <w:rFonts w:asciiTheme="majorBidi" w:hAnsiTheme="majorBidi" w:cstheme="majorBidi"/>
            <w:sz w:val="24"/>
            <w:szCs w:val="24"/>
          </w:rPr>
          <w:delText>s</w:delText>
        </w:r>
      </w:del>
      <w:r w:rsidR="008530A8" w:rsidRPr="00906F63">
        <w:rPr>
          <w:rFonts w:asciiTheme="majorBidi" w:hAnsiTheme="majorBidi" w:cstheme="majorBidi"/>
          <w:sz w:val="24"/>
          <w:szCs w:val="24"/>
        </w:rPr>
        <w:t xml:space="preserve"> from accommodation to cars, fashion (</w:t>
      </w:r>
      <w:r w:rsidR="008530A8" w:rsidRPr="00906F63">
        <w:rPr>
          <w:rFonts w:asciiTheme="majorBidi" w:hAnsiTheme="majorBidi" w:cstheme="majorBidi"/>
          <w:color w:val="222222"/>
          <w:sz w:val="24"/>
          <w:szCs w:val="24"/>
          <w:shd w:val="clear" w:color="auto" w:fill="FFFFFF"/>
        </w:rPr>
        <w:t xml:space="preserve">Choi </w:t>
      </w:r>
      <w:del w:id="39" w:author="Tom Moss Gamblin" w:date="2023-05-02T09:38:00Z">
        <w:r w:rsidR="008530A8" w:rsidRPr="00906F63" w:rsidDel="0041309F">
          <w:rPr>
            <w:rFonts w:asciiTheme="majorBidi" w:hAnsiTheme="majorBidi" w:cstheme="majorBidi"/>
            <w:color w:val="222222"/>
            <w:sz w:val="24"/>
            <w:szCs w:val="24"/>
            <w:shd w:val="clear" w:color="auto" w:fill="FFFFFF"/>
          </w:rPr>
          <w:delText>&amp;</w:delText>
        </w:r>
      </w:del>
      <w:ins w:id="40" w:author="Tom Moss Gamblin" w:date="2023-05-02T09:38:00Z">
        <w:r w:rsidR="0041309F">
          <w:rPr>
            <w:rFonts w:asciiTheme="majorBidi" w:hAnsiTheme="majorBidi" w:cstheme="majorBidi"/>
            <w:color w:val="222222"/>
            <w:sz w:val="24"/>
            <w:szCs w:val="24"/>
            <w:shd w:val="clear" w:color="auto" w:fill="FFFFFF"/>
          </w:rPr>
          <w:t>and</w:t>
        </w:r>
      </w:ins>
      <w:r w:rsidR="008530A8" w:rsidRPr="00906F63">
        <w:rPr>
          <w:rFonts w:asciiTheme="majorBidi" w:hAnsiTheme="majorBidi" w:cstheme="majorBidi"/>
          <w:color w:val="222222"/>
          <w:sz w:val="24"/>
          <w:szCs w:val="24"/>
          <w:shd w:val="clear" w:color="auto" w:fill="FFFFFF"/>
        </w:rPr>
        <w:t xml:space="preserve"> He</w:t>
      </w:r>
      <w:r w:rsidR="007637D4" w:rsidRPr="00906F63">
        <w:rPr>
          <w:rFonts w:asciiTheme="majorBidi" w:hAnsiTheme="majorBidi" w:cstheme="majorBidi"/>
          <w:color w:val="222222"/>
          <w:sz w:val="24"/>
          <w:szCs w:val="24"/>
          <w:shd w:val="clear" w:color="auto" w:fill="FFFFFF"/>
        </w:rPr>
        <w:t>,</w:t>
      </w:r>
      <w:r w:rsidR="008530A8" w:rsidRPr="00906F63">
        <w:rPr>
          <w:rFonts w:asciiTheme="majorBidi" w:hAnsiTheme="majorBidi" w:cstheme="majorBidi"/>
          <w:color w:val="222222"/>
          <w:sz w:val="24"/>
          <w:szCs w:val="24"/>
          <w:shd w:val="clear" w:color="auto" w:fill="FFFFFF"/>
        </w:rPr>
        <w:t xml:space="preserve"> </w:t>
      </w:r>
      <w:del w:id="41" w:author="Tom Moss Gamblin" w:date="2023-05-01T16:47:00Z">
        <w:r w:rsidR="008530A8" w:rsidRPr="00906F63" w:rsidDel="00B57471">
          <w:rPr>
            <w:rFonts w:asciiTheme="majorBidi" w:hAnsiTheme="majorBidi" w:cstheme="majorBidi"/>
            <w:color w:val="222222"/>
            <w:sz w:val="24"/>
            <w:szCs w:val="24"/>
            <w:shd w:val="clear" w:color="auto" w:fill="FFFFFF"/>
          </w:rPr>
          <w:delText>(</w:delText>
        </w:r>
      </w:del>
      <w:r w:rsidR="008530A8" w:rsidRPr="00906F63">
        <w:rPr>
          <w:rFonts w:asciiTheme="majorBidi" w:hAnsiTheme="majorBidi" w:cstheme="majorBidi"/>
          <w:color w:val="222222"/>
          <w:sz w:val="24"/>
          <w:szCs w:val="24"/>
          <w:shd w:val="clear" w:color="auto" w:fill="FFFFFF"/>
        </w:rPr>
        <w:t>2019)</w:t>
      </w:r>
      <w:ins w:id="42" w:author="Tom Moss Gamblin" w:date="2023-05-01T16:47:00Z">
        <w:r>
          <w:rPr>
            <w:rFonts w:asciiTheme="majorBidi" w:hAnsiTheme="majorBidi" w:cstheme="majorBidi"/>
            <w:color w:val="222222"/>
            <w:sz w:val="24"/>
            <w:szCs w:val="24"/>
            <w:shd w:val="clear" w:color="auto" w:fill="FFFFFF"/>
          </w:rPr>
          <w:t>,</w:t>
        </w:r>
      </w:ins>
      <w:r w:rsidR="008530A8" w:rsidRPr="00906F63">
        <w:rPr>
          <w:rFonts w:asciiTheme="majorBidi" w:hAnsiTheme="majorBidi" w:cstheme="majorBidi"/>
          <w:color w:val="222222"/>
          <w:sz w:val="24"/>
          <w:szCs w:val="24"/>
          <w:shd w:val="clear" w:color="auto" w:fill="FFFFFF"/>
        </w:rPr>
        <w:t xml:space="preserve"> </w:t>
      </w:r>
      <w:r w:rsidR="008530A8" w:rsidRPr="00906F63">
        <w:rPr>
          <w:rFonts w:asciiTheme="majorBidi" w:hAnsiTheme="majorBidi" w:cstheme="majorBidi"/>
          <w:sz w:val="24"/>
          <w:szCs w:val="24"/>
        </w:rPr>
        <w:t>and even electricity (Schneiders et al</w:t>
      </w:r>
      <w:r w:rsidR="007637D4" w:rsidRPr="00906F63">
        <w:rPr>
          <w:rFonts w:asciiTheme="majorBidi" w:hAnsiTheme="majorBidi" w:cstheme="majorBidi"/>
          <w:sz w:val="24"/>
          <w:szCs w:val="24"/>
        </w:rPr>
        <w:t>.,</w:t>
      </w:r>
      <w:r w:rsidR="008530A8" w:rsidRPr="00906F63">
        <w:rPr>
          <w:rFonts w:asciiTheme="majorBidi" w:hAnsiTheme="majorBidi" w:cstheme="majorBidi"/>
          <w:sz w:val="24"/>
          <w:szCs w:val="24"/>
        </w:rPr>
        <w:t xml:space="preserve"> 2022) and now has the potential to totally alter the economy. The most common example of the P2P economy </w:t>
      </w:r>
      <w:del w:id="43" w:author="Tom Moss Gamblin" w:date="2023-05-01T16:47:00Z">
        <w:r w:rsidR="008530A8" w:rsidRPr="00906F63" w:rsidDel="00B57471">
          <w:rPr>
            <w:rFonts w:asciiTheme="majorBidi" w:hAnsiTheme="majorBidi" w:cstheme="majorBidi"/>
            <w:sz w:val="24"/>
            <w:szCs w:val="24"/>
          </w:rPr>
          <w:delText xml:space="preserve">is </w:delText>
        </w:r>
      </w:del>
      <w:ins w:id="44" w:author="Tom Moss Gamblin" w:date="2023-05-01T16:47:00Z">
        <w:r>
          <w:rPr>
            <w:rFonts w:asciiTheme="majorBidi" w:hAnsiTheme="majorBidi" w:cstheme="majorBidi"/>
            <w:sz w:val="24"/>
            <w:szCs w:val="24"/>
          </w:rPr>
          <w:t xml:space="preserve">remains </w:t>
        </w:r>
      </w:ins>
      <w:r w:rsidR="008530A8" w:rsidRPr="00906F63">
        <w:rPr>
          <w:rFonts w:asciiTheme="majorBidi" w:hAnsiTheme="majorBidi" w:cstheme="majorBidi"/>
          <w:sz w:val="24"/>
          <w:szCs w:val="24"/>
        </w:rPr>
        <w:t xml:space="preserve">the </w:t>
      </w:r>
      <w:del w:id="45" w:author="Tom Moss Gamblin" w:date="2023-05-01T16:47:00Z">
        <w:r w:rsidR="008530A8" w:rsidRPr="00906F63" w:rsidDel="00B57471">
          <w:rPr>
            <w:rFonts w:asciiTheme="majorBidi" w:hAnsiTheme="majorBidi" w:cstheme="majorBidi"/>
            <w:sz w:val="24"/>
            <w:szCs w:val="24"/>
          </w:rPr>
          <w:delText xml:space="preserve">example of </w:delText>
        </w:r>
      </w:del>
      <w:r w:rsidR="008530A8" w:rsidRPr="00906F63">
        <w:rPr>
          <w:rFonts w:asciiTheme="majorBidi" w:hAnsiTheme="majorBidi" w:cstheme="majorBidi"/>
          <w:sz w:val="24"/>
          <w:szCs w:val="24"/>
        </w:rPr>
        <w:t>P2P accommodation</w:t>
      </w:r>
      <w:ins w:id="46" w:author="Tom Moss Gamblin" w:date="2023-05-01T16:47:00Z">
        <w:r>
          <w:rPr>
            <w:rFonts w:asciiTheme="majorBidi" w:hAnsiTheme="majorBidi" w:cstheme="majorBidi"/>
            <w:sz w:val="24"/>
            <w:szCs w:val="24"/>
          </w:rPr>
          <w:t xml:space="preserve"> market,</w:t>
        </w:r>
      </w:ins>
      <w:r w:rsidR="008530A8" w:rsidRPr="00906F63">
        <w:rPr>
          <w:rFonts w:asciiTheme="majorBidi" w:hAnsiTheme="majorBidi" w:cstheme="majorBidi"/>
          <w:sz w:val="24"/>
          <w:szCs w:val="24"/>
        </w:rPr>
        <w:t xml:space="preserve"> specifically</w:t>
      </w:r>
      <w:del w:id="47" w:author="Tom Moss Gamblin" w:date="2023-05-01T16:48:00Z">
        <w:r w:rsidR="008530A8" w:rsidRPr="00906F63" w:rsidDel="00B57471">
          <w:rPr>
            <w:rFonts w:asciiTheme="majorBidi" w:hAnsiTheme="majorBidi" w:cstheme="majorBidi"/>
            <w:sz w:val="24"/>
            <w:szCs w:val="24"/>
          </w:rPr>
          <w:delText>,</w:delText>
        </w:r>
      </w:del>
      <w:r w:rsidR="008530A8" w:rsidRPr="00906F63">
        <w:rPr>
          <w:rFonts w:asciiTheme="majorBidi" w:hAnsiTheme="majorBidi" w:cstheme="majorBidi"/>
          <w:sz w:val="24"/>
          <w:szCs w:val="24"/>
        </w:rPr>
        <w:t xml:space="preserve"> Airbnb (Gansky, 2010; Sundararajan, 2013). Airbnb links people who have vacant housing available with people </w:t>
      </w:r>
      <w:ins w:id="48" w:author="Tom Moss Gamblin" w:date="2023-05-01T16:48:00Z">
        <w:r w:rsidRPr="00906F63">
          <w:rPr>
            <w:rFonts w:asciiTheme="majorBidi" w:hAnsiTheme="majorBidi" w:cstheme="majorBidi"/>
            <w:sz w:val="24"/>
            <w:szCs w:val="24"/>
          </w:rPr>
          <w:t xml:space="preserve">(such as tourists) </w:t>
        </w:r>
      </w:ins>
      <w:del w:id="49" w:author="Tom Moss Gamblin" w:date="2023-05-01T16:48:00Z">
        <w:r w:rsidR="008530A8" w:rsidRPr="00906F63" w:rsidDel="00B57471">
          <w:rPr>
            <w:rFonts w:asciiTheme="majorBidi" w:hAnsiTheme="majorBidi" w:cstheme="majorBidi"/>
            <w:sz w:val="24"/>
            <w:szCs w:val="24"/>
          </w:rPr>
          <w:delText xml:space="preserve">who </w:delText>
        </w:r>
      </w:del>
      <w:r w:rsidR="008530A8" w:rsidRPr="00906F63">
        <w:rPr>
          <w:rFonts w:asciiTheme="majorBidi" w:hAnsiTheme="majorBidi" w:cstheme="majorBidi"/>
          <w:sz w:val="24"/>
          <w:szCs w:val="24"/>
        </w:rPr>
        <w:t>look</w:t>
      </w:r>
      <w:ins w:id="50" w:author="Tom Moss Gamblin" w:date="2023-05-01T16:48:00Z">
        <w:r>
          <w:rPr>
            <w:rFonts w:asciiTheme="majorBidi" w:hAnsiTheme="majorBidi" w:cstheme="majorBidi"/>
            <w:sz w:val="24"/>
            <w:szCs w:val="24"/>
          </w:rPr>
          <w:t>ing</w:t>
        </w:r>
      </w:ins>
      <w:r w:rsidR="008530A8" w:rsidRPr="00906F63">
        <w:rPr>
          <w:rFonts w:asciiTheme="majorBidi" w:hAnsiTheme="majorBidi" w:cstheme="majorBidi"/>
          <w:sz w:val="24"/>
          <w:szCs w:val="24"/>
        </w:rPr>
        <w:t xml:space="preserve"> for </w:t>
      </w:r>
      <w:del w:id="51" w:author="Tom Moss Gamblin" w:date="2023-05-01T16:48:00Z">
        <w:r w:rsidR="008530A8" w:rsidRPr="00906F63" w:rsidDel="00B57471">
          <w:rPr>
            <w:rFonts w:asciiTheme="majorBidi" w:hAnsiTheme="majorBidi" w:cstheme="majorBidi"/>
            <w:sz w:val="24"/>
            <w:szCs w:val="24"/>
          </w:rPr>
          <w:delText xml:space="preserve">provisional </w:delText>
        </w:r>
      </w:del>
      <w:ins w:id="52" w:author="Tom Moss Gamblin" w:date="2023-05-01T16:48:00Z">
        <w:r>
          <w:rPr>
            <w:rFonts w:asciiTheme="majorBidi" w:hAnsiTheme="majorBidi" w:cstheme="majorBidi"/>
            <w:sz w:val="24"/>
            <w:szCs w:val="24"/>
          </w:rPr>
          <w:t xml:space="preserve">temporary </w:t>
        </w:r>
      </w:ins>
      <w:r w:rsidR="008530A8" w:rsidRPr="00906F63">
        <w:rPr>
          <w:rFonts w:asciiTheme="majorBidi" w:hAnsiTheme="majorBidi" w:cstheme="majorBidi"/>
          <w:sz w:val="24"/>
          <w:szCs w:val="24"/>
        </w:rPr>
        <w:t xml:space="preserve">accommodations </w:t>
      </w:r>
      <w:del w:id="53" w:author="Tom Moss Gamblin" w:date="2023-05-01T16:48:00Z">
        <w:r w:rsidR="008530A8" w:rsidRPr="00906F63" w:rsidDel="00B57471">
          <w:rPr>
            <w:rFonts w:asciiTheme="majorBidi" w:hAnsiTheme="majorBidi" w:cstheme="majorBidi"/>
            <w:sz w:val="24"/>
            <w:szCs w:val="24"/>
          </w:rPr>
          <w:delText xml:space="preserve">(such as tourists) </w:delText>
        </w:r>
      </w:del>
      <w:ins w:id="54" w:author="Tom Moss Gamblin" w:date="2023-05-01T16:48:00Z">
        <w:r>
          <w:rPr>
            <w:rFonts w:asciiTheme="majorBidi" w:hAnsiTheme="majorBidi" w:cstheme="majorBidi"/>
            <w:sz w:val="24"/>
            <w:szCs w:val="24"/>
          </w:rPr>
          <w:t xml:space="preserve">via </w:t>
        </w:r>
      </w:ins>
      <w:del w:id="55" w:author="Tom Moss Gamblin" w:date="2023-05-01T16:48:00Z">
        <w:r w:rsidR="008530A8" w:rsidRPr="00906F63" w:rsidDel="00B57471">
          <w:rPr>
            <w:rFonts w:asciiTheme="majorBidi" w:hAnsiTheme="majorBidi" w:cstheme="majorBidi"/>
            <w:sz w:val="24"/>
            <w:szCs w:val="24"/>
          </w:rPr>
          <w:delText xml:space="preserve">using </w:delText>
        </w:r>
      </w:del>
      <w:r w:rsidR="008530A8" w:rsidRPr="00906F63">
        <w:rPr>
          <w:rFonts w:asciiTheme="majorBidi" w:hAnsiTheme="majorBidi" w:cstheme="majorBidi"/>
          <w:sz w:val="24"/>
          <w:szCs w:val="24"/>
        </w:rPr>
        <w:t xml:space="preserve">digital markets (Botsman </w:t>
      </w:r>
      <w:del w:id="56" w:author="Tom Moss Gamblin" w:date="2023-05-02T09:38:00Z">
        <w:r w:rsidR="007637D4" w:rsidRPr="00906F63" w:rsidDel="0041309F">
          <w:rPr>
            <w:rFonts w:asciiTheme="majorBidi" w:hAnsiTheme="majorBidi" w:cstheme="majorBidi"/>
            <w:sz w:val="24"/>
            <w:szCs w:val="24"/>
          </w:rPr>
          <w:delText>&amp;</w:delText>
        </w:r>
      </w:del>
      <w:ins w:id="57" w:author="Tom Moss Gamblin" w:date="2023-05-02T09:38:00Z">
        <w:r w:rsidR="0041309F">
          <w:rPr>
            <w:rFonts w:asciiTheme="majorBidi" w:hAnsiTheme="majorBidi" w:cstheme="majorBidi"/>
            <w:sz w:val="24"/>
            <w:szCs w:val="24"/>
          </w:rPr>
          <w:t>and</w:t>
        </w:r>
      </w:ins>
      <w:r w:rsidR="007637D4" w:rsidRPr="00906F63">
        <w:rPr>
          <w:rFonts w:asciiTheme="majorBidi" w:hAnsiTheme="majorBidi" w:cstheme="majorBidi"/>
          <w:sz w:val="24"/>
          <w:szCs w:val="24"/>
        </w:rPr>
        <w:t xml:space="preserve"> </w:t>
      </w:r>
      <w:r w:rsidR="008530A8" w:rsidRPr="00906F63">
        <w:rPr>
          <w:rFonts w:asciiTheme="majorBidi" w:hAnsiTheme="majorBidi" w:cstheme="majorBidi"/>
          <w:sz w:val="24"/>
          <w:szCs w:val="24"/>
        </w:rPr>
        <w:t xml:space="preserve">Rogers, 2011; Zervas et al., 2017). </w:t>
      </w:r>
      <w:commentRangeStart w:id="58"/>
      <w:r w:rsidR="008530A8" w:rsidRPr="00906F63">
        <w:rPr>
          <w:rFonts w:asciiTheme="majorBidi" w:hAnsiTheme="majorBidi" w:cstheme="majorBidi"/>
          <w:sz w:val="24"/>
          <w:szCs w:val="24"/>
        </w:rPr>
        <w:t>Brian Chesky and Joe Gebbia</w:t>
      </w:r>
      <w:r w:rsidR="008530A8" w:rsidRPr="00906F63" w:rsidDel="00F90274">
        <w:rPr>
          <w:rFonts w:asciiTheme="majorBidi" w:hAnsiTheme="majorBidi" w:cstheme="majorBidi"/>
          <w:sz w:val="24"/>
          <w:szCs w:val="24"/>
        </w:rPr>
        <w:t xml:space="preserve"> </w:t>
      </w:r>
      <w:commentRangeEnd w:id="58"/>
      <w:r w:rsidR="007637D4" w:rsidRPr="00906F63">
        <w:rPr>
          <w:rStyle w:val="CommentReference"/>
          <w:rFonts w:asciiTheme="majorBidi" w:hAnsiTheme="majorBidi" w:cstheme="majorBidi"/>
          <w:sz w:val="24"/>
          <w:szCs w:val="24"/>
          <w:rtl/>
        </w:rPr>
        <w:commentReference w:id="58"/>
      </w:r>
      <w:r w:rsidR="008530A8" w:rsidRPr="00906F63">
        <w:rPr>
          <w:rFonts w:asciiTheme="majorBidi" w:hAnsiTheme="majorBidi" w:cstheme="majorBidi"/>
          <w:sz w:val="24"/>
          <w:szCs w:val="24"/>
        </w:rPr>
        <w:t>founded Airbnb in 2008</w:t>
      </w:r>
      <w:del w:id="59" w:author="Tom Moss Gamblin" w:date="2023-05-05T08:05:00Z">
        <w:r w:rsidR="008530A8" w:rsidRPr="00906F63" w:rsidDel="009B4F9C">
          <w:rPr>
            <w:rFonts w:asciiTheme="majorBidi" w:hAnsiTheme="majorBidi" w:cstheme="majorBidi"/>
            <w:sz w:val="24"/>
            <w:szCs w:val="24"/>
          </w:rPr>
          <w:delText xml:space="preserve"> by</w:delText>
        </w:r>
      </w:del>
      <w:r w:rsidR="008530A8" w:rsidRPr="00906F63">
        <w:rPr>
          <w:rFonts w:asciiTheme="majorBidi" w:hAnsiTheme="majorBidi" w:cstheme="majorBidi"/>
          <w:sz w:val="24"/>
          <w:szCs w:val="24"/>
        </w:rPr>
        <w:t>, and by 2021 had 12.7 million listings in 100,000 cities (</w:t>
      </w:r>
      <w:hyperlink w:history="1"/>
      <w:r w:rsidR="008530A8" w:rsidRPr="00906F63">
        <w:rPr>
          <w:rStyle w:val="Hyperlink"/>
          <w:rFonts w:asciiTheme="majorBidi" w:hAnsiTheme="majorBidi" w:cstheme="majorBidi"/>
          <w:color w:val="auto"/>
          <w:sz w:val="24"/>
          <w:szCs w:val="24"/>
          <w:u w:val="none"/>
        </w:rPr>
        <w:t>Airbnb, n.d</w:t>
      </w:r>
      <w:ins w:id="60" w:author="Tom Moss Gamblin" w:date="2023-05-05T12:03:00Z">
        <w:r w:rsidR="009C7162">
          <w:rPr>
            <w:rStyle w:val="Hyperlink"/>
            <w:rFonts w:asciiTheme="majorBidi" w:hAnsiTheme="majorBidi" w:cstheme="majorBidi"/>
            <w:color w:val="auto"/>
            <w:sz w:val="24"/>
            <w:szCs w:val="24"/>
            <w:u w:val="none"/>
          </w:rPr>
          <w:t>.</w:t>
        </w:r>
      </w:ins>
      <w:r w:rsidR="008530A8" w:rsidRPr="00906F63">
        <w:rPr>
          <w:rFonts w:asciiTheme="majorBidi" w:hAnsiTheme="majorBidi" w:cstheme="majorBidi"/>
          <w:sz w:val="24"/>
          <w:szCs w:val="24"/>
        </w:rPr>
        <w:t xml:space="preserve">). Airbnb now leases more rooms than the world’s three largest hotel companies combined. The company has a market value of </w:t>
      </w:r>
      <w:ins w:id="61" w:author="Tom Moss Gamblin" w:date="2023-05-01T16:49:00Z">
        <w:r>
          <w:rPr>
            <w:rFonts w:asciiTheme="majorBidi" w:hAnsiTheme="majorBidi" w:cstheme="majorBidi"/>
            <w:sz w:val="24"/>
            <w:szCs w:val="24"/>
          </w:rPr>
          <w:t>$</w:t>
        </w:r>
        <w:commentRangeStart w:id="62"/>
        <w:commentRangeEnd w:id="62"/>
        <w:r>
          <w:rPr>
            <w:rStyle w:val="CommentReference"/>
          </w:rPr>
          <w:commentReference w:id="62"/>
        </w:r>
      </w:ins>
      <w:r w:rsidR="008530A8" w:rsidRPr="00906F63">
        <w:rPr>
          <w:rFonts w:asciiTheme="majorBidi" w:hAnsiTheme="majorBidi" w:cstheme="majorBidi"/>
          <w:sz w:val="24"/>
          <w:szCs w:val="24"/>
        </w:rPr>
        <w:t>113 billion (</w:t>
      </w:r>
      <w:hyperlink w:history="1"/>
      <w:r w:rsidR="008530A8" w:rsidRPr="00906F63">
        <w:rPr>
          <w:rStyle w:val="Hyperlink"/>
          <w:rFonts w:asciiTheme="majorBidi" w:hAnsiTheme="majorBidi" w:cstheme="majorBidi"/>
          <w:color w:val="auto"/>
          <w:sz w:val="24"/>
          <w:szCs w:val="24"/>
          <w:u w:val="none"/>
        </w:rPr>
        <w:t>Airbnb, n.d</w:t>
      </w:r>
      <w:ins w:id="63" w:author="Tom Moss Gamblin" w:date="2023-05-05T12:03:00Z">
        <w:r w:rsidR="005D295B">
          <w:rPr>
            <w:rStyle w:val="Hyperlink"/>
            <w:rFonts w:asciiTheme="majorBidi" w:hAnsiTheme="majorBidi" w:cstheme="majorBidi"/>
            <w:color w:val="auto"/>
            <w:sz w:val="24"/>
            <w:szCs w:val="24"/>
            <w:u w:val="none"/>
          </w:rPr>
          <w:t>.</w:t>
        </w:r>
      </w:ins>
      <w:r w:rsidR="008530A8" w:rsidRPr="00906F63">
        <w:rPr>
          <w:rFonts w:asciiTheme="majorBidi" w:hAnsiTheme="majorBidi" w:cstheme="majorBidi"/>
          <w:sz w:val="24"/>
          <w:szCs w:val="24"/>
        </w:rPr>
        <w:t xml:space="preserve">). </w:t>
      </w:r>
    </w:p>
    <w:p w14:paraId="21720B48" w14:textId="443D8B2E" w:rsidR="008530A8" w:rsidRPr="00906F63" w:rsidRDefault="008530A8" w:rsidP="00FC7A10">
      <w:pPr>
        <w:spacing w:line="480" w:lineRule="auto"/>
        <w:ind w:firstLine="284"/>
        <w:jc w:val="both"/>
        <w:rPr>
          <w:rFonts w:asciiTheme="majorBidi" w:hAnsiTheme="majorBidi" w:cstheme="majorBidi"/>
          <w:sz w:val="24"/>
          <w:szCs w:val="24"/>
          <w:rtl/>
        </w:rPr>
      </w:pPr>
      <w:r w:rsidRPr="00906F63">
        <w:rPr>
          <w:rFonts w:asciiTheme="majorBidi" w:hAnsiTheme="majorBidi" w:cstheme="majorBidi"/>
          <w:sz w:val="24"/>
          <w:szCs w:val="24"/>
        </w:rPr>
        <w:t xml:space="preserve">Airbnb </w:t>
      </w:r>
      <w:del w:id="64" w:author="Tom Moss Gamblin" w:date="2023-05-01T16:50:00Z">
        <w:r w:rsidRPr="00906F63" w:rsidDel="00B57471">
          <w:rPr>
            <w:rFonts w:asciiTheme="majorBidi" w:hAnsiTheme="majorBidi" w:cstheme="majorBidi"/>
            <w:sz w:val="24"/>
            <w:szCs w:val="24"/>
          </w:rPr>
          <w:delText xml:space="preserve">might </w:delText>
        </w:r>
      </w:del>
      <w:r w:rsidRPr="00906F63">
        <w:rPr>
          <w:rFonts w:asciiTheme="majorBidi" w:hAnsiTheme="majorBidi" w:cstheme="majorBidi"/>
          <w:sz w:val="24"/>
          <w:szCs w:val="24"/>
        </w:rPr>
        <w:t>pose</w:t>
      </w:r>
      <w:ins w:id="65" w:author="Tom Moss Gamblin" w:date="2023-05-01T16:50:00Z">
        <w:r w:rsidR="00B57471">
          <w:rPr>
            <w:rFonts w:asciiTheme="majorBidi" w:hAnsiTheme="majorBidi" w:cstheme="majorBidi"/>
            <w:sz w:val="24"/>
            <w:szCs w:val="24"/>
          </w:rPr>
          <w:t>s</w:t>
        </w:r>
      </w:ins>
      <w:r w:rsidRPr="00906F63">
        <w:rPr>
          <w:rFonts w:asciiTheme="majorBidi" w:hAnsiTheme="majorBidi" w:cstheme="majorBidi"/>
          <w:sz w:val="24"/>
          <w:szCs w:val="24"/>
        </w:rPr>
        <w:t xml:space="preserve"> a </w:t>
      </w:r>
      <w:ins w:id="66" w:author="Tom Moss Gamblin" w:date="2023-05-01T16:51:00Z">
        <w:r w:rsidR="00B57471">
          <w:rPr>
            <w:rFonts w:asciiTheme="majorBidi" w:hAnsiTheme="majorBidi" w:cstheme="majorBidi"/>
            <w:sz w:val="24"/>
            <w:szCs w:val="24"/>
          </w:rPr>
          <w:t xml:space="preserve">potentially </w:t>
        </w:r>
      </w:ins>
      <w:r w:rsidRPr="00906F63">
        <w:rPr>
          <w:rFonts w:asciiTheme="majorBidi" w:hAnsiTheme="majorBidi" w:cstheme="majorBidi"/>
          <w:sz w:val="24"/>
          <w:szCs w:val="24"/>
        </w:rPr>
        <w:t xml:space="preserve">serious threat to the </w:t>
      </w:r>
      <w:commentRangeStart w:id="67"/>
      <w:ins w:id="68" w:author="Tom Moss Gamblin" w:date="2023-05-01T16:50:00Z">
        <w:r w:rsidR="00B57471">
          <w:rPr>
            <w:rFonts w:asciiTheme="majorBidi" w:hAnsiTheme="majorBidi" w:cstheme="majorBidi"/>
            <w:sz w:val="24"/>
            <w:szCs w:val="24"/>
          </w:rPr>
          <w:t xml:space="preserve">conventional </w:t>
        </w:r>
      </w:ins>
      <w:r w:rsidRPr="00906F63">
        <w:rPr>
          <w:rFonts w:asciiTheme="majorBidi" w:hAnsiTheme="majorBidi" w:cstheme="majorBidi"/>
          <w:sz w:val="24"/>
          <w:szCs w:val="24"/>
        </w:rPr>
        <w:t xml:space="preserve">hospitality industry </w:t>
      </w:r>
      <w:commentRangeEnd w:id="67"/>
      <w:r w:rsidR="00B57471">
        <w:rPr>
          <w:rStyle w:val="CommentReference"/>
        </w:rPr>
        <w:commentReference w:id="67"/>
      </w:r>
      <w:r w:rsidRPr="00906F63">
        <w:rPr>
          <w:rFonts w:asciiTheme="majorBidi" w:hAnsiTheme="majorBidi" w:cstheme="majorBidi"/>
          <w:sz w:val="24"/>
          <w:szCs w:val="24"/>
        </w:rPr>
        <w:t xml:space="preserve">because it offers significantly cheaper accommodations and </w:t>
      </w:r>
      <w:del w:id="69" w:author="Tom Moss Gamblin" w:date="2023-05-01T16:52:00Z">
        <w:r w:rsidRPr="00906F63" w:rsidDel="00B57471">
          <w:rPr>
            <w:rFonts w:asciiTheme="majorBidi" w:hAnsiTheme="majorBidi" w:cstheme="majorBidi"/>
            <w:sz w:val="24"/>
            <w:szCs w:val="24"/>
          </w:rPr>
          <w:delText xml:space="preserve">larger </w:delText>
        </w:r>
      </w:del>
      <w:ins w:id="70" w:author="Tom Moss Gamblin" w:date="2023-05-01T16:52:00Z">
        <w:r w:rsidR="00B57471">
          <w:rPr>
            <w:rFonts w:asciiTheme="majorBidi" w:hAnsiTheme="majorBidi" w:cstheme="majorBidi"/>
            <w:sz w:val="24"/>
            <w:szCs w:val="24"/>
          </w:rPr>
          <w:t xml:space="preserve">more </w:t>
        </w:r>
      </w:ins>
      <w:r w:rsidRPr="00906F63">
        <w:rPr>
          <w:rFonts w:asciiTheme="majorBidi" w:hAnsiTheme="majorBidi" w:cstheme="majorBidi"/>
          <w:sz w:val="24"/>
          <w:szCs w:val="24"/>
        </w:rPr>
        <w:t xml:space="preserve">diversity </w:t>
      </w:r>
      <w:del w:id="71" w:author="Tom Moss Gamblin" w:date="2023-05-01T16:52:00Z">
        <w:r w:rsidRPr="00906F63" w:rsidDel="00B57471">
          <w:rPr>
            <w:rFonts w:asciiTheme="majorBidi" w:hAnsiTheme="majorBidi" w:cstheme="majorBidi"/>
            <w:sz w:val="24"/>
            <w:szCs w:val="24"/>
          </w:rPr>
          <w:delText xml:space="preserve">in comparison to </w:delText>
        </w:r>
      </w:del>
      <w:ins w:id="72" w:author="Tom Moss Gamblin" w:date="2023-05-01T16:52:00Z">
        <w:r w:rsidR="00B57471">
          <w:rPr>
            <w:rFonts w:asciiTheme="majorBidi" w:hAnsiTheme="majorBidi" w:cstheme="majorBidi"/>
            <w:sz w:val="24"/>
            <w:szCs w:val="24"/>
          </w:rPr>
          <w:t xml:space="preserve">than </w:t>
        </w:r>
      </w:ins>
      <w:r w:rsidRPr="00906F63">
        <w:rPr>
          <w:rFonts w:asciiTheme="majorBidi" w:hAnsiTheme="majorBidi" w:cstheme="majorBidi"/>
          <w:sz w:val="24"/>
          <w:szCs w:val="24"/>
        </w:rPr>
        <w:t xml:space="preserve">hotels (Dolnicar, 2019).  Some researchers </w:t>
      </w:r>
      <w:commentRangeStart w:id="73"/>
      <w:r w:rsidRPr="00906F63">
        <w:rPr>
          <w:rFonts w:asciiTheme="majorBidi" w:hAnsiTheme="majorBidi" w:cstheme="majorBidi"/>
          <w:sz w:val="24"/>
          <w:szCs w:val="24"/>
        </w:rPr>
        <w:t xml:space="preserve">claim </w:t>
      </w:r>
      <w:commentRangeEnd w:id="73"/>
      <w:r w:rsidR="00C71BCC">
        <w:rPr>
          <w:rStyle w:val="CommentReference"/>
        </w:rPr>
        <w:commentReference w:id="73"/>
      </w:r>
      <w:r w:rsidRPr="00906F63">
        <w:rPr>
          <w:rFonts w:asciiTheme="majorBidi" w:hAnsiTheme="majorBidi" w:cstheme="majorBidi"/>
          <w:sz w:val="24"/>
          <w:szCs w:val="24"/>
        </w:rPr>
        <w:t xml:space="preserve">that Airbnb is a substitute </w:t>
      </w:r>
      <w:del w:id="74" w:author="Tom Moss Gamblin" w:date="2023-05-01T16:52:00Z">
        <w:r w:rsidRPr="00906F63" w:rsidDel="00C71BCC">
          <w:rPr>
            <w:rFonts w:asciiTheme="majorBidi" w:hAnsiTheme="majorBidi" w:cstheme="majorBidi"/>
            <w:sz w:val="24"/>
            <w:szCs w:val="24"/>
          </w:rPr>
          <w:delText xml:space="preserve">to </w:delText>
        </w:r>
      </w:del>
      <w:ins w:id="75" w:author="Tom Moss Gamblin" w:date="2023-05-01T16:52:00Z">
        <w:r w:rsidR="00C71BCC">
          <w:rPr>
            <w:rFonts w:asciiTheme="majorBidi" w:hAnsiTheme="majorBidi" w:cstheme="majorBidi"/>
            <w:sz w:val="24"/>
            <w:szCs w:val="24"/>
          </w:rPr>
          <w:t xml:space="preserve">for </w:t>
        </w:r>
      </w:ins>
      <w:r w:rsidRPr="00906F63">
        <w:rPr>
          <w:rFonts w:asciiTheme="majorBidi" w:hAnsiTheme="majorBidi" w:cstheme="majorBidi"/>
          <w:sz w:val="24"/>
          <w:szCs w:val="24"/>
        </w:rPr>
        <w:t>hotels</w:t>
      </w:r>
      <w:r w:rsidR="00ED42EE" w:rsidRPr="00906F63">
        <w:rPr>
          <w:rFonts w:asciiTheme="majorBidi" w:hAnsiTheme="majorBidi" w:cstheme="majorBidi"/>
          <w:sz w:val="24"/>
          <w:szCs w:val="24"/>
        </w:rPr>
        <w:t>. For example</w:t>
      </w:r>
      <w:r w:rsidR="005823FC" w:rsidRPr="00906F63">
        <w:rPr>
          <w:rFonts w:asciiTheme="majorBidi" w:hAnsiTheme="majorBidi" w:cstheme="majorBidi"/>
          <w:sz w:val="24"/>
          <w:szCs w:val="24"/>
        </w:rPr>
        <w:t>,</w:t>
      </w:r>
      <w:r w:rsidR="00ED42EE" w:rsidRPr="00906F63">
        <w:rPr>
          <w:rFonts w:asciiTheme="majorBidi" w:hAnsiTheme="majorBidi" w:cstheme="majorBidi"/>
          <w:sz w:val="24"/>
          <w:szCs w:val="24"/>
        </w:rPr>
        <w:t xml:space="preserve"> Guttentag</w:t>
      </w:r>
      <w:del w:id="76" w:author="Tom Moss Gamblin" w:date="2023-05-01T17:02:00Z">
        <w:r w:rsidR="00ED42EE" w:rsidRPr="00906F63" w:rsidDel="00C71BCC">
          <w:rPr>
            <w:rFonts w:asciiTheme="majorBidi" w:hAnsiTheme="majorBidi" w:cstheme="majorBidi"/>
            <w:sz w:val="24"/>
            <w:szCs w:val="24"/>
          </w:rPr>
          <w:delText>,</w:delText>
        </w:r>
      </w:del>
      <w:r w:rsidR="00ED42EE" w:rsidRPr="00906F63">
        <w:rPr>
          <w:rFonts w:asciiTheme="majorBidi" w:hAnsiTheme="majorBidi" w:cstheme="majorBidi"/>
          <w:sz w:val="24"/>
          <w:szCs w:val="24"/>
        </w:rPr>
        <w:t xml:space="preserve"> </w:t>
      </w:r>
      <w:del w:id="77" w:author="Tom Moss Gamblin" w:date="2023-05-02T09:38:00Z">
        <w:r w:rsidR="00ED42EE" w:rsidRPr="00906F63" w:rsidDel="0041309F">
          <w:rPr>
            <w:rFonts w:asciiTheme="majorBidi" w:hAnsiTheme="majorBidi" w:cstheme="majorBidi"/>
            <w:sz w:val="24"/>
            <w:szCs w:val="24"/>
          </w:rPr>
          <w:delText>&amp;</w:delText>
        </w:r>
      </w:del>
      <w:ins w:id="78" w:author="Tom Moss Gamblin" w:date="2023-05-02T09:38:00Z">
        <w:r w:rsidR="0041309F">
          <w:rPr>
            <w:rFonts w:asciiTheme="majorBidi" w:hAnsiTheme="majorBidi" w:cstheme="majorBidi"/>
            <w:sz w:val="24"/>
            <w:szCs w:val="24"/>
          </w:rPr>
          <w:t>and</w:t>
        </w:r>
      </w:ins>
      <w:r w:rsidR="00ED42EE" w:rsidRPr="00906F63">
        <w:rPr>
          <w:rFonts w:asciiTheme="majorBidi" w:hAnsiTheme="majorBidi" w:cstheme="majorBidi"/>
          <w:sz w:val="24"/>
          <w:szCs w:val="24"/>
        </w:rPr>
        <w:t xml:space="preserve"> Smith</w:t>
      </w:r>
      <w:del w:id="79" w:author="Tom Moss Gamblin" w:date="2023-05-01T16:53:00Z">
        <w:r w:rsidR="00ED42EE" w:rsidRPr="00906F63" w:rsidDel="00C71BCC">
          <w:rPr>
            <w:rFonts w:asciiTheme="majorBidi" w:hAnsiTheme="majorBidi" w:cstheme="majorBidi"/>
            <w:sz w:val="24"/>
            <w:szCs w:val="24"/>
          </w:rPr>
          <w:delText>,</w:delText>
        </w:r>
      </w:del>
      <w:r w:rsidR="00ED42EE" w:rsidRPr="00906F63">
        <w:rPr>
          <w:rFonts w:asciiTheme="majorBidi" w:hAnsiTheme="majorBidi" w:cstheme="majorBidi"/>
          <w:sz w:val="24"/>
          <w:szCs w:val="24"/>
        </w:rPr>
        <w:t xml:space="preserve"> (2017) found that over 60 percent of </w:t>
      </w:r>
      <w:del w:id="80" w:author="Tom Moss Gamblin" w:date="2023-05-01T16:53:00Z">
        <w:r w:rsidR="00ED42EE" w:rsidRPr="00906F63" w:rsidDel="00C71BCC">
          <w:rPr>
            <w:rFonts w:asciiTheme="majorBidi" w:hAnsiTheme="majorBidi" w:cstheme="majorBidi"/>
            <w:sz w:val="24"/>
            <w:szCs w:val="24"/>
          </w:rPr>
          <w:delText xml:space="preserve">the </w:delText>
        </w:r>
      </w:del>
      <w:r w:rsidR="00ED42EE" w:rsidRPr="00906F63">
        <w:rPr>
          <w:rFonts w:asciiTheme="majorBidi" w:hAnsiTheme="majorBidi" w:cstheme="majorBidi"/>
          <w:sz w:val="24"/>
          <w:szCs w:val="24"/>
        </w:rPr>
        <w:t>American</w:t>
      </w:r>
      <w:ins w:id="81" w:author="Tom Moss Gamblin" w:date="2023-05-01T16:53:00Z">
        <w:r w:rsidR="00C71BCC">
          <w:rPr>
            <w:rFonts w:asciiTheme="majorBidi" w:hAnsiTheme="majorBidi" w:cstheme="majorBidi"/>
            <w:sz w:val="24"/>
            <w:szCs w:val="24"/>
          </w:rPr>
          <w:t>s</w:t>
        </w:r>
      </w:ins>
      <w:r w:rsidR="00ED42EE" w:rsidRPr="00906F63">
        <w:rPr>
          <w:rFonts w:asciiTheme="majorBidi" w:hAnsiTheme="majorBidi" w:cstheme="majorBidi"/>
          <w:sz w:val="24"/>
          <w:szCs w:val="24"/>
        </w:rPr>
        <w:t xml:space="preserve"> use</w:t>
      </w:r>
      <w:del w:id="82" w:author="Tom Moss Gamblin" w:date="2023-05-01T16:53:00Z">
        <w:r w:rsidR="00ED42EE" w:rsidRPr="00906F63" w:rsidDel="00C71BCC">
          <w:rPr>
            <w:rFonts w:asciiTheme="majorBidi" w:hAnsiTheme="majorBidi" w:cstheme="majorBidi"/>
            <w:sz w:val="24"/>
            <w:szCs w:val="24"/>
          </w:rPr>
          <w:delText>s</w:delText>
        </w:r>
      </w:del>
      <w:r w:rsidR="00ED42EE" w:rsidRPr="00906F63">
        <w:rPr>
          <w:rFonts w:asciiTheme="majorBidi" w:hAnsiTheme="majorBidi" w:cstheme="majorBidi"/>
          <w:sz w:val="24"/>
          <w:szCs w:val="24"/>
        </w:rPr>
        <w:t xml:space="preserve"> Airbnb </w:t>
      </w:r>
      <w:commentRangeStart w:id="83"/>
      <w:r w:rsidR="00ED42EE" w:rsidRPr="00906F63">
        <w:rPr>
          <w:rFonts w:asciiTheme="majorBidi" w:hAnsiTheme="majorBidi" w:cstheme="majorBidi"/>
          <w:sz w:val="24"/>
          <w:szCs w:val="24"/>
        </w:rPr>
        <w:t xml:space="preserve">as a substitute </w:t>
      </w:r>
      <w:del w:id="84" w:author="Tom Moss Gamblin" w:date="2023-05-01T16:53:00Z">
        <w:r w:rsidR="00ED42EE" w:rsidRPr="00906F63" w:rsidDel="00C71BCC">
          <w:rPr>
            <w:rFonts w:asciiTheme="majorBidi" w:hAnsiTheme="majorBidi" w:cstheme="majorBidi"/>
            <w:sz w:val="24"/>
            <w:szCs w:val="24"/>
          </w:rPr>
          <w:delText xml:space="preserve">to </w:delText>
        </w:r>
      </w:del>
      <w:ins w:id="85" w:author="Tom Moss Gamblin" w:date="2023-05-01T16:53:00Z">
        <w:r w:rsidR="00C71BCC">
          <w:rPr>
            <w:rFonts w:asciiTheme="majorBidi" w:hAnsiTheme="majorBidi" w:cstheme="majorBidi"/>
            <w:sz w:val="24"/>
            <w:szCs w:val="24"/>
          </w:rPr>
          <w:t xml:space="preserve">for </w:t>
        </w:r>
      </w:ins>
      <w:r w:rsidR="00ED42EE" w:rsidRPr="00906F63">
        <w:rPr>
          <w:rFonts w:asciiTheme="majorBidi" w:hAnsiTheme="majorBidi" w:cstheme="majorBidi"/>
          <w:sz w:val="24"/>
          <w:szCs w:val="24"/>
        </w:rPr>
        <w:t>hotels</w:t>
      </w:r>
      <w:commentRangeEnd w:id="83"/>
      <w:r w:rsidR="00C71BCC">
        <w:rPr>
          <w:rStyle w:val="CommentReference"/>
        </w:rPr>
        <w:commentReference w:id="83"/>
      </w:r>
      <w:r w:rsidR="00ED42EE" w:rsidRPr="00906F63">
        <w:rPr>
          <w:rFonts w:asciiTheme="majorBidi" w:hAnsiTheme="majorBidi" w:cstheme="majorBidi"/>
          <w:sz w:val="24"/>
          <w:szCs w:val="24"/>
        </w:rPr>
        <w:t xml:space="preserve">. </w:t>
      </w:r>
      <w:r w:rsidR="00FC7A10" w:rsidRPr="00906F63">
        <w:rPr>
          <w:rFonts w:asciiTheme="majorBidi" w:hAnsiTheme="majorBidi" w:cstheme="majorBidi"/>
          <w:sz w:val="24"/>
          <w:szCs w:val="24"/>
          <w:shd w:val="clear" w:color="auto" w:fill="FFFFFF"/>
        </w:rPr>
        <w:t xml:space="preserve">Similarly, </w:t>
      </w:r>
      <w:r w:rsidRPr="00906F63">
        <w:rPr>
          <w:rFonts w:asciiTheme="majorBidi" w:hAnsiTheme="majorBidi" w:cstheme="majorBidi"/>
          <w:sz w:val="24"/>
          <w:szCs w:val="24"/>
          <w:shd w:val="clear" w:color="auto" w:fill="FFFFFF"/>
        </w:rPr>
        <w:t xml:space="preserve">Yang et al. </w:t>
      </w:r>
      <w:r w:rsidRPr="00906F63">
        <w:rPr>
          <w:rFonts w:asciiTheme="majorBidi" w:hAnsiTheme="majorBidi" w:cstheme="majorBidi"/>
          <w:sz w:val="24"/>
          <w:szCs w:val="24"/>
          <w:shd w:val="clear" w:color="auto" w:fill="FFFFFF"/>
        </w:rPr>
        <w:lastRenderedPageBreak/>
        <w:t>(2021) found the two to be substitute</w:t>
      </w:r>
      <w:ins w:id="86" w:author="Tom Moss Gamblin" w:date="2023-05-01T16:54:00Z">
        <w:r w:rsidR="00C71BCC">
          <w:rPr>
            <w:rFonts w:asciiTheme="majorBidi" w:hAnsiTheme="majorBidi" w:cstheme="majorBidi"/>
            <w:sz w:val="24"/>
            <w:szCs w:val="24"/>
            <w:shd w:val="clear" w:color="auto" w:fill="FFFFFF"/>
          </w:rPr>
          <w:t>s</w:t>
        </w:r>
      </w:ins>
      <w:r w:rsidRPr="00906F63">
        <w:rPr>
          <w:rFonts w:asciiTheme="majorBidi" w:hAnsiTheme="majorBidi" w:cstheme="majorBidi"/>
          <w:sz w:val="24"/>
          <w:szCs w:val="24"/>
          <w:shd w:val="clear" w:color="auto" w:fill="FFFFFF"/>
        </w:rPr>
        <w:t xml:space="preserve">. They analyzed 466 estimates from 33 studies on the effect of Airbnb on hotel performance and found that the effect was negative, but small. </w:t>
      </w:r>
      <w:proofErr w:type="spellStart"/>
      <w:r w:rsidRPr="00906F63">
        <w:rPr>
          <w:rFonts w:asciiTheme="majorBidi" w:hAnsiTheme="majorBidi" w:cstheme="majorBidi"/>
          <w:sz w:val="24"/>
          <w:szCs w:val="24"/>
        </w:rPr>
        <w:t>Dogru</w:t>
      </w:r>
      <w:del w:id="87" w:author="Tom Moss Gamblin" w:date="2023-05-05T08:14:00Z">
        <w:r w:rsidR="004A40D3" w:rsidRPr="00906F63" w:rsidDel="00373DE3">
          <w:rPr>
            <w:rFonts w:asciiTheme="majorBidi" w:hAnsiTheme="majorBidi" w:cstheme="majorBidi"/>
            <w:sz w:val="24"/>
            <w:szCs w:val="24"/>
            <w:shd w:val="clear" w:color="auto" w:fill="FFFFFF"/>
            <w:vertAlign w:val="superscript"/>
          </w:rPr>
          <w:delText>1</w:delText>
        </w:r>
      </w:del>
      <w:ins w:id="88" w:author="Tom Moss Gamblin" w:date="2023-05-05T08:14:00Z">
        <w:r w:rsidR="00373DE3">
          <w:rPr>
            <w:rFonts w:asciiTheme="majorBidi" w:hAnsiTheme="majorBidi" w:cstheme="majorBidi"/>
            <w:sz w:val="24"/>
            <w:szCs w:val="24"/>
            <w:shd w:val="clear" w:color="auto" w:fill="FFFFFF"/>
            <w:vertAlign w:val="superscript"/>
          </w:rPr>
          <w:t>a</w:t>
        </w:r>
      </w:ins>
      <w:proofErr w:type="spellEnd"/>
      <w:r w:rsidRPr="00906F63">
        <w:rPr>
          <w:rFonts w:asciiTheme="majorBidi" w:hAnsiTheme="majorBidi" w:cstheme="majorBidi"/>
          <w:sz w:val="24"/>
          <w:szCs w:val="24"/>
        </w:rPr>
        <w:t xml:space="preserve"> et al. (2020</w:t>
      </w:r>
      <w:r w:rsidR="002C7605" w:rsidRPr="00906F63">
        <w:rPr>
          <w:rFonts w:asciiTheme="majorBidi" w:hAnsiTheme="majorBidi" w:cstheme="majorBidi"/>
          <w:sz w:val="24"/>
          <w:szCs w:val="24"/>
        </w:rPr>
        <w:t>) researched</w:t>
      </w:r>
      <w:r w:rsidRPr="00906F63">
        <w:rPr>
          <w:rFonts w:asciiTheme="majorBidi" w:hAnsiTheme="majorBidi" w:cstheme="majorBidi"/>
          <w:sz w:val="24"/>
          <w:szCs w:val="24"/>
        </w:rPr>
        <w:t xml:space="preserve"> </w:t>
      </w:r>
      <w:del w:id="89" w:author="Tom Moss Gamblin" w:date="2023-05-05T08:06:00Z">
        <w:r w:rsidRPr="00906F63" w:rsidDel="009B4F9C">
          <w:rPr>
            <w:rFonts w:asciiTheme="majorBidi" w:hAnsiTheme="majorBidi" w:cstheme="majorBidi"/>
            <w:sz w:val="24"/>
            <w:szCs w:val="24"/>
          </w:rPr>
          <w:delText xml:space="preserve">10 </w:delText>
        </w:r>
      </w:del>
      <w:ins w:id="90" w:author="Tom Moss Gamblin" w:date="2023-05-05T08:06:00Z">
        <w:r w:rsidR="009B4F9C">
          <w:rPr>
            <w:rFonts w:asciiTheme="majorBidi" w:hAnsiTheme="majorBidi" w:cstheme="majorBidi"/>
            <w:sz w:val="24"/>
            <w:szCs w:val="24"/>
          </w:rPr>
          <w:t xml:space="preserve">ten </w:t>
        </w:r>
      </w:ins>
      <w:r w:rsidRPr="00906F63">
        <w:rPr>
          <w:rFonts w:asciiTheme="majorBidi" w:hAnsiTheme="majorBidi" w:cstheme="majorBidi"/>
          <w:sz w:val="24"/>
          <w:szCs w:val="24"/>
        </w:rPr>
        <w:t xml:space="preserve">major hotel markets in the </w:t>
      </w:r>
      <w:del w:id="91" w:author="Tom Moss Gamblin" w:date="2023-05-01T16:54:00Z">
        <w:r w:rsidRPr="00906F63" w:rsidDel="00C71BCC">
          <w:rPr>
            <w:rFonts w:asciiTheme="majorBidi" w:hAnsiTheme="majorBidi" w:cstheme="majorBidi"/>
            <w:sz w:val="24"/>
            <w:szCs w:val="24"/>
          </w:rPr>
          <w:delText xml:space="preserve">US </w:delText>
        </w:r>
      </w:del>
      <w:ins w:id="92" w:author="Tom Moss Gamblin" w:date="2023-05-01T16:54:00Z">
        <w:r w:rsidR="00C71BCC">
          <w:rPr>
            <w:rFonts w:asciiTheme="majorBidi" w:hAnsiTheme="majorBidi" w:cstheme="majorBidi"/>
            <w:sz w:val="24"/>
            <w:szCs w:val="24"/>
          </w:rPr>
          <w:t xml:space="preserve">United States </w:t>
        </w:r>
      </w:ins>
      <w:r w:rsidRPr="00906F63">
        <w:rPr>
          <w:rFonts w:asciiTheme="majorBidi" w:hAnsiTheme="majorBidi" w:cstheme="majorBidi"/>
          <w:sz w:val="24"/>
          <w:szCs w:val="24"/>
        </w:rPr>
        <w:t xml:space="preserve">between 2002 and 2018 and reported that </w:t>
      </w:r>
      <w:r w:rsidRPr="00906F63">
        <w:rPr>
          <w:rFonts w:asciiTheme="majorBidi" w:hAnsiTheme="majorBidi" w:cstheme="majorBidi"/>
          <w:sz w:val="24"/>
          <w:szCs w:val="24"/>
          <w:rtl/>
        </w:rPr>
        <w:t>‏</w:t>
      </w:r>
      <w:del w:id="93" w:author="Tom Moss Gamblin" w:date="2023-05-01T16:59:00Z">
        <w:r w:rsidRPr="00906F63" w:rsidDel="00C71BCC">
          <w:rPr>
            <w:rFonts w:asciiTheme="majorBidi" w:hAnsiTheme="majorBidi" w:cstheme="majorBidi"/>
            <w:sz w:val="24"/>
            <w:szCs w:val="24"/>
          </w:rPr>
          <w:delText xml:space="preserve"> </w:delText>
        </w:r>
      </w:del>
      <w:r w:rsidRPr="00906F63">
        <w:rPr>
          <w:rFonts w:asciiTheme="majorBidi" w:hAnsiTheme="majorBidi" w:cstheme="majorBidi"/>
          <w:sz w:val="24"/>
          <w:szCs w:val="24"/>
        </w:rPr>
        <w:t>the increase in Airbnb supply between 2008 and 2017 had a negative effect on hotel revenues, average prices</w:t>
      </w:r>
      <w:ins w:id="94" w:author="Tom Moss Gamblin" w:date="2023-05-01T16:54:00Z">
        <w:r w:rsidR="00C71BCC">
          <w:rPr>
            <w:rFonts w:asciiTheme="majorBidi" w:hAnsiTheme="majorBidi" w:cstheme="majorBidi"/>
            <w:sz w:val="24"/>
            <w:szCs w:val="24"/>
          </w:rPr>
          <w:t>,</w:t>
        </w:r>
      </w:ins>
      <w:r w:rsidRPr="00906F63">
        <w:rPr>
          <w:rFonts w:asciiTheme="majorBidi" w:hAnsiTheme="majorBidi" w:cstheme="majorBidi"/>
          <w:sz w:val="24"/>
          <w:szCs w:val="24"/>
        </w:rPr>
        <w:t xml:space="preserve"> and occupancy rates. </w:t>
      </w:r>
      <w:del w:id="95" w:author="Tom Moss Gamblin" w:date="2023-05-01T16:59:00Z">
        <w:r w:rsidR="00AD7613" w:rsidRPr="00906F63" w:rsidDel="00C71BCC">
          <w:rPr>
            <w:rFonts w:asciiTheme="majorBidi" w:hAnsiTheme="majorBidi" w:cstheme="majorBidi"/>
            <w:sz w:val="24"/>
            <w:szCs w:val="24"/>
          </w:rPr>
          <w:delText xml:space="preserve">In London, </w:delText>
        </w:r>
        <w:r w:rsidR="002C7605" w:rsidRPr="00906F63" w:rsidDel="00C71BCC">
          <w:rPr>
            <w:rFonts w:asciiTheme="majorBidi" w:hAnsiTheme="majorBidi" w:cstheme="majorBidi"/>
            <w:sz w:val="24"/>
            <w:szCs w:val="24"/>
          </w:rPr>
          <w:delText>Paris,</w:delText>
        </w:r>
        <w:r w:rsidR="00AD7613" w:rsidRPr="00906F63" w:rsidDel="00C71BCC">
          <w:rPr>
            <w:rFonts w:asciiTheme="majorBidi" w:hAnsiTheme="majorBidi" w:cstheme="majorBidi"/>
            <w:sz w:val="24"/>
            <w:szCs w:val="24"/>
          </w:rPr>
          <w:delText xml:space="preserve"> </w:delText>
        </w:r>
        <w:r w:rsidR="00B27FE4" w:rsidRPr="00906F63" w:rsidDel="00C71BCC">
          <w:rPr>
            <w:rFonts w:asciiTheme="majorBidi" w:hAnsiTheme="majorBidi" w:cstheme="majorBidi"/>
            <w:sz w:val="24"/>
            <w:szCs w:val="24"/>
          </w:rPr>
          <w:delText>Sydney,</w:delText>
        </w:r>
        <w:r w:rsidR="00AD7613" w:rsidRPr="00906F63" w:rsidDel="00C71BCC">
          <w:rPr>
            <w:rFonts w:asciiTheme="majorBidi" w:hAnsiTheme="majorBidi" w:cstheme="majorBidi"/>
            <w:sz w:val="24"/>
            <w:szCs w:val="24"/>
          </w:rPr>
          <w:delText xml:space="preserve"> and Tokyo </w:delText>
        </w:r>
      </w:del>
      <w:proofErr w:type="spellStart"/>
      <w:r w:rsidR="00AD7613" w:rsidRPr="00906F63">
        <w:rPr>
          <w:rFonts w:asciiTheme="majorBidi" w:hAnsiTheme="majorBidi" w:cstheme="majorBidi"/>
          <w:sz w:val="24"/>
          <w:szCs w:val="24"/>
        </w:rPr>
        <w:t>Dogru</w:t>
      </w:r>
      <w:del w:id="96" w:author="Tom Moss Gamblin" w:date="2023-05-05T08:15:00Z">
        <w:r w:rsidR="00AD7613" w:rsidRPr="00906F63" w:rsidDel="00373DE3">
          <w:rPr>
            <w:rFonts w:asciiTheme="majorBidi" w:hAnsiTheme="majorBidi" w:cstheme="majorBidi"/>
            <w:sz w:val="24"/>
            <w:szCs w:val="24"/>
            <w:shd w:val="clear" w:color="auto" w:fill="FFFFFF"/>
            <w:vertAlign w:val="superscript"/>
          </w:rPr>
          <w:delText>2</w:delText>
        </w:r>
      </w:del>
      <w:ins w:id="97" w:author="Tom Moss Gamblin" w:date="2023-05-05T08:15:00Z">
        <w:r w:rsidR="00373DE3">
          <w:rPr>
            <w:rFonts w:asciiTheme="majorBidi" w:hAnsiTheme="majorBidi" w:cstheme="majorBidi"/>
            <w:sz w:val="24"/>
            <w:szCs w:val="24"/>
            <w:shd w:val="clear" w:color="auto" w:fill="FFFFFF"/>
            <w:vertAlign w:val="superscript"/>
          </w:rPr>
          <w:t>b</w:t>
        </w:r>
      </w:ins>
      <w:proofErr w:type="spellEnd"/>
      <w:r w:rsidR="00AD7613" w:rsidRPr="00906F63">
        <w:rPr>
          <w:rFonts w:asciiTheme="majorBidi" w:hAnsiTheme="majorBidi" w:cstheme="majorBidi"/>
          <w:sz w:val="24"/>
          <w:szCs w:val="24"/>
        </w:rPr>
        <w:t xml:space="preserve"> et al. (2020</w:t>
      </w:r>
      <w:r w:rsidR="008117C9" w:rsidRPr="00906F63">
        <w:rPr>
          <w:rFonts w:asciiTheme="majorBidi" w:hAnsiTheme="majorBidi" w:cstheme="majorBidi"/>
          <w:sz w:val="24"/>
          <w:szCs w:val="24"/>
        </w:rPr>
        <w:t>) found</w:t>
      </w:r>
      <w:r w:rsidR="00AD7613" w:rsidRPr="00906F63">
        <w:rPr>
          <w:rFonts w:asciiTheme="majorBidi" w:hAnsiTheme="majorBidi" w:cstheme="majorBidi"/>
          <w:sz w:val="24"/>
          <w:szCs w:val="24"/>
        </w:rPr>
        <w:t xml:space="preserve"> that </w:t>
      </w:r>
      <w:ins w:id="98" w:author="Tom Moss Gamblin" w:date="2023-05-01T16:59:00Z">
        <w:r w:rsidR="00C71BCC">
          <w:rPr>
            <w:rFonts w:asciiTheme="majorBidi" w:hAnsiTheme="majorBidi" w:cstheme="majorBidi"/>
            <w:sz w:val="24"/>
            <w:szCs w:val="24"/>
          </w:rPr>
          <w:t>i</w:t>
        </w:r>
        <w:r w:rsidR="00C71BCC" w:rsidRPr="00906F63">
          <w:rPr>
            <w:rFonts w:asciiTheme="majorBidi" w:hAnsiTheme="majorBidi" w:cstheme="majorBidi"/>
            <w:sz w:val="24"/>
            <w:szCs w:val="24"/>
          </w:rPr>
          <w:t xml:space="preserve">n London, Paris, Sydney, and Tokyo </w:t>
        </w:r>
      </w:ins>
      <w:r w:rsidR="00AD7613" w:rsidRPr="00906F63">
        <w:rPr>
          <w:rFonts w:asciiTheme="majorBidi" w:hAnsiTheme="majorBidi" w:cstheme="majorBidi"/>
          <w:sz w:val="24"/>
          <w:szCs w:val="24"/>
        </w:rPr>
        <w:t xml:space="preserve">an increase of 1 </w:t>
      </w:r>
      <w:r w:rsidR="00B27FE4" w:rsidRPr="00906F63">
        <w:rPr>
          <w:rFonts w:asciiTheme="majorBidi" w:hAnsiTheme="majorBidi" w:cstheme="majorBidi"/>
          <w:sz w:val="24"/>
          <w:szCs w:val="24"/>
          <w:rtl/>
        </w:rPr>
        <w:t>%</w:t>
      </w:r>
      <w:r w:rsidR="00AD7613" w:rsidRPr="00906F63">
        <w:rPr>
          <w:rFonts w:asciiTheme="majorBidi" w:hAnsiTheme="majorBidi" w:cstheme="majorBidi"/>
          <w:sz w:val="24"/>
          <w:szCs w:val="24"/>
        </w:rPr>
        <w:t xml:space="preserve"> in Airbnb listings decreased hotel revenue between 0.016% </w:t>
      </w:r>
      <w:del w:id="99" w:author="Tom Moss Gamblin" w:date="2023-05-01T16:59:00Z">
        <w:r w:rsidR="00AD7613" w:rsidRPr="00906F63" w:rsidDel="00C71BCC">
          <w:rPr>
            <w:rFonts w:asciiTheme="majorBidi" w:hAnsiTheme="majorBidi" w:cstheme="majorBidi"/>
            <w:sz w:val="24"/>
            <w:szCs w:val="24"/>
          </w:rPr>
          <w:delText xml:space="preserve">to </w:delText>
        </w:r>
      </w:del>
      <w:ins w:id="100" w:author="Tom Moss Gamblin" w:date="2023-05-01T16:59:00Z">
        <w:r w:rsidR="00C71BCC">
          <w:rPr>
            <w:rFonts w:asciiTheme="majorBidi" w:hAnsiTheme="majorBidi" w:cstheme="majorBidi"/>
            <w:sz w:val="24"/>
            <w:szCs w:val="24"/>
          </w:rPr>
          <w:t xml:space="preserve">and </w:t>
        </w:r>
      </w:ins>
      <w:r w:rsidR="00AD7613" w:rsidRPr="00906F63">
        <w:rPr>
          <w:rFonts w:asciiTheme="majorBidi" w:hAnsiTheme="majorBidi" w:cstheme="majorBidi"/>
          <w:sz w:val="24"/>
          <w:szCs w:val="24"/>
        </w:rPr>
        <w:t xml:space="preserve">0.031%. </w:t>
      </w:r>
      <w:r w:rsidRPr="00906F63">
        <w:rPr>
          <w:rFonts w:asciiTheme="majorBidi" w:hAnsiTheme="majorBidi" w:cstheme="majorBidi"/>
          <w:sz w:val="24"/>
          <w:szCs w:val="24"/>
        </w:rPr>
        <w:t xml:space="preserve">Blal et al. (2018) found that in San Francisco overall hotel revenue per room was unrelated to the </w:t>
      </w:r>
      <w:r w:rsidR="002C7605" w:rsidRPr="00906F63">
        <w:rPr>
          <w:rFonts w:asciiTheme="majorBidi" w:hAnsiTheme="majorBidi" w:cstheme="majorBidi"/>
          <w:sz w:val="24"/>
          <w:szCs w:val="24"/>
        </w:rPr>
        <w:t>availability</w:t>
      </w:r>
      <w:r w:rsidRPr="00906F63">
        <w:rPr>
          <w:rFonts w:asciiTheme="majorBidi" w:hAnsiTheme="majorBidi" w:cstheme="majorBidi"/>
          <w:sz w:val="24"/>
          <w:szCs w:val="24"/>
        </w:rPr>
        <w:t xml:space="preserve"> of Airbnb </w:t>
      </w:r>
      <w:del w:id="101" w:author="Tom Moss Gamblin" w:date="2023-05-01T17:00:00Z">
        <w:r w:rsidRPr="00906F63" w:rsidDel="00C71BCC">
          <w:rPr>
            <w:rFonts w:asciiTheme="majorBidi" w:hAnsiTheme="majorBidi" w:cstheme="majorBidi"/>
            <w:sz w:val="24"/>
            <w:szCs w:val="24"/>
          </w:rPr>
          <w:delText>facilities</w:delText>
        </w:r>
      </w:del>
      <w:ins w:id="102" w:author="Tom Moss Gamblin" w:date="2023-05-01T17:00:00Z">
        <w:r w:rsidR="00C71BCC">
          <w:rPr>
            <w:rFonts w:asciiTheme="majorBidi" w:hAnsiTheme="majorBidi" w:cstheme="majorBidi"/>
            <w:sz w:val="24"/>
            <w:szCs w:val="24"/>
          </w:rPr>
          <w:t>alternatives</w:t>
        </w:r>
      </w:ins>
      <w:r w:rsidRPr="00906F63">
        <w:rPr>
          <w:rFonts w:asciiTheme="majorBidi" w:hAnsiTheme="majorBidi" w:cstheme="majorBidi"/>
          <w:sz w:val="24"/>
          <w:szCs w:val="24"/>
        </w:rPr>
        <w:t xml:space="preserve">. In certain segments, however, it was affected by the average price of Airbnb accommodations. </w:t>
      </w:r>
      <w:r w:rsidR="00FC7A10" w:rsidRPr="00906F63">
        <w:rPr>
          <w:rFonts w:asciiTheme="majorBidi" w:hAnsiTheme="majorBidi" w:cstheme="majorBidi"/>
          <w:sz w:val="24"/>
          <w:szCs w:val="24"/>
        </w:rPr>
        <w:t xml:space="preserve"> </w:t>
      </w:r>
      <w:commentRangeStart w:id="103"/>
      <w:del w:id="104" w:author="Tom Moss Gamblin" w:date="2023-05-01T17:00:00Z">
        <w:r w:rsidR="00FC7A10" w:rsidRPr="00906F63" w:rsidDel="00C71BCC">
          <w:rPr>
            <w:rFonts w:asciiTheme="majorBidi" w:hAnsiTheme="majorBidi" w:cstheme="majorBidi"/>
            <w:sz w:val="24"/>
            <w:szCs w:val="24"/>
          </w:rPr>
          <w:delText>On the other hand</w:delText>
        </w:r>
      </w:del>
      <w:ins w:id="105" w:author="Tom Moss Gamblin" w:date="2023-05-01T17:00:00Z">
        <w:r w:rsidR="00C71BCC">
          <w:rPr>
            <w:rFonts w:asciiTheme="majorBidi" w:hAnsiTheme="majorBidi" w:cstheme="majorBidi"/>
            <w:sz w:val="24"/>
            <w:szCs w:val="24"/>
          </w:rPr>
          <w:t>Conversely</w:t>
        </w:r>
        <w:commentRangeEnd w:id="103"/>
        <w:r w:rsidR="00C71BCC">
          <w:rPr>
            <w:rStyle w:val="CommentReference"/>
          </w:rPr>
          <w:commentReference w:id="103"/>
        </w:r>
      </w:ins>
      <w:r w:rsidR="00FC7A10" w:rsidRPr="00906F63">
        <w:rPr>
          <w:rFonts w:asciiTheme="majorBidi" w:hAnsiTheme="majorBidi" w:cstheme="majorBidi"/>
          <w:sz w:val="24"/>
          <w:szCs w:val="24"/>
        </w:rPr>
        <w:t xml:space="preserve">, other researchers </w:t>
      </w:r>
      <w:del w:id="106" w:author="Tom Moss Gamblin" w:date="2023-05-01T17:01:00Z">
        <w:r w:rsidR="00FC7A10" w:rsidRPr="00906F63" w:rsidDel="00C71BCC">
          <w:rPr>
            <w:rFonts w:asciiTheme="majorBidi" w:hAnsiTheme="majorBidi" w:cstheme="majorBidi"/>
            <w:sz w:val="24"/>
            <w:szCs w:val="24"/>
          </w:rPr>
          <w:delText xml:space="preserve">claimed </w:delText>
        </w:r>
      </w:del>
      <w:ins w:id="107" w:author="Tom Moss Gamblin" w:date="2023-05-01T17:01:00Z">
        <w:r w:rsidR="00C71BCC">
          <w:rPr>
            <w:rFonts w:asciiTheme="majorBidi" w:hAnsiTheme="majorBidi" w:cstheme="majorBidi"/>
            <w:sz w:val="24"/>
            <w:szCs w:val="24"/>
          </w:rPr>
          <w:t xml:space="preserve">have argued that </w:t>
        </w:r>
      </w:ins>
      <w:r w:rsidR="00FC7A10" w:rsidRPr="00906F63">
        <w:rPr>
          <w:rFonts w:asciiTheme="majorBidi" w:hAnsiTheme="majorBidi" w:cstheme="majorBidi"/>
          <w:sz w:val="24"/>
          <w:szCs w:val="24"/>
        </w:rPr>
        <w:t>Airbnb is a complementary product</w:t>
      </w:r>
      <w:ins w:id="108" w:author="Tom Moss Gamblin" w:date="2023-05-01T17:01:00Z">
        <w:r w:rsidR="00C71BCC">
          <w:rPr>
            <w:rFonts w:asciiTheme="majorBidi" w:hAnsiTheme="majorBidi" w:cstheme="majorBidi"/>
            <w:sz w:val="24"/>
            <w:szCs w:val="24"/>
          </w:rPr>
          <w:t>,</w:t>
        </w:r>
      </w:ins>
      <w:r w:rsidR="00640DDA" w:rsidRPr="00906F63">
        <w:rPr>
          <w:rFonts w:asciiTheme="majorBidi" w:hAnsiTheme="majorBidi" w:cstheme="majorBidi"/>
          <w:sz w:val="24"/>
          <w:szCs w:val="24"/>
        </w:rPr>
        <w:t xml:space="preserve"> </w:t>
      </w:r>
      <w:r w:rsidR="00FC7A10" w:rsidRPr="00906F63">
        <w:rPr>
          <w:rFonts w:asciiTheme="majorBidi" w:hAnsiTheme="majorBidi" w:cstheme="majorBidi"/>
          <w:sz w:val="24"/>
          <w:szCs w:val="24"/>
        </w:rPr>
        <w:t>for example</w:t>
      </w:r>
      <w:del w:id="109" w:author="Tom Moss Gamblin" w:date="2023-05-01T17:01:00Z">
        <w:r w:rsidR="00FC7A10" w:rsidRPr="00906F63" w:rsidDel="00C71BCC">
          <w:rPr>
            <w:rFonts w:asciiTheme="majorBidi" w:hAnsiTheme="majorBidi" w:cstheme="majorBidi"/>
            <w:sz w:val="24"/>
            <w:szCs w:val="24"/>
          </w:rPr>
          <w:delText>,</w:delText>
        </w:r>
      </w:del>
      <w:r w:rsidR="00FC7A10" w:rsidRPr="00906F63">
        <w:rPr>
          <w:rFonts w:asciiTheme="majorBidi" w:hAnsiTheme="majorBidi" w:cstheme="majorBidi"/>
          <w:sz w:val="24"/>
          <w:szCs w:val="24"/>
        </w:rPr>
        <w:t xml:space="preserve"> Varmaet et al.  (2016) who </w:t>
      </w:r>
      <w:commentRangeStart w:id="110"/>
      <w:r w:rsidR="00FC7A10" w:rsidRPr="00906F63">
        <w:rPr>
          <w:rFonts w:asciiTheme="majorBidi" w:hAnsiTheme="majorBidi" w:cstheme="majorBidi"/>
          <w:sz w:val="24"/>
          <w:szCs w:val="24"/>
        </w:rPr>
        <w:t xml:space="preserve">researched </w:t>
      </w:r>
      <w:commentRangeEnd w:id="110"/>
      <w:r w:rsidR="00C71BCC">
        <w:rPr>
          <w:rStyle w:val="CommentReference"/>
        </w:rPr>
        <w:commentReference w:id="110"/>
      </w:r>
      <w:r w:rsidR="00FC7A10" w:rsidRPr="00906F63">
        <w:rPr>
          <w:rFonts w:asciiTheme="majorBidi" w:hAnsiTheme="majorBidi" w:cstheme="majorBidi"/>
          <w:sz w:val="24"/>
          <w:szCs w:val="24"/>
        </w:rPr>
        <w:t>hotel employees and found that Airbnb and hotel</w:t>
      </w:r>
      <w:ins w:id="111" w:author="Tom Moss Gamblin" w:date="2023-05-01T17:01:00Z">
        <w:r w:rsidR="00C71BCC">
          <w:rPr>
            <w:rFonts w:asciiTheme="majorBidi" w:hAnsiTheme="majorBidi" w:cstheme="majorBidi"/>
            <w:sz w:val="24"/>
            <w:szCs w:val="24"/>
          </w:rPr>
          <w:t>s</w:t>
        </w:r>
      </w:ins>
      <w:r w:rsidR="00FC7A10" w:rsidRPr="00906F63">
        <w:rPr>
          <w:rFonts w:asciiTheme="majorBidi" w:hAnsiTheme="majorBidi" w:cstheme="majorBidi"/>
          <w:sz w:val="24"/>
          <w:szCs w:val="24"/>
        </w:rPr>
        <w:t xml:space="preserve"> address different types of guests.  </w:t>
      </w:r>
      <w:del w:id="112" w:author="Tom Moss Gamblin" w:date="2023-05-01T17:02:00Z">
        <w:r w:rsidR="00FC7A10" w:rsidRPr="00906F63" w:rsidDel="00C71BCC">
          <w:rPr>
            <w:rFonts w:asciiTheme="majorBidi" w:hAnsiTheme="majorBidi" w:cstheme="majorBidi"/>
            <w:sz w:val="24"/>
            <w:szCs w:val="24"/>
          </w:rPr>
          <w:delText>l</w:delText>
        </w:r>
      </w:del>
      <w:ins w:id="113" w:author="Tom Moss Gamblin" w:date="2023-05-01T17:02:00Z">
        <w:r w:rsidR="00C71BCC">
          <w:rPr>
            <w:rFonts w:asciiTheme="majorBidi" w:hAnsiTheme="majorBidi" w:cstheme="majorBidi"/>
            <w:sz w:val="24"/>
            <w:szCs w:val="24"/>
          </w:rPr>
          <w:t>L</w:t>
        </w:r>
      </w:ins>
      <w:r w:rsidR="00FC7A10" w:rsidRPr="00906F63">
        <w:rPr>
          <w:rFonts w:asciiTheme="majorBidi" w:hAnsiTheme="majorBidi" w:cstheme="majorBidi"/>
          <w:sz w:val="24"/>
          <w:szCs w:val="24"/>
        </w:rPr>
        <w:t xml:space="preserve">ikewise, </w:t>
      </w:r>
      <w:r w:rsidR="00FC7A10" w:rsidRPr="00906F63">
        <w:rPr>
          <w:rFonts w:asciiTheme="majorBidi" w:hAnsiTheme="majorBidi" w:cstheme="majorBidi"/>
          <w:sz w:val="24"/>
          <w:szCs w:val="24"/>
          <w:shd w:val="clear" w:color="auto" w:fill="FFFFFF"/>
        </w:rPr>
        <w:t xml:space="preserve">Sainaghi </w:t>
      </w:r>
      <w:del w:id="114" w:author="Tom Moss Gamblin" w:date="2023-05-02T09:38:00Z">
        <w:r w:rsidR="00FC7A10" w:rsidRPr="00906F63" w:rsidDel="0041309F">
          <w:rPr>
            <w:rFonts w:asciiTheme="majorBidi" w:hAnsiTheme="majorBidi" w:cstheme="majorBidi"/>
            <w:sz w:val="24"/>
            <w:szCs w:val="24"/>
            <w:shd w:val="clear" w:color="auto" w:fill="FFFFFF"/>
          </w:rPr>
          <w:delText>&amp;</w:delText>
        </w:r>
      </w:del>
      <w:ins w:id="115" w:author="Tom Moss Gamblin" w:date="2023-05-02T09:38:00Z">
        <w:r w:rsidR="0041309F">
          <w:rPr>
            <w:rFonts w:asciiTheme="majorBidi" w:hAnsiTheme="majorBidi" w:cstheme="majorBidi"/>
            <w:sz w:val="24"/>
            <w:szCs w:val="24"/>
            <w:shd w:val="clear" w:color="auto" w:fill="FFFFFF"/>
          </w:rPr>
          <w:t>and</w:t>
        </w:r>
      </w:ins>
      <w:r w:rsidR="00FC7A10" w:rsidRPr="00906F63">
        <w:rPr>
          <w:rFonts w:asciiTheme="majorBidi" w:hAnsiTheme="majorBidi" w:cstheme="majorBidi"/>
          <w:sz w:val="24"/>
          <w:szCs w:val="24"/>
          <w:shd w:val="clear" w:color="auto" w:fill="FFFFFF"/>
        </w:rPr>
        <w:t xml:space="preserve"> Baggio (2020) </w:t>
      </w:r>
      <w:del w:id="116" w:author="Tom Moss Gamblin" w:date="2023-05-01T17:02:00Z">
        <w:r w:rsidR="00FC7A10" w:rsidRPr="00906F63" w:rsidDel="00C71BCC">
          <w:rPr>
            <w:rFonts w:asciiTheme="majorBidi" w:hAnsiTheme="majorBidi" w:cstheme="majorBidi"/>
            <w:sz w:val="24"/>
            <w:szCs w:val="24"/>
            <w:shd w:val="clear" w:color="auto" w:fill="FFFFFF"/>
          </w:rPr>
          <w:delText xml:space="preserve">indicated </w:delText>
        </w:r>
      </w:del>
      <w:ins w:id="117" w:author="Tom Moss Gamblin" w:date="2023-05-01T17:02:00Z">
        <w:r w:rsidR="00C71BCC">
          <w:rPr>
            <w:rFonts w:asciiTheme="majorBidi" w:hAnsiTheme="majorBidi" w:cstheme="majorBidi"/>
            <w:sz w:val="24"/>
            <w:szCs w:val="24"/>
            <w:shd w:val="clear" w:color="auto" w:fill="FFFFFF"/>
          </w:rPr>
          <w:t xml:space="preserve">determined </w:t>
        </w:r>
      </w:ins>
      <w:r w:rsidR="00FC7A10" w:rsidRPr="00906F63">
        <w:rPr>
          <w:rFonts w:asciiTheme="majorBidi" w:hAnsiTheme="majorBidi" w:cstheme="majorBidi"/>
          <w:sz w:val="24"/>
          <w:szCs w:val="24"/>
          <w:shd w:val="clear" w:color="auto" w:fill="FFFFFF"/>
        </w:rPr>
        <w:t xml:space="preserve">that </w:t>
      </w:r>
      <w:del w:id="118" w:author="Tom Moss Gamblin" w:date="2023-05-01T17:02:00Z">
        <w:r w:rsidR="00FC7A10" w:rsidRPr="00906F63" w:rsidDel="00C71BCC">
          <w:rPr>
            <w:rFonts w:asciiTheme="majorBidi" w:hAnsiTheme="majorBidi" w:cstheme="majorBidi"/>
            <w:sz w:val="24"/>
            <w:szCs w:val="24"/>
            <w:shd w:val="clear" w:color="auto" w:fill="FFFFFF"/>
          </w:rPr>
          <w:delText xml:space="preserve">during the </w:delText>
        </w:r>
      </w:del>
      <w:ins w:id="119" w:author="Tom Moss Gamblin" w:date="2023-05-01T17:02:00Z">
        <w:r w:rsidR="00C71BCC">
          <w:rPr>
            <w:rFonts w:asciiTheme="majorBidi" w:hAnsiTheme="majorBidi" w:cstheme="majorBidi"/>
            <w:sz w:val="24"/>
            <w:szCs w:val="24"/>
            <w:shd w:val="clear" w:color="auto" w:fill="FFFFFF"/>
          </w:rPr>
          <w:t xml:space="preserve">on </w:t>
        </w:r>
      </w:ins>
      <w:r w:rsidR="00FC7A10" w:rsidRPr="00906F63">
        <w:rPr>
          <w:rFonts w:asciiTheme="majorBidi" w:hAnsiTheme="majorBidi" w:cstheme="majorBidi"/>
          <w:sz w:val="24"/>
          <w:szCs w:val="24"/>
          <w:shd w:val="clear" w:color="auto" w:fill="FFFFFF"/>
        </w:rPr>
        <w:t>week</w:t>
      </w:r>
      <w:ins w:id="120" w:author="Tom Moss Gamblin" w:date="2023-05-01T17:02:00Z">
        <w:r w:rsidR="00C71BCC">
          <w:rPr>
            <w:rFonts w:asciiTheme="majorBidi" w:hAnsiTheme="majorBidi" w:cstheme="majorBidi"/>
            <w:sz w:val="24"/>
            <w:szCs w:val="24"/>
            <w:shd w:val="clear" w:color="auto" w:fill="FFFFFF"/>
          </w:rPr>
          <w:t>nights</w:t>
        </w:r>
      </w:ins>
      <w:r w:rsidR="00FC7A10" w:rsidRPr="00906F63">
        <w:rPr>
          <w:rFonts w:asciiTheme="majorBidi" w:hAnsiTheme="majorBidi" w:cstheme="majorBidi"/>
          <w:sz w:val="24"/>
          <w:szCs w:val="24"/>
          <w:shd w:val="clear" w:color="auto" w:fill="FFFFFF"/>
        </w:rPr>
        <w:t xml:space="preserve"> hotels usually serve business guests, whereas Airbnb houses leisure guests.</w:t>
      </w:r>
    </w:p>
    <w:p w14:paraId="18F9439F" w14:textId="6779D4EB" w:rsidR="008530A8" w:rsidRPr="00906F63" w:rsidRDefault="00EC4A6B" w:rsidP="00BE1F28">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t xml:space="preserve">Besides the immediate effect Airbnb has </w:t>
      </w:r>
      <w:ins w:id="121" w:author="Tom Moss Gamblin" w:date="2023-05-01T17:02:00Z">
        <w:r w:rsidR="00C71BCC">
          <w:rPr>
            <w:rFonts w:asciiTheme="majorBidi" w:hAnsiTheme="majorBidi" w:cstheme="majorBidi"/>
            <w:sz w:val="24"/>
            <w:szCs w:val="24"/>
          </w:rPr>
          <w:t xml:space="preserve">had </w:t>
        </w:r>
      </w:ins>
      <w:r w:rsidRPr="00906F63">
        <w:rPr>
          <w:rFonts w:asciiTheme="majorBidi" w:hAnsiTheme="majorBidi" w:cstheme="majorBidi"/>
          <w:sz w:val="24"/>
          <w:szCs w:val="24"/>
        </w:rPr>
        <w:t xml:space="preserve">on the hospitality </w:t>
      </w:r>
      <w:r w:rsidR="00AA45BE" w:rsidRPr="00906F63">
        <w:rPr>
          <w:rFonts w:asciiTheme="majorBidi" w:hAnsiTheme="majorBidi" w:cstheme="majorBidi"/>
          <w:sz w:val="24"/>
          <w:szCs w:val="24"/>
        </w:rPr>
        <w:t>industry,</w:t>
      </w:r>
      <w:r w:rsidR="009E3025" w:rsidRPr="00906F63">
        <w:rPr>
          <w:rFonts w:asciiTheme="majorBidi" w:hAnsiTheme="majorBidi" w:cstheme="majorBidi"/>
          <w:sz w:val="24"/>
          <w:szCs w:val="24"/>
        </w:rPr>
        <w:t xml:space="preserve"> for example </w:t>
      </w:r>
      <w:del w:id="122" w:author="Tom Moss Gamblin" w:date="2023-05-01T17:02:00Z">
        <w:r w:rsidR="009E3025" w:rsidRPr="00906F63" w:rsidDel="00C71BCC">
          <w:rPr>
            <w:rFonts w:asciiTheme="majorBidi" w:hAnsiTheme="majorBidi" w:cstheme="majorBidi"/>
            <w:sz w:val="24"/>
            <w:szCs w:val="24"/>
          </w:rPr>
          <w:delText xml:space="preserve">it leads to </w:delText>
        </w:r>
      </w:del>
      <w:r w:rsidR="009E3025" w:rsidRPr="00906F63">
        <w:rPr>
          <w:rFonts w:asciiTheme="majorBidi" w:hAnsiTheme="majorBidi" w:cstheme="majorBidi"/>
          <w:sz w:val="24"/>
          <w:szCs w:val="24"/>
        </w:rPr>
        <w:t xml:space="preserve">a rise </w:t>
      </w:r>
      <w:ins w:id="123" w:author="Tom Moss Gamblin" w:date="2023-05-01T17:02:00Z">
        <w:r w:rsidR="00C71BCC">
          <w:rPr>
            <w:rFonts w:asciiTheme="majorBidi" w:hAnsiTheme="majorBidi" w:cstheme="majorBidi"/>
            <w:sz w:val="24"/>
            <w:szCs w:val="24"/>
          </w:rPr>
          <w:t xml:space="preserve">in </w:t>
        </w:r>
      </w:ins>
      <w:r w:rsidR="009E3025" w:rsidRPr="00906F63">
        <w:rPr>
          <w:rFonts w:asciiTheme="majorBidi" w:hAnsiTheme="majorBidi" w:cstheme="majorBidi"/>
          <w:sz w:val="24"/>
          <w:szCs w:val="24"/>
        </w:rPr>
        <w:t>tourist</w:t>
      </w:r>
      <w:del w:id="124" w:author="Tom Moss Gamblin" w:date="2023-05-01T17:03:00Z">
        <w:r w:rsidR="009E3025" w:rsidRPr="00906F63" w:rsidDel="00C71BCC">
          <w:rPr>
            <w:rFonts w:asciiTheme="majorBidi" w:hAnsiTheme="majorBidi" w:cstheme="majorBidi"/>
            <w:sz w:val="24"/>
            <w:szCs w:val="24"/>
          </w:rPr>
          <w:delText>s’</w:delText>
        </w:r>
      </w:del>
      <w:r w:rsidR="009E3025" w:rsidRPr="00906F63">
        <w:rPr>
          <w:rFonts w:asciiTheme="majorBidi" w:hAnsiTheme="majorBidi" w:cstheme="majorBidi"/>
          <w:sz w:val="24"/>
          <w:szCs w:val="24"/>
        </w:rPr>
        <w:t xml:space="preserve"> numbers (</w:t>
      </w:r>
      <w:r w:rsidR="009E3025" w:rsidRPr="00906F63">
        <w:rPr>
          <w:rFonts w:asciiTheme="majorBidi" w:hAnsiTheme="majorBidi" w:cstheme="majorBidi"/>
          <w:sz w:val="24"/>
          <w:szCs w:val="24"/>
          <w:shd w:val="clear" w:color="auto" w:fill="FFFFFF"/>
        </w:rPr>
        <w:t>Gutiérrez et al., 2017)</w:t>
      </w:r>
      <w:r w:rsidR="009E3025" w:rsidRPr="00906F63">
        <w:rPr>
          <w:rFonts w:asciiTheme="majorBidi" w:hAnsiTheme="majorBidi" w:cstheme="majorBidi"/>
          <w:sz w:val="24"/>
          <w:szCs w:val="24"/>
          <w:shd w:val="clear" w:color="auto" w:fill="FFFFFF"/>
          <w:rtl/>
        </w:rPr>
        <w:t>‏</w:t>
      </w:r>
      <w:r w:rsidR="009E3025" w:rsidRPr="00906F63">
        <w:rPr>
          <w:rFonts w:asciiTheme="majorBidi" w:hAnsiTheme="majorBidi" w:cstheme="majorBidi"/>
          <w:sz w:val="24"/>
          <w:szCs w:val="24"/>
        </w:rPr>
        <w:t xml:space="preserve">, </w:t>
      </w:r>
      <w:r w:rsidRPr="00906F63">
        <w:rPr>
          <w:rFonts w:asciiTheme="majorBidi" w:hAnsiTheme="majorBidi" w:cstheme="majorBidi"/>
          <w:sz w:val="24"/>
          <w:szCs w:val="24"/>
        </w:rPr>
        <w:t xml:space="preserve">it has </w:t>
      </w:r>
      <w:ins w:id="125" w:author="Tom Moss Gamblin" w:date="2023-05-01T17:03:00Z">
        <w:r w:rsidR="00C71BCC">
          <w:rPr>
            <w:rFonts w:asciiTheme="majorBidi" w:hAnsiTheme="majorBidi" w:cstheme="majorBidi"/>
            <w:sz w:val="24"/>
            <w:szCs w:val="24"/>
          </w:rPr>
          <w:t xml:space="preserve">had a </w:t>
        </w:r>
      </w:ins>
      <w:r w:rsidRPr="00906F63">
        <w:rPr>
          <w:rFonts w:asciiTheme="majorBidi" w:hAnsiTheme="majorBidi" w:cstheme="majorBidi"/>
          <w:sz w:val="24"/>
          <w:szCs w:val="24"/>
        </w:rPr>
        <w:t>wider effect on the economy</w:t>
      </w:r>
      <w:r w:rsidR="003C0E33" w:rsidRPr="00906F63">
        <w:rPr>
          <w:rFonts w:asciiTheme="majorBidi" w:hAnsiTheme="majorBidi" w:cstheme="majorBidi"/>
          <w:sz w:val="24"/>
          <w:szCs w:val="24"/>
        </w:rPr>
        <w:t xml:space="preserve"> (</w:t>
      </w:r>
      <w:r w:rsidR="003C0E33" w:rsidRPr="00906F63">
        <w:rPr>
          <w:rFonts w:asciiTheme="majorBidi" w:hAnsiTheme="majorBidi" w:cstheme="majorBidi"/>
          <w:color w:val="222222"/>
          <w:sz w:val="24"/>
          <w:szCs w:val="24"/>
          <w:shd w:val="clear" w:color="auto" w:fill="FFFFFF"/>
        </w:rPr>
        <w:t xml:space="preserve">Levendis </w:t>
      </w:r>
      <w:del w:id="126" w:author="Tom Moss Gamblin" w:date="2023-05-02T09:38:00Z">
        <w:r w:rsidR="003C0E33" w:rsidRPr="00906F63" w:rsidDel="0041309F">
          <w:rPr>
            <w:rFonts w:asciiTheme="majorBidi" w:hAnsiTheme="majorBidi" w:cstheme="majorBidi"/>
            <w:color w:val="222222"/>
            <w:sz w:val="24"/>
            <w:szCs w:val="24"/>
            <w:shd w:val="clear" w:color="auto" w:fill="FFFFFF"/>
          </w:rPr>
          <w:delText>&amp;</w:delText>
        </w:r>
      </w:del>
      <w:ins w:id="127" w:author="Tom Moss Gamblin" w:date="2023-05-02T09:38:00Z">
        <w:r w:rsidR="0041309F">
          <w:rPr>
            <w:rFonts w:asciiTheme="majorBidi" w:hAnsiTheme="majorBidi" w:cstheme="majorBidi"/>
            <w:color w:val="222222"/>
            <w:sz w:val="24"/>
            <w:szCs w:val="24"/>
            <w:shd w:val="clear" w:color="auto" w:fill="FFFFFF"/>
          </w:rPr>
          <w:t>and</w:t>
        </w:r>
      </w:ins>
      <w:r w:rsidR="003C0E33" w:rsidRPr="00906F63">
        <w:rPr>
          <w:rFonts w:asciiTheme="majorBidi" w:hAnsiTheme="majorBidi" w:cstheme="majorBidi"/>
          <w:color w:val="222222"/>
          <w:sz w:val="24"/>
          <w:szCs w:val="24"/>
          <w:shd w:val="clear" w:color="auto" w:fill="FFFFFF"/>
        </w:rPr>
        <w:t xml:space="preserve"> Dicle, 2016</w:t>
      </w:r>
      <w:r w:rsidR="00FA7AE3" w:rsidRPr="00906F63">
        <w:rPr>
          <w:rFonts w:asciiTheme="majorBidi" w:hAnsiTheme="majorBidi" w:cstheme="majorBidi"/>
          <w:color w:val="222222"/>
          <w:sz w:val="24"/>
          <w:szCs w:val="24"/>
          <w:shd w:val="clear" w:color="auto" w:fill="FFFFFF"/>
        </w:rPr>
        <w:t xml:space="preserve">; </w:t>
      </w:r>
      <w:r w:rsidR="005823FC" w:rsidRPr="00906F63">
        <w:rPr>
          <w:rFonts w:asciiTheme="majorBidi" w:hAnsiTheme="majorBidi" w:cstheme="majorBidi"/>
          <w:color w:val="222222"/>
          <w:sz w:val="24"/>
          <w:szCs w:val="24"/>
          <w:shd w:val="clear" w:color="auto" w:fill="FFFFFF"/>
        </w:rPr>
        <w:t xml:space="preserve">Negi </w:t>
      </w:r>
      <w:del w:id="128" w:author="Tom Moss Gamblin" w:date="2023-05-02T09:38:00Z">
        <w:r w:rsidR="005823FC" w:rsidRPr="00906F63" w:rsidDel="0041309F">
          <w:rPr>
            <w:rFonts w:asciiTheme="majorBidi" w:hAnsiTheme="majorBidi" w:cstheme="majorBidi"/>
            <w:color w:val="222222"/>
            <w:sz w:val="24"/>
            <w:szCs w:val="24"/>
            <w:shd w:val="clear" w:color="auto" w:fill="FFFFFF"/>
          </w:rPr>
          <w:delText>&amp;</w:delText>
        </w:r>
      </w:del>
      <w:ins w:id="129" w:author="Tom Moss Gamblin" w:date="2023-05-02T09:38:00Z">
        <w:r w:rsidR="0041309F">
          <w:rPr>
            <w:rFonts w:asciiTheme="majorBidi" w:hAnsiTheme="majorBidi" w:cstheme="majorBidi"/>
            <w:color w:val="222222"/>
            <w:sz w:val="24"/>
            <w:szCs w:val="24"/>
            <w:shd w:val="clear" w:color="auto" w:fill="FFFFFF"/>
          </w:rPr>
          <w:t>and</w:t>
        </w:r>
      </w:ins>
      <w:r w:rsidR="005823FC" w:rsidRPr="00906F63">
        <w:rPr>
          <w:rFonts w:asciiTheme="majorBidi" w:hAnsiTheme="majorBidi" w:cstheme="majorBidi"/>
          <w:color w:val="222222"/>
          <w:sz w:val="24"/>
          <w:szCs w:val="24"/>
          <w:shd w:val="clear" w:color="auto" w:fill="FFFFFF"/>
        </w:rPr>
        <w:t xml:space="preserve"> Tripathi</w:t>
      </w:r>
      <w:r w:rsidR="00D054AB" w:rsidRPr="00906F63">
        <w:rPr>
          <w:rFonts w:asciiTheme="majorBidi" w:hAnsiTheme="majorBidi" w:cstheme="majorBidi"/>
          <w:color w:val="222222"/>
          <w:sz w:val="24"/>
          <w:szCs w:val="24"/>
          <w:shd w:val="clear" w:color="auto" w:fill="FFFFFF"/>
        </w:rPr>
        <w:t>,</w:t>
      </w:r>
      <w:r w:rsidR="005823FC" w:rsidRPr="00906F63">
        <w:rPr>
          <w:rFonts w:asciiTheme="majorBidi" w:hAnsiTheme="majorBidi" w:cstheme="majorBidi"/>
          <w:color w:val="222222"/>
          <w:sz w:val="24"/>
          <w:szCs w:val="24"/>
          <w:shd w:val="clear" w:color="auto" w:fill="FFFFFF"/>
        </w:rPr>
        <w:t xml:space="preserve"> 2022</w:t>
      </w:r>
      <w:r w:rsidR="003C0E33" w:rsidRPr="00906F63">
        <w:rPr>
          <w:rFonts w:asciiTheme="majorBidi" w:hAnsiTheme="majorBidi" w:cstheme="majorBidi"/>
          <w:color w:val="222222"/>
          <w:sz w:val="24"/>
          <w:szCs w:val="24"/>
          <w:shd w:val="clear" w:color="auto" w:fill="FFFFFF"/>
        </w:rPr>
        <w:t xml:space="preserve">). </w:t>
      </w:r>
      <w:r w:rsidR="009E3025" w:rsidRPr="00906F63">
        <w:rPr>
          <w:rFonts w:asciiTheme="majorBidi" w:hAnsiTheme="majorBidi" w:cstheme="majorBidi"/>
          <w:sz w:val="24"/>
          <w:szCs w:val="24"/>
        </w:rPr>
        <w:t>One example is</w:t>
      </w:r>
      <w:r w:rsidRPr="00906F63">
        <w:rPr>
          <w:rFonts w:asciiTheme="majorBidi" w:hAnsiTheme="majorBidi" w:cstheme="majorBidi"/>
          <w:sz w:val="24"/>
          <w:szCs w:val="24"/>
        </w:rPr>
        <w:t xml:space="preserve"> </w:t>
      </w:r>
      <w:del w:id="130" w:author="Tom Moss Gamblin" w:date="2023-05-01T17:03:00Z">
        <w:r w:rsidRPr="00906F63" w:rsidDel="00C71BCC">
          <w:rPr>
            <w:rFonts w:asciiTheme="majorBidi" w:hAnsiTheme="majorBidi" w:cstheme="majorBidi"/>
            <w:sz w:val="24"/>
            <w:szCs w:val="24"/>
          </w:rPr>
          <w:delText xml:space="preserve">it effects </w:delText>
        </w:r>
      </w:del>
      <w:ins w:id="131" w:author="Tom Moss Gamblin" w:date="2023-05-01T17:03:00Z">
        <w:r w:rsidR="00C71BCC">
          <w:rPr>
            <w:rFonts w:asciiTheme="majorBidi" w:hAnsiTheme="majorBidi" w:cstheme="majorBidi"/>
            <w:sz w:val="24"/>
            <w:szCs w:val="24"/>
          </w:rPr>
          <w:t xml:space="preserve">its impact on </w:t>
        </w:r>
      </w:ins>
      <w:r w:rsidRPr="00906F63">
        <w:rPr>
          <w:rFonts w:asciiTheme="majorBidi" w:hAnsiTheme="majorBidi" w:cstheme="majorBidi"/>
          <w:sz w:val="24"/>
          <w:szCs w:val="24"/>
        </w:rPr>
        <w:t xml:space="preserve">rental </w:t>
      </w:r>
      <w:del w:id="132" w:author="Tom Moss Gamblin" w:date="2023-05-01T17:03:00Z">
        <w:r w:rsidRPr="00906F63" w:rsidDel="00C71BCC">
          <w:rPr>
            <w:rFonts w:asciiTheme="majorBidi" w:hAnsiTheme="majorBidi" w:cstheme="majorBidi"/>
            <w:sz w:val="24"/>
            <w:szCs w:val="24"/>
          </w:rPr>
          <w:delText xml:space="preserve">prices </w:delText>
        </w:r>
      </w:del>
      <w:r w:rsidRPr="00906F63">
        <w:rPr>
          <w:rFonts w:asciiTheme="majorBidi" w:hAnsiTheme="majorBidi" w:cstheme="majorBidi"/>
          <w:sz w:val="24"/>
          <w:szCs w:val="24"/>
        </w:rPr>
        <w:t>and housing prices (</w:t>
      </w:r>
      <w:r w:rsidRPr="00906F63">
        <w:rPr>
          <w:rFonts w:asciiTheme="majorBidi" w:hAnsiTheme="majorBidi" w:cstheme="majorBidi"/>
          <w:color w:val="222222"/>
          <w:sz w:val="24"/>
          <w:szCs w:val="24"/>
          <w:shd w:val="clear" w:color="auto" w:fill="FFFFFF"/>
        </w:rPr>
        <w:t xml:space="preserve">Benitez-Aurioles </w:t>
      </w:r>
      <w:del w:id="133" w:author="Tom Moss Gamblin" w:date="2023-05-02T09:38:00Z">
        <w:r w:rsidRPr="00906F63" w:rsidDel="0041309F">
          <w:rPr>
            <w:rFonts w:asciiTheme="majorBidi" w:hAnsiTheme="majorBidi" w:cstheme="majorBidi"/>
            <w:color w:val="222222"/>
            <w:sz w:val="24"/>
            <w:szCs w:val="24"/>
            <w:shd w:val="clear" w:color="auto" w:fill="FFFFFF"/>
          </w:rPr>
          <w:delText>&amp;</w:delText>
        </w:r>
      </w:del>
      <w:ins w:id="134" w:author="Tom Moss Gamblin" w:date="2023-05-02T09:38:00Z">
        <w:r w:rsidR="0041309F">
          <w:rPr>
            <w:rFonts w:asciiTheme="majorBidi" w:hAnsiTheme="majorBidi" w:cstheme="majorBidi"/>
            <w:color w:val="222222"/>
            <w:sz w:val="24"/>
            <w:szCs w:val="24"/>
            <w:shd w:val="clear" w:color="auto" w:fill="FFFFFF"/>
          </w:rPr>
          <w:t>and</w:t>
        </w:r>
      </w:ins>
      <w:r w:rsidRPr="00906F63">
        <w:rPr>
          <w:rFonts w:asciiTheme="majorBidi" w:hAnsiTheme="majorBidi" w:cstheme="majorBidi"/>
          <w:color w:val="222222"/>
          <w:sz w:val="24"/>
          <w:szCs w:val="24"/>
          <w:shd w:val="clear" w:color="auto" w:fill="FFFFFF"/>
        </w:rPr>
        <w:t xml:space="preserve"> Tussyadiah</w:t>
      </w:r>
      <w:r w:rsidR="00D054AB" w:rsidRPr="00906F63">
        <w:rPr>
          <w:rFonts w:asciiTheme="majorBidi" w:hAnsiTheme="majorBidi" w:cstheme="majorBidi"/>
          <w:color w:val="222222"/>
          <w:sz w:val="24"/>
          <w:szCs w:val="24"/>
          <w:shd w:val="clear" w:color="auto" w:fill="FFFFFF"/>
        </w:rPr>
        <w:t>,</w:t>
      </w:r>
      <w:r w:rsidRPr="00906F63">
        <w:rPr>
          <w:rFonts w:asciiTheme="majorBidi" w:hAnsiTheme="majorBidi" w:cstheme="majorBidi"/>
          <w:color w:val="222222"/>
          <w:sz w:val="24"/>
          <w:szCs w:val="24"/>
          <w:shd w:val="clear" w:color="auto" w:fill="FFFFFF"/>
        </w:rPr>
        <w:t xml:space="preserve"> 2020</w:t>
      </w:r>
      <w:ins w:id="135" w:author="Tom Moss Gamblin" w:date="2023-05-01T17:03:00Z">
        <w:r w:rsidR="00C71BCC">
          <w:rPr>
            <w:rFonts w:asciiTheme="majorBidi" w:hAnsiTheme="majorBidi" w:cstheme="majorBidi"/>
            <w:color w:val="222222"/>
            <w:sz w:val="24"/>
            <w:szCs w:val="24"/>
            <w:shd w:val="clear" w:color="auto" w:fill="FFFFFF"/>
          </w:rPr>
          <w:t>;</w:t>
        </w:r>
      </w:ins>
      <w:del w:id="136" w:author="Tom Moss Gamblin" w:date="2023-05-01T17:03:00Z">
        <w:r w:rsidR="003C0E33" w:rsidRPr="00906F63" w:rsidDel="00C71BCC">
          <w:rPr>
            <w:rFonts w:asciiTheme="majorBidi" w:hAnsiTheme="majorBidi" w:cstheme="majorBidi"/>
            <w:color w:val="222222"/>
            <w:sz w:val="24"/>
            <w:szCs w:val="24"/>
            <w:shd w:val="clear" w:color="auto" w:fill="FFFFFF"/>
          </w:rPr>
          <w:delText>,</w:delText>
        </w:r>
      </w:del>
      <w:r w:rsidR="003C0E33" w:rsidRPr="00906F63">
        <w:rPr>
          <w:rFonts w:asciiTheme="majorBidi" w:hAnsiTheme="majorBidi" w:cstheme="majorBidi"/>
          <w:color w:val="222222"/>
          <w:sz w:val="24"/>
          <w:szCs w:val="24"/>
          <w:shd w:val="clear" w:color="auto" w:fill="FFFFFF"/>
        </w:rPr>
        <w:t xml:space="preserve"> Barron</w:t>
      </w:r>
      <w:r w:rsidR="00D054AB" w:rsidRPr="00906F63">
        <w:rPr>
          <w:rFonts w:asciiTheme="majorBidi" w:hAnsiTheme="majorBidi" w:cstheme="majorBidi"/>
          <w:color w:val="222222"/>
          <w:sz w:val="24"/>
          <w:szCs w:val="24"/>
          <w:shd w:val="clear" w:color="auto" w:fill="FFFFFF"/>
        </w:rPr>
        <w:t xml:space="preserve"> et al.</w:t>
      </w:r>
      <w:r w:rsidR="003C0E33" w:rsidRPr="00906F63">
        <w:rPr>
          <w:rFonts w:asciiTheme="majorBidi" w:hAnsiTheme="majorBidi" w:cstheme="majorBidi"/>
          <w:color w:val="222222"/>
          <w:sz w:val="24"/>
          <w:szCs w:val="24"/>
          <w:shd w:val="clear" w:color="auto" w:fill="FFFFFF"/>
        </w:rPr>
        <w:t>, 2021</w:t>
      </w:r>
      <w:r w:rsidRPr="00906F63">
        <w:rPr>
          <w:rFonts w:asciiTheme="majorBidi" w:hAnsiTheme="majorBidi" w:cstheme="majorBidi"/>
          <w:color w:val="222222"/>
          <w:sz w:val="24"/>
          <w:szCs w:val="24"/>
          <w:shd w:val="clear" w:color="auto" w:fill="FFFFFF"/>
        </w:rPr>
        <w:t xml:space="preserve">). </w:t>
      </w:r>
      <w:del w:id="137" w:author="Tom Moss Gamblin" w:date="2023-05-01T17:03:00Z">
        <w:r w:rsidR="004E4790" w:rsidRPr="00906F63" w:rsidDel="00C71BCC">
          <w:rPr>
            <w:rFonts w:asciiTheme="majorBidi" w:hAnsiTheme="majorBidi" w:cstheme="majorBidi"/>
            <w:color w:val="222222"/>
            <w:sz w:val="24"/>
            <w:szCs w:val="24"/>
            <w:shd w:val="clear" w:color="auto" w:fill="FFFFFF"/>
          </w:rPr>
          <w:delText xml:space="preserve">It was found </w:delText>
        </w:r>
      </w:del>
      <w:ins w:id="138" w:author="Tom Moss Gamblin" w:date="2023-05-01T17:03:00Z">
        <w:r w:rsidR="00C71BCC">
          <w:rPr>
            <w:rFonts w:asciiTheme="majorBidi" w:hAnsiTheme="majorBidi" w:cstheme="majorBidi"/>
            <w:color w:val="222222"/>
            <w:sz w:val="24"/>
            <w:szCs w:val="24"/>
            <w:shd w:val="clear" w:color="auto" w:fill="FFFFFF"/>
          </w:rPr>
          <w:t xml:space="preserve">Findings indicate </w:t>
        </w:r>
      </w:ins>
      <w:r w:rsidR="004E4790" w:rsidRPr="00906F63">
        <w:rPr>
          <w:rFonts w:asciiTheme="majorBidi" w:hAnsiTheme="majorBidi" w:cstheme="majorBidi"/>
          <w:color w:val="222222"/>
          <w:sz w:val="24"/>
          <w:szCs w:val="24"/>
          <w:shd w:val="clear" w:color="auto" w:fill="FFFFFF"/>
        </w:rPr>
        <w:t xml:space="preserve">that Airbnb increases crime </w:t>
      </w:r>
      <w:ins w:id="139" w:author="Tom Moss Gamblin" w:date="2023-05-01T17:03:00Z">
        <w:r w:rsidR="00C71BCC">
          <w:rPr>
            <w:rFonts w:asciiTheme="majorBidi" w:hAnsiTheme="majorBidi" w:cstheme="majorBidi"/>
            <w:color w:val="222222"/>
            <w:sz w:val="24"/>
            <w:szCs w:val="24"/>
            <w:shd w:val="clear" w:color="auto" w:fill="FFFFFF"/>
          </w:rPr>
          <w:t xml:space="preserve">rates </w:t>
        </w:r>
      </w:ins>
      <w:r w:rsidR="004E4790" w:rsidRPr="00906F63">
        <w:rPr>
          <w:rFonts w:asciiTheme="majorBidi" w:hAnsiTheme="majorBidi" w:cstheme="majorBidi"/>
          <w:color w:val="222222"/>
          <w:sz w:val="24"/>
          <w:szCs w:val="24"/>
          <w:shd w:val="clear" w:color="auto" w:fill="FFFFFF"/>
        </w:rPr>
        <w:t>(Ke</w:t>
      </w:r>
      <w:r w:rsidR="00D054AB" w:rsidRPr="00906F63">
        <w:rPr>
          <w:rFonts w:asciiTheme="majorBidi" w:hAnsiTheme="majorBidi" w:cstheme="majorBidi"/>
          <w:color w:val="222222"/>
          <w:sz w:val="24"/>
          <w:szCs w:val="24"/>
          <w:shd w:val="clear" w:color="auto" w:fill="FFFFFF"/>
        </w:rPr>
        <w:t xml:space="preserve"> et al.,</w:t>
      </w:r>
      <w:r w:rsidR="004E4790" w:rsidRPr="00906F63">
        <w:rPr>
          <w:rFonts w:asciiTheme="majorBidi" w:hAnsiTheme="majorBidi" w:cstheme="majorBidi"/>
          <w:color w:val="222222"/>
          <w:sz w:val="24"/>
          <w:szCs w:val="24"/>
          <w:shd w:val="clear" w:color="auto" w:fill="FFFFFF"/>
        </w:rPr>
        <w:t xml:space="preserve"> 2021) as well as lead</w:t>
      </w:r>
      <w:ins w:id="140" w:author="Tom Moss Gamblin" w:date="2023-05-01T17:03:00Z">
        <w:r w:rsidR="00C71BCC">
          <w:rPr>
            <w:rFonts w:asciiTheme="majorBidi" w:hAnsiTheme="majorBidi" w:cstheme="majorBidi"/>
            <w:color w:val="222222"/>
            <w:sz w:val="24"/>
            <w:szCs w:val="24"/>
            <w:shd w:val="clear" w:color="auto" w:fill="FFFFFF"/>
          </w:rPr>
          <w:t>ing</w:t>
        </w:r>
      </w:ins>
      <w:r w:rsidR="004E4790" w:rsidRPr="00906F63">
        <w:rPr>
          <w:rFonts w:asciiTheme="majorBidi" w:hAnsiTheme="majorBidi" w:cstheme="majorBidi"/>
          <w:color w:val="222222"/>
          <w:sz w:val="24"/>
          <w:szCs w:val="24"/>
          <w:shd w:val="clear" w:color="auto" w:fill="FFFFFF"/>
        </w:rPr>
        <w:t xml:space="preserve"> to </w:t>
      </w:r>
      <w:r w:rsidR="004E4790" w:rsidRPr="00906F63">
        <w:rPr>
          <w:rFonts w:asciiTheme="majorBidi" w:hAnsiTheme="majorBidi" w:cstheme="majorBidi"/>
          <w:sz w:val="24"/>
          <w:szCs w:val="24"/>
        </w:rPr>
        <w:t>neighborhood gentrification and overcrowding (van</w:t>
      </w:r>
      <w:r w:rsidR="00FC7A10" w:rsidRPr="00906F63">
        <w:rPr>
          <w:rFonts w:asciiTheme="majorBidi" w:hAnsiTheme="majorBidi" w:cstheme="majorBidi"/>
          <w:sz w:val="24"/>
          <w:szCs w:val="24"/>
        </w:rPr>
        <w:t xml:space="preserve"> </w:t>
      </w:r>
      <w:r w:rsidR="004E4790" w:rsidRPr="00906F63">
        <w:rPr>
          <w:rFonts w:asciiTheme="majorBidi" w:hAnsiTheme="majorBidi" w:cstheme="majorBidi"/>
          <w:sz w:val="24"/>
          <w:szCs w:val="24"/>
        </w:rPr>
        <w:t>Holm</w:t>
      </w:r>
      <w:r w:rsidR="00D054AB" w:rsidRPr="00906F63">
        <w:rPr>
          <w:rFonts w:asciiTheme="majorBidi" w:hAnsiTheme="majorBidi" w:cstheme="majorBidi"/>
          <w:sz w:val="24"/>
          <w:szCs w:val="24"/>
        </w:rPr>
        <w:t>,</w:t>
      </w:r>
      <w:r w:rsidR="004E4790" w:rsidRPr="00906F63">
        <w:rPr>
          <w:rFonts w:asciiTheme="majorBidi" w:hAnsiTheme="majorBidi" w:cstheme="majorBidi"/>
          <w:sz w:val="24"/>
          <w:szCs w:val="24"/>
        </w:rPr>
        <w:t xml:space="preserve"> 2020</w:t>
      </w:r>
      <w:r w:rsidR="00D054AB" w:rsidRPr="00906F63">
        <w:rPr>
          <w:rFonts w:asciiTheme="majorBidi" w:hAnsiTheme="majorBidi" w:cstheme="majorBidi"/>
          <w:sz w:val="24"/>
          <w:szCs w:val="24"/>
        </w:rPr>
        <w:t xml:space="preserve">; </w:t>
      </w:r>
      <w:r w:rsidR="004E4790" w:rsidRPr="00906F63">
        <w:rPr>
          <w:rFonts w:asciiTheme="majorBidi" w:hAnsiTheme="majorBidi" w:cstheme="majorBidi"/>
          <w:sz w:val="24"/>
          <w:szCs w:val="24"/>
        </w:rPr>
        <w:t>Gyodi, 2019)</w:t>
      </w:r>
      <w:r w:rsidR="004B4699" w:rsidRPr="00906F63">
        <w:rPr>
          <w:rFonts w:asciiTheme="majorBidi" w:hAnsiTheme="majorBidi" w:cstheme="majorBidi"/>
          <w:sz w:val="24"/>
          <w:szCs w:val="24"/>
        </w:rPr>
        <w:t xml:space="preserve">. In the Balearic Islands it was found that Airbnb </w:t>
      </w:r>
      <w:del w:id="141" w:author="Tom Moss Gamblin" w:date="2023-05-01T17:04:00Z">
        <w:r w:rsidR="004B4699" w:rsidRPr="00906F63" w:rsidDel="00C71BCC">
          <w:rPr>
            <w:rFonts w:asciiTheme="majorBidi" w:hAnsiTheme="majorBidi" w:cstheme="majorBidi"/>
            <w:sz w:val="24"/>
            <w:szCs w:val="24"/>
          </w:rPr>
          <w:delText xml:space="preserve">creates </w:delText>
        </w:r>
      </w:del>
      <w:ins w:id="142" w:author="Tom Moss Gamblin" w:date="2023-05-01T17:04:00Z">
        <w:r w:rsidR="00C71BCC">
          <w:rPr>
            <w:rFonts w:asciiTheme="majorBidi" w:hAnsiTheme="majorBidi" w:cstheme="majorBidi"/>
            <w:sz w:val="24"/>
            <w:szCs w:val="24"/>
          </w:rPr>
          <w:t xml:space="preserve">promotes </w:t>
        </w:r>
      </w:ins>
      <w:r w:rsidR="004B4699" w:rsidRPr="00906F63">
        <w:rPr>
          <w:rFonts w:asciiTheme="majorBidi" w:hAnsiTheme="majorBidi" w:cstheme="majorBidi"/>
          <w:sz w:val="24"/>
          <w:szCs w:val="24"/>
        </w:rPr>
        <w:t>environmental degradation (</w:t>
      </w:r>
      <w:r w:rsidR="00B27FE4" w:rsidRPr="00906F63">
        <w:rPr>
          <w:rFonts w:asciiTheme="majorBidi" w:hAnsiTheme="majorBidi" w:cstheme="majorBidi"/>
          <w:sz w:val="24"/>
          <w:szCs w:val="24"/>
        </w:rPr>
        <w:t>M</w:t>
      </w:r>
      <w:r w:rsidR="004B4699" w:rsidRPr="00906F63">
        <w:rPr>
          <w:rFonts w:asciiTheme="majorBidi" w:hAnsiTheme="majorBidi" w:cstheme="majorBidi"/>
          <w:sz w:val="24"/>
          <w:szCs w:val="24"/>
        </w:rPr>
        <w:t>artin et al</w:t>
      </w:r>
      <w:r w:rsidR="00D054AB" w:rsidRPr="00906F63">
        <w:rPr>
          <w:rFonts w:asciiTheme="majorBidi" w:hAnsiTheme="majorBidi" w:cstheme="majorBidi"/>
          <w:sz w:val="24"/>
          <w:szCs w:val="24"/>
        </w:rPr>
        <w:t>.,</w:t>
      </w:r>
      <w:r w:rsidR="004B4699" w:rsidRPr="00906F63">
        <w:rPr>
          <w:rFonts w:asciiTheme="majorBidi" w:hAnsiTheme="majorBidi" w:cstheme="majorBidi"/>
          <w:sz w:val="24"/>
          <w:szCs w:val="24"/>
        </w:rPr>
        <w:t xml:space="preserve"> 2018).</w:t>
      </w:r>
      <w:r w:rsidR="00B27FE4" w:rsidRPr="00906F63">
        <w:rPr>
          <w:rFonts w:asciiTheme="majorBidi" w:hAnsiTheme="majorBidi" w:cstheme="majorBidi"/>
          <w:sz w:val="24"/>
          <w:szCs w:val="24"/>
        </w:rPr>
        <w:t xml:space="preserve"> </w:t>
      </w:r>
      <w:r w:rsidR="004E4790" w:rsidRPr="00906F63">
        <w:rPr>
          <w:rFonts w:asciiTheme="majorBidi" w:hAnsiTheme="majorBidi" w:cstheme="majorBidi"/>
          <w:color w:val="222222"/>
          <w:sz w:val="24"/>
          <w:szCs w:val="24"/>
          <w:shd w:val="clear" w:color="auto" w:fill="FFFFFF"/>
        </w:rPr>
        <w:t xml:space="preserve">On the other hand, </w:t>
      </w:r>
      <w:r w:rsidR="00B27FE4" w:rsidRPr="00906F63">
        <w:rPr>
          <w:rFonts w:asciiTheme="majorBidi" w:hAnsiTheme="majorBidi" w:cstheme="majorBidi"/>
          <w:color w:val="222222"/>
          <w:sz w:val="24"/>
          <w:szCs w:val="24"/>
          <w:shd w:val="clear" w:color="auto" w:fill="FFFFFF"/>
        </w:rPr>
        <w:t>Airbnb</w:t>
      </w:r>
      <w:r w:rsidRPr="00906F63">
        <w:rPr>
          <w:rFonts w:asciiTheme="majorBidi" w:hAnsiTheme="majorBidi" w:cstheme="majorBidi"/>
          <w:color w:val="222222"/>
          <w:sz w:val="24"/>
          <w:szCs w:val="24"/>
          <w:shd w:val="clear" w:color="auto" w:fill="FFFFFF"/>
        </w:rPr>
        <w:t xml:space="preserve"> has </w:t>
      </w:r>
      <w:r w:rsidRPr="00906F63">
        <w:rPr>
          <w:rFonts w:asciiTheme="majorBidi" w:hAnsiTheme="majorBidi" w:cstheme="majorBidi"/>
          <w:color w:val="222222"/>
          <w:sz w:val="24"/>
          <w:szCs w:val="24"/>
          <w:shd w:val="clear" w:color="auto" w:fill="FFFFFF"/>
        </w:rPr>
        <w:lastRenderedPageBreak/>
        <w:t xml:space="preserve">a </w:t>
      </w:r>
      <w:r w:rsidR="00AD7613" w:rsidRPr="00906F63">
        <w:rPr>
          <w:rFonts w:asciiTheme="majorBidi" w:hAnsiTheme="majorBidi" w:cstheme="majorBidi"/>
          <w:color w:val="222222"/>
          <w:sz w:val="24"/>
          <w:szCs w:val="24"/>
          <w:shd w:val="clear" w:color="auto" w:fill="FFFFFF"/>
        </w:rPr>
        <w:t>positive effect</w:t>
      </w:r>
      <w:r w:rsidRPr="00906F63">
        <w:rPr>
          <w:rFonts w:asciiTheme="majorBidi" w:hAnsiTheme="majorBidi" w:cstheme="majorBidi"/>
          <w:color w:val="222222"/>
          <w:sz w:val="24"/>
          <w:szCs w:val="24"/>
          <w:shd w:val="clear" w:color="auto" w:fill="FFFFFF"/>
        </w:rPr>
        <w:t xml:space="preserve"> on the </w:t>
      </w:r>
      <w:del w:id="143" w:author="Tom Moss Gamblin" w:date="2023-05-01T17:04:00Z">
        <w:r w:rsidRPr="00906F63" w:rsidDel="00C71BCC">
          <w:rPr>
            <w:rFonts w:asciiTheme="majorBidi" w:hAnsiTheme="majorBidi" w:cstheme="majorBidi"/>
            <w:color w:val="222222"/>
            <w:sz w:val="24"/>
            <w:szCs w:val="24"/>
            <w:shd w:val="clear" w:color="auto" w:fill="FFFFFF"/>
          </w:rPr>
          <w:delText xml:space="preserve">employment market in </w:delText>
        </w:r>
      </w:del>
      <w:r w:rsidRPr="00906F63">
        <w:rPr>
          <w:rFonts w:asciiTheme="majorBidi" w:hAnsiTheme="majorBidi" w:cstheme="majorBidi"/>
          <w:color w:val="222222"/>
          <w:sz w:val="24"/>
          <w:szCs w:val="24"/>
          <w:shd w:val="clear" w:color="auto" w:fill="FFFFFF"/>
        </w:rPr>
        <w:t>hotel</w:t>
      </w:r>
      <w:del w:id="144" w:author="Tom Moss Gamblin" w:date="2023-05-01T17:04:00Z">
        <w:r w:rsidRPr="00906F63" w:rsidDel="00C71BCC">
          <w:rPr>
            <w:rFonts w:asciiTheme="majorBidi" w:hAnsiTheme="majorBidi" w:cstheme="majorBidi"/>
            <w:color w:val="222222"/>
            <w:sz w:val="24"/>
            <w:szCs w:val="24"/>
            <w:shd w:val="clear" w:color="auto" w:fill="FFFFFF"/>
          </w:rPr>
          <w:delText>s</w:delText>
        </w:r>
      </w:del>
      <w:r w:rsidRPr="00906F63">
        <w:rPr>
          <w:rFonts w:asciiTheme="majorBidi" w:hAnsiTheme="majorBidi" w:cstheme="majorBidi"/>
          <w:color w:val="222222"/>
          <w:sz w:val="24"/>
          <w:szCs w:val="24"/>
          <w:shd w:val="clear" w:color="auto" w:fill="FFFFFF"/>
        </w:rPr>
        <w:t xml:space="preserve"> and restaurant </w:t>
      </w:r>
      <w:ins w:id="145" w:author="Tom Moss Gamblin" w:date="2023-05-01T17:04:00Z">
        <w:r w:rsidR="00C71BCC" w:rsidRPr="00906F63">
          <w:rPr>
            <w:rFonts w:asciiTheme="majorBidi" w:hAnsiTheme="majorBidi" w:cstheme="majorBidi"/>
            <w:color w:val="222222"/>
            <w:sz w:val="24"/>
            <w:szCs w:val="24"/>
            <w:shd w:val="clear" w:color="auto" w:fill="FFFFFF"/>
          </w:rPr>
          <w:t xml:space="preserve">employment market </w:t>
        </w:r>
      </w:ins>
      <w:r w:rsidRPr="00906F63">
        <w:rPr>
          <w:rFonts w:asciiTheme="majorBidi" w:hAnsiTheme="majorBidi" w:cstheme="majorBidi"/>
          <w:color w:val="222222"/>
          <w:sz w:val="24"/>
          <w:szCs w:val="24"/>
          <w:shd w:val="clear" w:color="auto" w:fill="FFFFFF"/>
        </w:rPr>
        <w:t>(</w:t>
      </w:r>
      <w:proofErr w:type="spellStart"/>
      <w:r w:rsidRPr="00906F63">
        <w:rPr>
          <w:rFonts w:asciiTheme="majorBidi" w:hAnsiTheme="majorBidi" w:cstheme="majorBidi"/>
          <w:color w:val="222222"/>
          <w:sz w:val="24"/>
          <w:szCs w:val="24"/>
          <w:shd w:val="clear" w:color="auto" w:fill="FFFFFF"/>
        </w:rPr>
        <w:t>Dogru</w:t>
      </w:r>
      <w:del w:id="146" w:author="Tom Moss Gamblin" w:date="2023-05-05T08:15:00Z">
        <w:r w:rsidR="00AD7613" w:rsidRPr="00906F63" w:rsidDel="00373DE3">
          <w:rPr>
            <w:rFonts w:asciiTheme="majorBidi" w:hAnsiTheme="majorBidi" w:cstheme="majorBidi"/>
            <w:color w:val="222222"/>
            <w:sz w:val="24"/>
            <w:szCs w:val="24"/>
            <w:shd w:val="clear" w:color="auto" w:fill="FFFFFF"/>
            <w:vertAlign w:val="superscript"/>
          </w:rPr>
          <w:delText>3</w:delText>
        </w:r>
      </w:del>
      <w:ins w:id="147" w:author="Tom Moss Gamblin" w:date="2023-05-05T08:15:00Z">
        <w:r w:rsidR="00373DE3">
          <w:rPr>
            <w:rFonts w:asciiTheme="majorBidi" w:hAnsiTheme="majorBidi" w:cstheme="majorBidi"/>
            <w:color w:val="222222"/>
            <w:sz w:val="24"/>
            <w:szCs w:val="24"/>
            <w:shd w:val="clear" w:color="auto" w:fill="FFFFFF"/>
            <w:vertAlign w:val="superscript"/>
          </w:rPr>
          <w:t>c</w:t>
        </w:r>
        <w:proofErr w:type="spellEnd"/>
        <w:r w:rsidR="00373DE3" w:rsidRPr="00906F63">
          <w:rPr>
            <w:rFonts w:asciiTheme="majorBidi" w:hAnsiTheme="majorBidi" w:cstheme="majorBidi"/>
            <w:color w:val="222222"/>
            <w:sz w:val="24"/>
            <w:szCs w:val="24"/>
            <w:shd w:val="clear" w:color="auto" w:fill="FFFFFF"/>
          </w:rPr>
          <w:t xml:space="preserve"> </w:t>
        </w:r>
      </w:ins>
      <w:r w:rsidR="00AD7613" w:rsidRPr="00906F63">
        <w:rPr>
          <w:rFonts w:asciiTheme="majorBidi" w:hAnsiTheme="majorBidi" w:cstheme="majorBidi"/>
          <w:color w:val="222222"/>
          <w:sz w:val="24"/>
          <w:szCs w:val="24"/>
          <w:shd w:val="clear" w:color="auto" w:fill="FFFFFF"/>
        </w:rPr>
        <w:t>et al</w:t>
      </w:r>
      <w:r w:rsidR="00D054AB" w:rsidRPr="00906F63">
        <w:rPr>
          <w:rFonts w:asciiTheme="majorBidi" w:hAnsiTheme="majorBidi" w:cstheme="majorBidi"/>
          <w:color w:val="222222"/>
          <w:sz w:val="24"/>
          <w:szCs w:val="24"/>
          <w:shd w:val="clear" w:color="auto" w:fill="FFFFFF"/>
        </w:rPr>
        <w:t>.,</w:t>
      </w:r>
      <w:r w:rsidRPr="00906F63">
        <w:rPr>
          <w:rFonts w:asciiTheme="majorBidi" w:hAnsiTheme="majorBidi" w:cstheme="majorBidi"/>
          <w:color w:val="222222"/>
          <w:sz w:val="24"/>
          <w:szCs w:val="24"/>
          <w:shd w:val="clear" w:color="auto" w:fill="FFFFFF"/>
        </w:rPr>
        <w:t xml:space="preserve"> 2020</w:t>
      </w:r>
      <w:r w:rsidR="00D054AB" w:rsidRPr="00906F63">
        <w:rPr>
          <w:rFonts w:asciiTheme="majorBidi" w:hAnsiTheme="majorBidi" w:cstheme="majorBidi"/>
          <w:color w:val="222222"/>
          <w:sz w:val="24"/>
          <w:szCs w:val="24"/>
          <w:shd w:val="clear" w:color="auto" w:fill="FFFFFF"/>
        </w:rPr>
        <w:t xml:space="preserve">; </w:t>
      </w:r>
      <w:r w:rsidR="00C62C10" w:rsidRPr="00906F63">
        <w:rPr>
          <w:rFonts w:asciiTheme="majorBidi" w:hAnsiTheme="majorBidi" w:cstheme="majorBidi"/>
          <w:color w:val="222222"/>
          <w:sz w:val="24"/>
          <w:szCs w:val="24"/>
          <w:shd w:val="clear" w:color="auto" w:fill="FFFFFF"/>
        </w:rPr>
        <w:t>Mao</w:t>
      </w:r>
      <w:r w:rsidR="00D054AB" w:rsidRPr="00906F63">
        <w:rPr>
          <w:rFonts w:asciiTheme="majorBidi" w:hAnsiTheme="majorBidi" w:cstheme="majorBidi"/>
          <w:color w:val="222222"/>
          <w:sz w:val="24"/>
          <w:szCs w:val="24"/>
          <w:shd w:val="clear" w:color="auto" w:fill="FFFFFF"/>
        </w:rPr>
        <w:t xml:space="preserve"> et al.,</w:t>
      </w:r>
      <w:r w:rsidR="00C62C10" w:rsidRPr="00906F63">
        <w:rPr>
          <w:rFonts w:asciiTheme="majorBidi" w:hAnsiTheme="majorBidi" w:cstheme="majorBidi"/>
          <w:color w:val="222222"/>
          <w:sz w:val="24"/>
          <w:szCs w:val="24"/>
          <w:shd w:val="clear" w:color="auto" w:fill="FFFFFF"/>
        </w:rPr>
        <w:t xml:space="preserve"> 2018</w:t>
      </w:r>
      <w:r w:rsidRPr="00906F63">
        <w:rPr>
          <w:rFonts w:asciiTheme="majorBidi" w:hAnsiTheme="majorBidi" w:cstheme="majorBidi"/>
          <w:color w:val="222222"/>
          <w:sz w:val="24"/>
          <w:szCs w:val="24"/>
          <w:shd w:val="clear" w:color="auto" w:fill="FFFFFF"/>
        </w:rPr>
        <w:t>)</w:t>
      </w:r>
      <w:r w:rsidR="00B27FE4" w:rsidRPr="00906F63">
        <w:rPr>
          <w:rFonts w:asciiTheme="majorBidi" w:hAnsiTheme="majorBidi" w:cstheme="majorBidi"/>
          <w:color w:val="222222"/>
          <w:sz w:val="24"/>
          <w:szCs w:val="24"/>
          <w:shd w:val="clear" w:color="auto" w:fill="FFFFFF"/>
        </w:rPr>
        <w:t xml:space="preserve"> and on the </w:t>
      </w:r>
      <w:commentRangeStart w:id="148"/>
      <w:r w:rsidR="00B27FE4" w:rsidRPr="00906F63">
        <w:rPr>
          <w:rFonts w:asciiTheme="majorBidi" w:hAnsiTheme="majorBidi" w:cstheme="majorBidi"/>
          <w:color w:val="222222"/>
          <w:sz w:val="24"/>
          <w:szCs w:val="24"/>
          <w:shd w:val="clear" w:color="auto" w:fill="FFFFFF"/>
        </w:rPr>
        <w:t xml:space="preserve">revues </w:t>
      </w:r>
      <w:commentRangeEnd w:id="148"/>
      <w:r w:rsidR="00ED2DC5">
        <w:rPr>
          <w:rStyle w:val="CommentReference"/>
        </w:rPr>
        <w:commentReference w:id="148"/>
      </w:r>
      <w:r w:rsidR="00B27FE4" w:rsidRPr="00906F63">
        <w:rPr>
          <w:rFonts w:asciiTheme="majorBidi" w:hAnsiTheme="majorBidi" w:cstheme="majorBidi"/>
          <w:color w:val="222222"/>
          <w:sz w:val="24"/>
          <w:szCs w:val="24"/>
          <w:shd w:val="clear" w:color="auto" w:fill="FFFFFF"/>
        </w:rPr>
        <w:t>of local communit</w:t>
      </w:r>
      <w:ins w:id="149" w:author="Tom Moss Gamblin" w:date="2023-05-01T17:04:00Z">
        <w:r w:rsidR="00ED2DC5">
          <w:rPr>
            <w:rFonts w:asciiTheme="majorBidi" w:hAnsiTheme="majorBidi" w:cstheme="majorBidi"/>
            <w:color w:val="222222"/>
            <w:sz w:val="24"/>
            <w:szCs w:val="24"/>
            <w:shd w:val="clear" w:color="auto" w:fill="FFFFFF"/>
          </w:rPr>
          <w:t>ies</w:t>
        </w:r>
      </w:ins>
      <w:del w:id="150" w:author="Tom Moss Gamblin" w:date="2023-05-01T17:04:00Z">
        <w:r w:rsidR="00B27FE4" w:rsidRPr="00906F63" w:rsidDel="00ED2DC5">
          <w:rPr>
            <w:rFonts w:asciiTheme="majorBidi" w:hAnsiTheme="majorBidi" w:cstheme="majorBidi"/>
            <w:color w:val="222222"/>
            <w:sz w:val="24"/>
            <w:szCs w:val="24"/>
            <w:shd w:val="clear" w:color="auto" w:fill="FFFFFF"/>
          </w:rPr>
          <w:delText>y</w:delText>
        </w:r>
      </w:del>
      <w:r w:rsidR="00B27FE4" w:rsidRPr="00906F63">
        <w:rPr>
          <w:rFonts w:asciiTheme="majorBidi" w:hAnsiTheme="majorBidi" w:cstheme="majorBidi"/>
          <w:color w:val="222222"/>
          <w:sz w:val="24"/>
          <w:szCs w:val="24"/>
          <w:shd w:val="clear" w:color="auto" w:fill="FFFFFF"/>
        </w:rPr>
        <w:t xml:space="preserve"> and authorities </w:t>
      </w:r>
      <w:r w:rsidR="00BE1F28" w:rsidRPr="00906F63">
        <w:rPr>
          <w:rFonts w:asciiTheme="majorBidi" w:hAnsiTheme="majorBidi" w:cstheme="majorBidi"/>
          <w:color w:val="222222"/>
          <w:sz w:val="24"/>
          <w:szCs w:val="24"/>
          <w:shd w:val="clear" w:color="auto" w:fill="FFFFFF"/>
        </w:rPr>
        <w:t>(</w:t>
      </w:r>
      <w:r w:rsidR="00BE1F28" w:rsidRPr="00906F63">
        <w:rPr>
          <w:rFonts w:asciiTheme="majorBidi" w:hAnsiTheme="majorBidi" w:cstheme="majorBidi"/>
          <w:sz w:val="24"/>
          <w:szCs w:val="24"/>
        </w:rPr>
        <w:t>Belarmino et al</w:t>
      </w:r>
      <w:r w:rsidR="00D054AB" w:rsidRPr="00906F63">
        <w:rPr>
          <w:rFonts w:asciiTheme="majorBidi" w:hAnsiTheme="majorBidi" w:cstheme="majorBidi"/>
          <w:sz w:val="24"/>
          <w:szCs w:val="24"/>
        </w:rPr>
        <w:t>.,</w:t>
      </w:r>
      <w:r w:rsidR="00BE1F28" w:rsidRPr="00906F63">
        <w:rPr>
          <w:rFonts w:asciiTheme="majorBidi" w:hAnsiTheme="majorBidi" w:cstheme="majorBidi"/>
          <w:sz w:val="24"/>
          <w:szCs w:val="24"/>
        </w:rPr>
        <w:t xml:space="preserve"> 2021</w:t>
      </w:r>
      <w:r w:rsidR="00D054AB" w:rsidRPr="00906F63">
        <w:rPr>
          <w:rFonts w:asciiTheme="majorBidi" w:hAnsiTheme="majorBidi" w:cstheme="majorBidi"/>
          <w:sz w:val="24"/>
          <w:szCs w:val="24"/>
        </w:rPr>
        <w:t>;</w:t>
      </w:r>
      <w:r w:rsidR="00C62C10" w:rsidRPr="00906F63">
        <w:rPr>
          <w:rFonts w:asciiTheme="majorBidi" w:hAnsiTheme="majorBidi" w:cstheme="majorBidi"/>
          <w:color w:val="222222"/>
          <w:sz w:val="24"/>
          <w:szCs w:val="24"/>
          <w:shd w:val="clear" w:color="auto" w:fill="FFFFFF"/>
        </w:rPr>
        <w:t xml:space="preserve"> Mao</w:t>
      </w:r>
      <w:r w:rsidR="00D054AB" w:rsidRPr="00906F63">
        <w:rPr>
          <w:rFonts w:asciiTheme="majorBidi" w:hAnsiTheme="majorBidi" w:cstheme="majorBidi"/>
          <w:color w:val="222222"/>
          <w:sz w:val="24"/>
          <w:szCs w:val="24"/>
          <w:shd w:val="clear" w:color="auto" w:fill="FFFFFF"/>
        </w:rPr>
        <w:t xml:space="preserve"> et al.,</w:t>
      </w:r>
      <w:r w:rsidR="00C62C10" w:rsidRPr="00906F63">
        <w:rPr>
          <w:rFonts w:asciiTheme="majorBidi" w:hAnsiTheme="majorBidi" w:cstheme="majorBidi"/>
          <w:color w:val="222222"/>
          <w:sz w:val="24"/>
          <w:szCs w:val="24"/>
          <w:shd w:val="clear" w:color="auto" w:fill="FFFFFF"/>
        </w:rPr>
        <w:t xml:space="preserve"> 2018</w:t>
      </w:r>
      <w:r w:rsidR="00D054AB" w:rsidRPr="00906F63">
        <w:rPr>
          <w:rFonts w:asciiTheme="majorBidi" w:hAnsiTheme="majorBidi" w:cstheme="majorBidi"/>
          <w:color w:val="222222"/>
          <w:sz w:val="24"/>
          <w:szCs w:val="24"/>
          <w:shd w:val="clear" w:color="auto" w:fill="FFFFFF"/>
        </w:rPr>
        <w:t>;</w:t>
      </w:r>
      <w:r w:rsidR="00BE1F28" w:rsidRPr="00906F63">
        <w:rPr>
          <w:rFonts w:asciiTheme="majorBidi" w:hAnsiTheme="majorBidi" w:cstheme="majorBidi"/>
          <w:color w:val="222222"/>
          <w:sz w:val="24"/>
          <w:szCs w:val="24"/>
          <w:shd w:val="clear" w:color="auto" w:fill="FFFFFF"/>
        </w:rPr>
        <w:t xml:space="preserve"> </w:t>
      </w:r>
      <w:r w:rsidR="00BE1F28" w:rsidRPr="00906F63">
        <w:rPr>
          <w:rFonts w:asciiTheme="majorBidi" w:hAnsiTheme="majorBidi" w:cstheme="majorBidi"/>
          <w:sz w:val="24"/>
          <w:szCs w:val="24"/>
        </w:rPr>
        <w:t xml:space="preserve">Farmaki </w:t>
      </w:r>
      <w:del w:id="151" w:author="Tom Moss Gamblin" w:date="2023-05-02T09:38:00Z">
        <w:r w:rsidR="00BE1F28" w:rsidRPr="00906F63" w:rsidDel="0041309F">
          <w:rPr>
            <w:rFonts w:asciiTheme="majorBidi" w:hAnsiTheme="majorBidi" w:cstheme="majorBidi"/>
            <w:sz w:val="24"/>
            <w:szCs w:val="24"/>
          </w:rPr>
          <w:delText>&amp;</w:delText>
        </w:r>
      </w:del>
      <w:ins w:id="152" w:author="Tom Moss Gamblin" w:date="2023-05-02T09:38:00Z">
        <w:r w:rsidR="0041309F">
          <w:rPr>
            <w:rFonts w:asciiTheme="majorBidi" w:hAnsiTheme="majorBidi" w:cstheme="majorBidi"/>
            <w:sz w:val="24"/>
            <w:szCs w:val="24"/>
          </w:rPr>
          <w:t>and</w:t>
        </w:r>
      </w:ins>
      <w:r w:rsidR="00BE1F28" w:rsidRPr="00906F63">
        <w:rPr>
          <w:rFonts w:asciiTheme="majorBidi" w:hAnsiTheme="majorBidi" w:cstheme="majorBidi"/>
          <w:sz w:val="24"/>
          <w:szCs w:val="24"/>
        </w:rPr>
        <w:t xml:space="preserve"> Kaniadakis, 2020).</w:t>
      </w:r>
    </w:p>
    <w:p w14:paraId="2DA3E74E" w14:textId="3515993C" w:rsidR="008530A8" w:rsidRPr="00906F63" w:rsidRDefault="008530A8" w:rsidP="008530A8">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t>The positive effects of Airbnb on economic activities and local income, along with its negative effects</w:t>
      </w:r>
      <w:del w:id="153" w:author="Tom Moss Gamblin" w:date="2023-05-01T17:05:00Z">
        <w:r w:rsidRPr="00906F63" w:rsidDel="00F42158">
          <w:rPr>
            <w:rFonts w:asciiTheme="majorBidi" w:hAnsiTheme="majorBidi" w:cstheme="majorBidi"/>
            <w:sz w:val="24"/>
            <w:szCs w:val="24"/>
          </w:rPr>
          <w:delText>,</w:delText>
        </w:r>
      </w:del>
      <w:r w:rsidRPr="00906F63">
        <w:rPr>
          <w:rFonts w:asciiTheme="majorBidi" w:hAnsiTheme="majorBidi" w:cstheme="majorBidi"/>
          <w:sz w:val="24"/>
          <w:szCs w:val="24"/>
        </w:rPr>
        <w:t xml:space="preserve"> such as disturbances in </w:t>
      </w:r>
      <w:del w:id="154" w:author="Tom Moss Gamblin" w:date="2023-05-01T17:06:00Z">
        <w:r w:rsidRPr="00906F63" w:rsidDel="00F42158">
          <w:rPr>
            <w:rFonts w:asciiTheme="majorBidi" w:hAnsiTheme="majorBidi" w:cstheme="majorBidi"/>
            <w:sz w:val="24"/>
            <w:szCs w:val="24"/>
          </w:rPr>
          <w:delText xml:space="preserve">the </w:delText>
        </w:r>
      </w:del>
      <w:r w:rsidRPr="00906F63">
        <w:rPr>
          <w:rFonts w:asciiTheme="majorBidi" w:hAnsiTheme="majorBidi" w:cstheme="majorBidi"/>
          <w:sz w:val="24"/>
          <w:szCs w:val="24"/>
        </w:rPr>
        <w:t>local communit</w:t>
      </w:r>
      <w:ins w:id="155" w:author="Tom Moss Gamblin" w:date="2023-05-01T17:06:00Z">
        <w:r w:rsidR="00F42158">
          <w:rPr>
            <w:rFonts w:asciiTheme="majorBidi" w:hAnsiTheme="majorBidi" w:cstheme="majorBidi"/>
            <w:sz w:val="24"/>
            <w:szCs w:val="24"/>
          </w:rPr>
          <w:t>ies</w:t>
        </w:r>
      </w:ins>
      <w:del w:id="156" w:author="Tom Moss Gamblin" w:date="2023-05-01T17:06:00Z">
        <w:r w:rsidRPr="00906F63" w:rsidDel="00F42158">
          <w:rPr>
            <w:rFonts w:asciiTheme="majorBidi" w:hAnsiTheme="majorBidi" w:cstheme="majorBidi"/>
            <w:sz w:val="24"/>
            <w:szCs w:val="24"/>
          </w:rPr>
          <w:delText>y</w:delText>
        </w:r>
      </w:del>
      <w:r w:rsidRPr="00906F63">
        <w:rPr>
          <w:rFonts w:asciiTheme="majorBidi" w:hAnsiTheme="majorBidi" w:cstheme="majorBidi"/>
          <w:sz w:val="24"/>
          <w:szCs w:val="24"/>
        </w:rPr>
        <w:t xml:space="preserve"> and a decrease in hospitality income, have caused local municipalities and governments to consider how they should treat Airbnb. </w:t>
      </w:r>
      <w:del w:id="157" w:author="Tom Moss Gamblin" w:date="2023-05-01T17:06:00Z">
        <w:r w:rsidRPr="00906F63" w:rsidDel="00F42158">
          <w:rPr>
            <w:rFonts w:asciiTheme="majorBidi" w:hAnsiTheme="majorBidi" w:cstheme="majorBidi"/>
            <w:sz w:val="24"/>
            <w:szCs w:val="24"/>
          </w:rPr>
          <w:delText>Therefore</w:delText>
        </w:r>
      </w:del>
      <w:ins w:id="158" w:author="Tom Moss Gamblin" w:date="2023-05-01T17:06:00Z">
        <w:r w:rsidR="00F42158">
          <w:rPr>
            <w:rFonts w:asciiTheme="majorBidi" w:hAnsiTheme="majorBidi" w:cstheme="majorBidi"/>
            <w:sz w:val="24"/>
            <w:szCs w:val="24"/>
          </w:rPr>
          <w:t>To this end</w:t>
        </w:r>
      </w:ins>
      <w:r w:rsidRPr="00906F63">
        <w:rPr>
          <w:rFonts w:asciiTheme="majorBidi" w:hAnsiTheme="majorBidi" w:cstheme="majorBidi"/>
          <w:sz w:val="24"/>
          <w:szCs w:val="24"/>
        </w:rPr>
        <w:t xml:space="preserve">, it is crucial to learn more </w:t>
      </w:r>
      <w:del w:id="159" w:author="Tom Moss Gamblin" w:date="2023-05-01T17:06:00Z">
        <w:r w:rsidRPr="00906F63" w:rsidDel="00F42158">
          <w:rPr>
            <w:rFonts w:asciiTheme="majorBidi" w:hAnsiTheme="majorBidi" w:cstheme="majorBidi"/>
            <w:sz w:val="24"/>
            <w:szCs w:val="24"/>
          </w:rPr>
          <w:delText xml:space="preserve">on </w:delText>
        </w:r>
      </w:del>
      <w:ins w:id="160" w:author="Tom Moss Gamblin" w:date="2023-05-01T17:06:00Z">
        <w:r w:rsidR="00F42158">
          <w:rPr>
            <w:rFonts w:asciiTheme="majorBidi" w:hAnsiTheme="majorBidi" w:cstheme="majorBidi"/>
            <w:sz w:val="24"/>
            <w:szCs w:val="24"/>
          </w:rPr>
          <w:t xml:space="preserve">about </w:t>
        </w:r>
      </w:ins>
      <w:r w:rsidRPr="00906F63">
        <w:rPr>
          <w:rFonts w:asciiTheme="majorBidi" w:hAnsiTheme="majorBidi" w:cstheme="majorBidi"/>
          <w:sz w:val="24"/>
          <w:szCs w:val="24"/>
        </w:rPr>
        <w:t xml:space="preserve">the </w:t>
      </w:r>
      <w:del w:id="161" w:author="Tom Moss Gamblin" w:date="2023-05-01T17:06:00Z">
        <w:r w:rsidRPr="00906F63" w:rsidDel="00F42158">
          <w:rPr>
            <w:rFonts w:asciiTheme="majorBidi" w:hAnsiTheme="majorBidi" w:cstheme="majorBidi"/>
            <w:sz w:val="24"/>
            <w:szCs w:val="24"/>
          </w:rPr>
          <w:delText xml:space="preserve">Airbnb </w:delText>
        </w:r>
      </w:del>
      <w:r w:rsidRPr="00906F63">
        <w:rPr>
          <w:rFonts w:asciiTheme="majorBidi" w:hAnsiTheme="majorBidi" w:cstheme="majorBidi"/>
          <w:sz w:val="24"/>
          <w:szCs w:val="24"/>
        </w:rPr>
        <w:t xml:space="preserve">effect </w:t>
      </w:r>
      <w:ins w:id="162" w:author="Tom Moss Gamblin" w:date="2023-05-01T17:06:00Z">
        <w:r w:rsidR="00F42158">
          <w:rPr>
            <w:rFonts w:asciiTheme="majorBidi" w:hAnsiTheme="majorBidi" w:cstheme="majorBidi"/>
            <w:sz w:val="24"/>
            <w:szCs w:val="24"/>
          </w:rPr>
          <w:t xml:space="preserve">of </w:t>
        </w:r>
        <w:r w:rsidR="00F42158" w:rsidRPr="00906F63">
          <w:rPr>
            <w:rFonts w:asciiTheme="majorBidi" w:hAnsiTheme="majorBidi" w:cstheme="majorBidi"/>
            <w:sz w:val="24"/>
            <w:szCs w:val="24"/>
          </w:rPr>
          <w:t xml:space="preserve">Airbnb </w:t>
        </w:r>
      </w:ins>
      <w:r w:rsidRPr="00906F63">
        <w:rPr>
          <w:rFonts w:asciiTheme="majorBidi" w:hAnsiTheme="majorBidi" w:cstheme="majorBidi"/>
          <w:sz w:val="24"/>
          <w:szCs w:val="24"/>
        </w:rPr>
        <w:t xml:space="preserve">on </w:t>
      </w:r>
      <w:del w:id="163" w:author="Tom Moss Gamblin" w:date="2023-05-01T17:06:00Z">
        <w:r w:rsidRPr="00906F63" w:rsidDel="00F42158">
          <w:rPr>
            <w:rFonts w:asciiTheme="majorBidi" w:hAnsiTheme="majorBidi" w:cstheme="majorBidi"/>
            <w:sz w:val="24"/>
            <w:szCs w:val="24"/>
          </w:rPr>
          <w:delText xml:space="preserve">the </w:delText>
        </w:r>
      </w:del>
      <w:r w:rsidRPr="00906F63">
        <w:rPr>
          <w:rFonts w:asciiTheme="majorBidi" w:hAnsiTheme="majorBidi" w:cstheme="majorBidi"/>
          <w:sz w:val="24"/>
          <w:szCs w:val="24"/>
        </w:rPr>
        <w:t xml:space="preserve">markets.  This study uses </w:t>
      </w:r>
      <w:commentRangeStart w:id="164"/>
      <w:r w:rsidRPr="00906F63">
        <w:rPr>
          <w:rFonts w:asciiTheme="majorBidi" w:hAnsiTheme="majorBidi" w:cstheme="majorBidi"/>
          <w:sz w:val="24"/>
          <w:szCs w:val="24"/>
        </w:rPr>
        <w:t xml:space="preserve">the stock market </w:t>
      </w:r>
      <w:commentRangeEnd w:id="164"/>
      <w:r w:rsidR="00F42158">
        <w:rPr>
          <w:rStyle w:val="CommentReference"/>
        </w:rPr>
        <w:commentReference w:id="164"/>
      </w:r>
      <w:r w:rsidRPr="00906F63">
        <w:rPr>
          <w:rFonts w:asciiTheme="majorBidi" w:hAnsiTheme="majorBidi" w:cstheme="majorBidi"/>
          <w:sz w:val="24"/>
          <w:szCs w:val="24"/>
        </w:rPr>
        <w:t xml:space="preserve">to test the effect of Airbnb announcements on </w:t>
      </w:r>
      <w:del w:id="165" w:author="Tom Moss Gamblin" w:date="2023-05-01T17:07:00Z">
        <w:r w:rsidRPr="00906F63" w:rsidDel="00F42158">
          <w:rPr>
            <w:rFonts w:asciiTheme="majorBidi" w:hAnsiTheme="majorBidi" w:cstheme="majorBidi"/>
            <w:sz w:val="24"/>
            <w:szCs w:val="24"/>
          </w:rPr>
          <w:delText xml:space="preserve">the </w:delText>
        </w:r>
      </w:del>
      <w:r w:rsidRPr="00906F63">
        <w:rPr>
          <w:rFonts w:asciiTheme="majorBidi" w:hAnsiTheme="majorBidi" w:cstheme="majorBidi"/>
          <w:sz w:val="24"/>
          <w:szCs w:val="24"/>
        </w:rPr>
        <w:t xml:space="preserve">hotel stock values. The uniqueness of this study is that </w:t>
      </w:r>
      <w:del w:id="166" w:author="Tom Moss Gamblin" w:date="2023-05-01T17:07:00Z">
        <w:r w:rsidRPr="00906F63" w:rsidDel="00F42158">
          <w:rPr>
            <w:rFonts w:asciiTheme="majorBidi" w:hAnsiTheme="majorBidi" w:cstheme="majorBidi"/>
            <w:sz w:val="24"/>
            <w:szCs w:val="24"/>
          </w:rPr>
          <w:delText>it does not focus on a specific are</w:delText>
        </w:r>
        <w:r w:rsidR="002C7605" w:rsidRPr="00906F63" w:rsidDel="00F42158">
          <w:rPr>
            <w:rFonts w:asciiTheme="majorBidi" w:hAnsiTheme="majorBidi" w:cstheme="majorBidi"/>
            <w:sz w:val="24"/>
            <w:szCs w:val="24"/>
          </w:rPr>
          <w:delText>a</w:delText>
        </w:r>
        <w:r w:rsidRPr="00906F63" w:rsidDel="00F42158">
          <w:rPr>
            <w:rFonts w:asciiTheme="majorBidi" w:hAnsiTheme="majorBidi" w:cstheme="majorBidi"/>
            <w:sz w:val="24"/>
            <w:szCs w:val="24"/>
          </w:rPr>
          <w:delText xml:space="preserve"> as </w:delText>
        </w:r>
      </w:del>
      <w:ins w:id="167" w:author="Tom Moss Gamblin" w:date="2023-05-01T17:07:00Z">
        <w:r w:rsidR="00F42158">
          <w:rPr>
            <w:rFonts w:asciiTheme="majorBidi" w:hAnsiTheme="majorBidi" w:cstheme="majorBidi"/>
            <w:sz w:val="24"/>
            <w:szCs w:val="24"/>
          </w:rPr>
          <w:t xml:space="preserve">unlike </w:t>
        </w:r>
      </w:ins>
      <w:r w:rsidRPr="00906F63">
        <w:rPr>
          <w:rFonts w:asciiTheme="majorBidi" w:hAnsiTheme="majorBidi" w:cstheme="majorBidi"/>
          <w:sz w:val="24"/>
          <w:szCs w:val="24"/>
        </w:rPr>
        <w:t xml:space="preserve">most </w:t>
      </w:r>
      <w:del w:id="168" w:author="Tom Moss Gamblin" w:date="2023-05-01T17:07:00Z">
        <w:r w:rsidRPr="00906F63" w:rsidDel="00F42158">
          <w:rPr>
            <w:rFonts w:asciiTheme="majorBidi" w:hAnsiTheme="majorBidi" w:cstheme="majorBidi"/>
            <w:sz w:val="24"/>
            <w:szCs w:val="24"/>
          </w:rPr>
          <w:delText xml:space="preserve">of the </w:delText>
        </w:r>
      </w:del>
      <w:r w:rsidRPr="00906F63">
        <w:rPr>
          <w:rFonts w:asciiTheme="majorBidi" w:hAnsiTheme="majorBidi" w:cstheme="majorBidi"/>
          <w:sz w:val="24"/>
          <w:szCs w:val="24"/>
        </w:rPr>
        <w:t>other</w:t>
      </w:r>
      <w:del w:id="169" w:author="Tom Moss Gamblin" w:date="2023-05-01T17:07:00Z">
        <w:r w:rsidRPr="00906F63" w:rsidDel="00F42158">
          <w:rPr>
            <w:rFonts w:asciiTheme="majorBidi" w:hAnsiTheme="majorBidi" w:cstheme="majorBidi"/>
            <w:sz w:val="24"/>
            <w:szCs w:val="24"/>
          </w:rPr>
          <w:delText>s</w:delText>
        </w:r>
      </w:del>
      <w:r w:rsidRPr="00906F63">
        <w:rPr>
          <w:rFonts w:asciiTheme="majorBidi" w:hAnsiTheme="majorBidi" w:cstheme="majorBidi"/>
          <w:sz w:val="24"/>
          <w:szCs w:val="24"/>
        </w:rPr>
        <w:t xml:space="preserve"> research that deal</w:t>
      </w:r>
      <w:ins w:id="170" w:author="Tom Moss Gamblin" w:date="2023-05-01T17:07:00Z">
        <w:r w:rsidR="00F42158">
          <w:rPr>
            <w:rFonts w:asciiTheme="majorBidi" w:hAnsiTheme="majorBidi" w:cstheme="majorBidi"/>
            <w:sz w:val="24"/>
            <w:szCs w:val="24"/>
          </w:rPr>
          <w:t>s</w:t>
        </w:r>
      </w:ins>
      <w:r w:rsidRPr="00906F63">
        <w:rPr>
          <w:rFonts w:asciiTheme="majorBidi" w:hAnsiTheme="majorBidi" w:cstheme="majorBidi"/>
          <w:sz w:val="24"/>
          <w:szCs w:val="24"/>
        </w:rPr>
        <w:t xml:space="preserve"> with Airbnb</w:t>
      </w:r>
      <w:ins w:id="171" w:author="Tom Moss Gamblin" w:date="2023-05-01T17:07:00Z">
        <w:r w:rsidR="00F42158">
          <w:rPr>
            <w:rFonts w:asciiTheme="majorBidi" w:hAnsiTheme="majorBidi" w:cstheme="majorBidi"/>
            <w:sz w:val="24"/>
            <w:szCs w:val="24"/>
          </w:rPr>
          <w:t xml:space="preserve">, </w:t>
        </w:r>
      </w:ins>
      <w:ins w:id="172" w:author="Tom Moss Gamblin" w:date="2023-05-01T17:08:00Z">
        <w:r w:rsidR="00F42158" w:rsidRPr="00906F63">
          <w:rPr>
            <w:rFonts w:asciiTheme="majorBidi" w:hAnsiTheme="majorBidi" w:cstheme="majorBidi"/>
            <w:sz w:val="24"/>
            <w:szCs w:val="24"/>
          </w:rPr>
          <w:t xml:space="preserve">it does not focus on a specific </w:t>
        </w:r>
        <w:commentRangeStart w:id="173"/>
        <w:r w:rsidR="00F42158" w:rsidRPr="00906F63">
          <w:rPr>
            <w:rFonts w:asciiTheme="majorBidi" w:hAnsiTheme="majorBidi" w:cstheme="majorBidi"/>
            <w:sz w:val="24"/>
            <w:szCs w:val="24"/>
          </w:rPr>
          <w:t>area</w:t>
        </w:r>
        <w:commentRangeEnd w:id="173"/>
        <w:r w:rsidR="00F42158">
          <w:rPr>
            <w:rStyle w:val="CommentReference"/>
          </w:rPr>
          <w:commentReference w:id="173"/>
        </w:r>
      </w:ins>
      <w:r w:rsidRPr="00906F63">
        <w:rPr>
          <w:rFonts w:asciiTheme="majorBidi" w:hAnsiTheme="majorBidi" w:cstheme="majorBidi"/>
          <w:sz w:val="24"/>
          <w:szCs w:val="24"/>
        </w:rPr>
        <w:t xml:space="preserve"> </w:t>
      </w:r>
      <w:del w:id="174" w:author="Tom Moss Gamblin" w:date="2023-05-01T17:07:00Z">
        <w:r w:rsidRPr="00906F63" w:rsidDel="00F42158">
          <w:rPr>
            <w:rFonts w:asciiTheme="majorBidi" w:hAnsiTheme="majorBidi" w:cstheme="majorBidi"/>
            <w:sz w:val="24"/>
            <w:szCs w:val="24"/>
          </w:rPr>
          <w:delText xml:space="preserve">does </w:delText>
        </w:r>
      </w:del>
      <w:r w:rsidRPr="00906F63">
        <w:rPr>
          <w:rFonts w:asciiTheme="majorBidi" w:hAnsiTheme="majorBidi" w:cstheme="majorBidi"/>
          <w:sz w:val="24"/>
          <w:szCs w:val="24"/>
        </w:rPr>
        <w:t>(Dann et al., 2019</w:t>
      </w:r>
      <w:r w:rsidR="002C7605" w:rsidRPr="00906F63">
        <w:rPr>
          <w:rFonts w:asciiTheme="majorBidi" w:hAnsiTheme="majorBidi" w:cstheme="majorBidi"/>
          <w:sz w:val="24"/>
          <w:szCs w:val="24"/>
        </w:rPr>
        <w:t>).</w:t>
      </w:r>
    </w:p>
    <w:p w14:paraId="5D7CC1BA" w14:textId="554AEFA5" w:rsidR="002C7605" w:rsidRPr="00906F63" w:rsidRDefault="002C7605" w:rsidP="00B35D29">
      <w:pPr>
        <w:spacing w:line="480" w:lineRule="auto"/>
        <w:jc w:val="both"/>
        <w:rPr>
          <w:rFonts w:asciiTheme="majorBidi" w:hAnsiTheme="majorBidi" w:cstheme="majorBidi"/>
          <w:b/>
          <w:bCs/>
          <w:sz w:val="24"/>
          <w:szCs w:val="24"/>
        </w:rPr>
      </w:pPr>
      <w:commentRangeStart w:id="175"/>
      <w:r w:rsidRPr="00906F63">
        <w:rPr>
          <w:rFonts w:asciiTheme="majorBidi" w:hAnsiTheme="majorBidi" w:cstheme="majorBidi"/>
          <w:b/>
          <w:bCs/>
          <w:sz w:val="24"/>
          <w:szCs w:val="24"/>
        </w:rPr>
        <w:t xml:space="preserve">Literature </w:t>
      </w:r>
      <w:del w:id="176" w:author="Tom Moss Gamblin" w:date="2023-05-01T17:10:00Z">
        <w:r w:rsidRPr="00906F63" w:rsidDel="00F42158">
          <w:rPr>
            <w:rFonts w:asciiTheme="majorBidi" w:hAnsiTheme="majorBidi" w:cstheme="majorBidi"/>
            <w:b/>
            <w:bCs/>
            <w:sz w:val="24"/>
            <w:szCs w:val="24"/>
          </w:rPr>
          <w:delText>r</w:delText>
        </w:r>
      </w:del>
      <w:ins w:id="177" w:author="Tom Moss Gamblin" w:date="2023-05-01T17:10:00Z">
        <w:r w:rsidR="00F42158">
          <w:rPr>
            <w:rFonts w:asciiTheme="majorBidi" w:hAnsiTheme="majorBidi" w:cstheme="majorBidi"/>
            <w:b/>
            <w:bCs/>
            <w:sz w:val="24"/>
            <w:szCs w:val="24"/>
          </w:rPr>
          <w:t>R</w:t>
        </w:r>
      </w:ins>
      <w:r w:rsidRPr="00906F63">
        <w:rPr>
          <w:rFonts w:asciiTheme="majorBidi" w:hAnsiTheme="majorBidi" w:cstheme="majorBidi"/>
          <w:b/>
          <w:bCs/>
          <w:sz w:val="24"/>
          <w:szCs w:val="24"/>
        </w:rPr>
        <w:t>eview</w:t>
      </w:r>
      <w:commentRangeEnd w:id="175"/>
      <w:r w:rsidR="00F42158">
        <w:rPr>
          <w:rStyle w:val="CommentReference"/>
        </w:rPr>
        <w:commentReference w:id="175"/>
      </w:r>
    </w:p>
    <w:p w14:paraId="6951DE13" w14:textId="6D357EA5" w:rsidR="005A2FD9" w:rsidRPr="00906F63" w:rsidRDefault="009A41DB" w:rsidP="00B35D29">
      <w:pPr>
        <w:spacing w:line="480" w:lineRule="auto"/>
        <w:jc w:val="both"/>
        <w:rPr>
          <w:rFonts w:asciiTheme="majorBidi" w:hAnsiTheme="majorBidi" w:cstheme="majorBidi"/>
          <w:color w:val="222222"/>
          <w:sz w:val="24"/>
          <w:szCs w:val="24"/>
          <w:shd w:val="clear" w:color="auto" w:fill="FFFFFF"/>
        </w:rPr>
      </w:pPr>
      <w:r w:rsidRPr="00906F63">
        <w:rPr>
          <w:rFonts w:asciiTheme="majorBidi" w:hAnsiTheme="majorBidi" w:cstheme="majorBidi"/>
          <w:sz w:val="24"/>
          <w:szCs w:val="24"/>
        </w:rPr>
        <w:t xml:space="preserve">The efficient market theory (EMH) claims that share prices reflect all information known to </w:t>
      </w:r>
      <w:commentRangeStart w:id="178"/>
      <w:r w:rsidRPr="00906F63">
        <w:rPr>
          <w:rFonts w:asciiTheme="majorBidi" w:hAnsiTheme="majorBidi" w:cstheme="majorBidi"/>
          <w:sz w:val="24"/>
          <w:szCs w:val="24"/>
        </w:rPr>
        <w:t>the market</w:t>
      </w:r>
      <w:commentRangeEnd w:id="178"/>
      <w:r w:rsidR="000F00B8">
        <w:rPr>
          <w:rStyle w:val="CommentReference"/>
        </w:rPr>
        <w:commentReference w:id="178"/>
      </w:r>
      <w:r w:rsidRPr="00906F63">
        <w:rPr>
          <w:rFonts w:asciiTheme="majorBidi" w:hAnsiTheme="majorBidi" w:cstheme="majorBidi"/>
          <w:sz w:val="24"/>
          <w:szCs w:val="24"/>
        </w:rPr>
        <w:t xml:space="preserve">. Investors </w:t>
      </w:r>
      <w:del w:id="179" w:author="Tom Moss Gamblin" w:date="2023-05-01T17:18:00Z">
        <w:r w:rsidRPr="00906F63" w:rsidDel="006F499F">
          <w:rPr>
            <w:rFonts w:asciiTheme="majorBidi" w:hAnsiTheme="majorBidi" w:cstheme="majorBidi"/>
            <w:sz w:val="24"/>
            <w:szCs w:val="24"/>
          </w:rPr>
          <w:delText xml:space="preserve">in the stock market </w:delText>
        </w:r>
      </w:del>
      <w:r w:rsidRPr="00906F63">
        <w:rPr>
          <w:rFonts w:asciiTheme="majorBidi" w:hAnsiTheme="majorBidi" w:cstheme="majorBidi"/>
          <w:sz w:val="24"/>
          <w:szCs w:val="24"/>
        </w:rPr>
        <w:t xml:space="preserve">who are looking for ways to </w:t>
      </w:r>
      <w:del w:id="180" w:author="Tom Moss Gamblin" w:date="2023-05-01T17:18:00Z">
        <w:r w:rsidRPr="00906F63" w:rsidDel="006F499F">
          <w:rPr>
            <w:rFonts w:asciiTheme="majorBidi" w:hAnsiTheme="majorBidi" w:cstheme="majorBidi"/>
            <w:sz w:val="24"/>
            <w:szCs w:val="24"/>
          </w:rPr>
          <w:delText xml:space="preserve">gain </w:delText>
        </w:r>
      </w:del>
      <w:r w:rsidRPr="00906F63">
        <w:rPr>
          <w:rFonts w:asciiTheme="majorBidi" w:hAnsiTheme="majorBidi" w:cstheme="majorBidi"/>
          <w:sz w:val="24"/>
          <w:szCs w:val="24"/>
        </w:rPr>
        <w:t xml:space="preserve">profit look for information that </w:t>
      </w:r>
      <w:del w:id="181" w:author="Tom Moss Gamblin" w:date="2023-05-01T17:18:00Z">
        <w:r w:rsidRPr="00906F63" w:rsidDel="006F499F">
          <w:rPr>
            <w:rFonts w:asciiTheme="majorBidi" w:hAnsiTheme="majorBidi" w:cstheme="majorBidi"/>
            <w:sz w:val="24"/>
            <w:szCs w:val="24"/>
          </w:rPr>
          <w:delText xml:space="preserve">can </w:delText>
        </w:r>
      </w:del>
      <w:ins w:id="182" w:author="Tom Moss Gamblin" w:date="2023-05-01T17:18:00Z">
        <w:r w:rsidR="006F499F">
          <w:rPr>
            <w:rFonts w:asciiTheme="majorBidi" w:hAnsiTheme="majorBidi" w:cstheme="majorBidi"/>
            <w:sz w:val="24"/>
            <w:szCs w:val="24"/>
          </w:rPr>
          <w:t xml:space="preserve">is </w:t>
        </w:r>
      </w:ins>
      <w:r w:rsidRPr="00906F63">
        <w:rPr>
          <w:rFonts w:asciiTheme="majorBidi" w:hAnsiTheme="majorBidi" w:cstheme="majorBidi"/>
          <w:sz w:val="24"/>
          <w:szCs w:val="24"/>
        </w:rPr>
        <w:t>predict</w:t>
      </w:r>
      <w:ins w:id="183" w:author="Tom Moss Gamblin" w:date="2023-05-01T17:18:00Z">
        <w:r w:rsidR="006F499F">
          <w:rPr>
            <w:rFonts w:asciiTheme="majorBidi" w:hAnsiTheme="majorBidi" w:cstheme="majorBidi"/>
            <w:sz w:val="24"/>
            <w:szCs w:val="24"/>
          </w:rPr>
          <w:t>ive</w:t>
        </w:r>
      </w:ins>
      <w:r w:rsidRPr="00906F63">
        <w:rPr>
          <w:rFonts w:asciiTheme="majorBidi" w:hAnsiTheme="majorBidi" w:cstheme="majorBidi"/>
          <w:sz w:val="24"/>
          <w:szCs w:val="24"/>
        </w:rPr>
        <w:t xml:space="preserve"> </w:t>
      </w:r>
      <w:del w:id="184" w:author="Tom Moss Gamblin" w:date="2023-05-01T17:18:00Z">
        <w:r w:rsidRPr="00906F63" w:rsidDel="006F499F">
          <w:rPr>
            <w:rFonts w:asciiTheme="majorBidi" w:hAnsiTheme="majorBidi" w:cstheme="majorBidi"/>
            <w:sz w:val="24"/>
            <w:szCs w:val="24"/>
          </w:rPr>
          <w:delText xml:space="preserve">the </w:delText>
        </w:r>
      </w:del>
      <w:ins w:id="185" w:author="Tom Moss Gamblin" w:date="2023-05-01T17:18:00Z">
        <w:r w:rsidR="006F499F">
          <w:rPr>
            <w:rFonts w:asciiTheme="majorBidi" w:hAnsiTheme="majorBidi" w:cstheme="majorBidi"/>
            <w:sz w:val="24"/>
            <w:szCs w:val="24"/>
          </w:rPr>
          <w:t xml:space="preserve">of </w:t>
        </w:r>
      </w:ins>
      <w:r w:rsidRPr="00906F63">
        <w:rPr>
          <w:rFonts w:asciiTheme="majorBidi" w:hAnsiTheme="majorBidi" w:cstheme="majorBidi"/>
          <w:sz w:val="24"/>
          <w:szCs w:val="24"/>
        </w:rPr>
        <w:t>stock prices.</w:t>
      </w:r>
      <w:r w:rsidR="009375D1" w:rsidRPr="00906F63">
        <w:rPr>
          <w:rFonts w:asciiTheme="majorBidi" w:hAnsiTheme="majorBidi" w:cstheme="majorBidi"/>
          <w:sz w:val="24"/>
          <w:szCs w:val="24"/>
        </w:rPr>
        <w:t xml:space="preserve"> </w:t>
      </w:r>
      <w:del w:id="186" w:author="Tom Moss Gamblin" w:date="2023-05-01T17:18:00Z">
        <w:r w:rsidR="009375D1" w:rsidRPr="00906F63" w:rsidDel="006F499F">
          <w:rPr>
            <w:rFonts w:asciiTheme="majorBidi" w:hAnsiTheme="majorBidi" w:cstheme="majorBidi"/>
            <w:sz w:val="24"/>
            <w:szCs w:val="24"/>
          </w:rPr>
          <w:delText xml:space="preserve">Therefore, </w:delText>
        </w:r>
      </w:del>
      <w:r w:rsidR="005A2FD9" w:rsidRPr="00906F63">
        <w:rPr>
          <w:rFonts w:asciiTheme="majorBidi" w:hAnsiTheme="majorBidi" w:cstheme="majorBidi"/>
          <w:sz w:val="24"/>
          <w:szCs w:val="24"/>
        </w:rPr>
        <w:t xml:space="preserve">Extensive research </w:t>
      </w:r>
      <w:del w:id="187" w:author="Tom Moss Gamblin" w:date="2023-05-01T17:18:00Z">
        <w:r w:rsidR="005A2FD9" w:rsidRPr="00906F63" w:rsidDel="006F499F">
          <w:rPr>
            <w:rFonts w:asciiTheme="majorBidi" w:hAnsiTheme="majorBidi" w:cstheme="majorBidi"/>
            <w:sz w:val="24"/>
            <w:szCs w:val="24"/>
          </w:rPr>
          <w:delText xml:space="preserve">was </w:delText>
        </w:r>
      </w:del>
      <w:ins w:id="188" w:author="Tom Moss Gamblin" w:date="2023-05-01T17:18:00Z">
        <w:r w:rsidR="006F499F">
          <w:rPr>
            <w:rFonts w:asciiTheme="majorBidi" w:hAnsiTheme="majorBidi" w:cstheme="majorBidi"/>
            <w:sz w:val="24"/>
            <w:szCs w:val="24"/>
          </w:rPr>
          <w:t xml:space="preserve">has therefore been </w:t>
        </w:r>
      </w:ins>
      <w:r w:rsidR="005A2FD9" w:rsidRPr="00906F63">
        <w:rPr>
          <w:rFonts w:asciiTheme="majorBidi" w:hAnsiTheme="majorBidi" w:cstheme="majorBidi"/>
          <w:sz w:val="24"/>
          <w:szCs w:val="24"/>
        </w:rPr>
        <w:t xml:space="preserve">performed </w:t>
      </w:r>
      <w:del w:id="189" w:author="Tom Moss Gamblin" w:date="2023-05-01T17:18:00Z">
        <w:r w:rsidR="009375D1" w:rsidRPr="00906F63" w:rsidDel="006F499F">
          <w:rPr>
            <w:rFonts w:asciiTheme="majorBidi" w:hAnsiTheme="majorBidi" w:cstheme="majorBidi"/>
            <w:sz w:val="24"/>
            <w:szCs w:val="24"/>
          </w:rPr>
          <w:delText xml:space="preserve">about </w:delText>
        </w:r>
      </w:del>
      <w:r w:rsidR="005A2FD9" w:rsidRPr="00906F63">
        <w:rPr>
          <w:rFonts w:asciiTheme="majorBidi" w:hAnsiTheme="majorBidi" w:cstheme="majorBidi"/>
          <w:sz w:val="24"/>
          <w:szCs w:val="24"/>
        </w:rPr>
        <w:t xml:space="preserve">on </w:t>
      </w:r>
      <w:r w:rsidR="004F0D1F" w:rsidRPr="00906F63">
        <w:rPr>
          <w:rFonts w:asciiTheme="majorBidi" w:hAnsiTheme="majorBidi" w:cstheme="majorBidi"/>
          <w:sz w:val="24"/>
          <w:szCs w:val="24"/>
        </w:rPr>
        <w:t>how different</w:t>
      </w:r>
      <w:r w:rsidR="009375D1" w:rsidRPr="00906F63">
        <w:rPr>
          <w:rFonts w:asciiTheme="majorBidi" w:hAnsiTheme="majorBidi" w:cstheme="majorBidi"/>
          <w:sz w:val="24"/>
          <w:szCs w:val="24"/>
        </w:rPr>
        <w:t xml:space="preserve"> </w:t>
      </w:r>
      <w:r w:rsidR="005A2FD9" w:rsidRPr="00906F63">
        <w:rPr>
          <w:rFonts w:asciiTheme="majorBidi" w:hAnsiTheme="majorBidi" w:cstheme="majorBidi"/>
          <w:sz w:val="24"/>
          <w:szCs w:val="24"/>
        </w:rPr>
        <w:t xml:space="preserve">information published in </w:t>
      </w:r>
      <w:del w:id="190" w:author="Tom Moss Gamblin" w:date="2023-05-01T17:18:00Z">
        <w:r w:rsidR="005A2FD9" w:rsidRPr="00906F63" w:rsidDel="006F499F">
          <w:rPr>
            <w:rFonts w:asciiTheme="majorBidi" w:hAnsiTheme="majorBidi" w:cstheme="majorBidi"/>
            <w:sz w:val="24"/>
            <w:szCs w:val="24"/>
          </w:rPr>
          <w:delText xml:space="preserve">varies </w:delText>
        </w:r>
      </w:del>
      <w:ins w:id="191" w:author="Tom Moss Gamblin" w:date="2023-05-01T17:18:00Z">
        <w:r w:rsidR="006F499F">
          <w:rPr>
            <w:rFonts w:asciiTheme="majorBidi" w:hAnsiTheme="majorBidi" w:cstheme="majorBidi"/>
            <w:sz w:val="24"/>
            <w:szCs w:val="24"/>
          </w:rPr>
          <w:t xml:space="preserve">various </w:t>
        </w:r>
      </w:ins>
      <w:r w:rsidR="005A2FD9" w:rsidRPr="00906F63">
        <w:rPr>
          <w:rFonts w:asciiTheme="majorBidi" w:hAnsiTheme="majorBidi" w:cstheme="majorBidi"/>
          <w:sz w:val="24"/>
          <w:szCs w:val="24"/>
        </w:rPr>
        <w:t xml:space="preserve">channels and </w:t>
      </w:r>
      <w:del w:id="192" w:author="Tom Moss Gamblin" w:date="2023-05-01T17:19:00Z">
        <w:r w:rsidR="005A2FD9" w:rsidRPr="00906F63" w:rsidDel="006F499F">
          <w:rPr>
            <w:rFonts w:asciiTheme="majorBidi" w:hAnsiTheme="majorBidi" w:cstheme="majorBidi"/>
            <w:sz w:val="24"/>
            <w:szCs w:val="24"/>
          </w:rPr>
          <w:delText xml:space="preserve">in various </w:delText>
        </w:r>
      </w:del>
      <w:r w:rsidR="005A2FD9" w:rsidRPr="00906F63">
        <w:rPr>
          <w:rFonts w:asciiTheme="majorBidi" w:hAnsiTheme="majorBidi" w:cstheme="majorBidi"/>
          <w:sz w:val="24"/>
          <w:szCs w:val="24"/>
        </w:rPr>
        <w:t xml:space="preserve">modes </w:t>
      </w:r>
      <w:del w:id="193" w:author="Tom Moss Gamblin" w:date="2023-05-01T17:18:00Z">
        <w:r w:rsidR="005A2FD9" w:rsidRPr="00906F63" w:rsidDel="006F499F">
          <w:rPr>
            <w:rFonts w:asciiTheme="majorBidi" w:hAnsiTheme="majorBidi" w:cstheme="majorBidi"/>
            <w:sz w:val="24"/>
            <w:szCs w:val="24"/>
          </w:rPr>
          <w:delText xml:space="preserve">effect </w:delText>
        </w:r>
      </w:del>
      <w:ins w:id="194" w:author="Tom Moss Gamblin" w:date="2023-05-01T17:18:00Z">
        <w:r w:rsidR="006F499F">
          <w:rPr>
            <w:rFonts w:asciiTheme="majorBidi" w:hAnsiTheme="majorBidi" w:cstheme="majorBidi"/>
            <w:sz w:val="24"/>
            <w:szCs w:val="24"/>
          </w:rPr>
          <w:t xml:space="preserve">affects </w:t>
        </w:r>
      </w:ins>
      <w:del w:id="195" w:author="Tom Moss Gamblin" w:date="2023-05-01T17:18:00Z">
        <w:r w:rsidR="005A2FD9" w:rsidRPr="00906F63" w:rsidDel="006F499F">
          <w:rPr>
            <w:rFonts w:asciiTheme="majorBidi" w:hAnsiTheme="majorBidi" w:cstheme="majorBidi"/>
            <w:sz w:val="24"/>
            <w:szCs w:val="24"/>
          </w:rPr>
          <w:delText xml:space="preserve">the </w:delText>
        </w:r>
      </w:del>
      <w:r w:rsidR="005A2FD9" w:rsidRPr="00906F63">
        <w:rPr>
          <w:rFonts w:asciiTheme="majorBidi" w:hAnsiTheme="majorBidi" w:cstheme="majorBidi"/>
          <w:sz w:val="24"/>
          <w:szCs w:val="24"/>
        </w:rPr>
        <w:t xml:space="preserve">stock prices.  </w:t>
      </w:r>
      <w:r w:rsidR="006B212A" w:rsidRPr="00906F63">
        <w:rPr>
          <w:rFonts w:asciiTheme="majorBidi" w:hAnsiTheme="majorBidi" w:cstheme="majorBidi"/>
          <w:sz w:val="24"/>
          <w:szCs w:val="24"/>
        </w:rPr>
        <w:t xml:space="preserve">One </w:t>
      </w:r>
      <w:del w:id="196" w:author="Tom Moss Gamblin" w:date="2023-05-01T17:19:00Z">
        <w:r w:rsidR="006B212A" w:rsidRPr="00906F63" w:rsidDel="006F499F">
          <w:rPr>
            <w:rFonts w:asciiTheme="majorBidi" w:hAnsiTheme="majorBidi" w:cstheme="majorBidi"/>
            <w:sz w:val="24"/>
            <w:szCs w:val="24"/>
          </w:rPr>
          <w:delText xml:space="preserve">of the </w:delText>
        </w:r>
      </w:del>
      <w:r w:rsidR="006B212A" w:rsidRPr="00906F63">
        <w:rPr>
          <w:rFonts w:asciiTheme="majorBidi" w:hAnsiTheme="majorBidi" w:cstheme="majorBidi"/>
          <w:sz w:val="24"/>
          <w:szCs w:val="24"/>
        </w:rPr>
        <w:t>common way</w:t>
      </w:r>
      <w:del w:id="197" w:author="Tom Moss Gamblin" w:date="2023-05-01T17:19:00Z">
        <w:r w:rsidR="006B212A" w:rsidRPr="00906F63" w:rsidDel="006F499F">
          <w:rPr>
            <w:rFonts w:asciiTheme="majorBidi" w:hAnsiTheme="majorBidi" w:cstheme="majorBidi"/>
            <w:sz w:val="24"/>
            <w:szCs w:val="24"/>
          </w:rPr>
          <w:delText>s</w:delText>
        </w:r>
      </w:del>
      <w:r w:rsidR="006B212A" w:rsidRPr="00906F63">
        <w:rPr>
          <w:rFonts w:asciiTheme="majorBidi" w:hAnsiTheme="majorBidi" w:cstheme="majorBidi"/>
          <w:sz w:val="24"/>
          <w:szCs w:val="24"/>
        </w:rPr>
        <w:t xml:space="preserve"> to study </w:t>
      </w:r>
      <w:ins w:id="198" w:author="Tom Moss Gamblin" w:date="2023-05-01T17:19:00Z">
        <w:r w:rsidR="006F499F">
          <w:rPr>
            <w:rFonts w:asciiTheme="majorBidi" w:hAnsiTheme="majorBidi" w:cstheme="majorBidi"/>
            <w:sz w:val="24"/>
            <w:szCs w:val="24"/>
          </w:rPr>
          <w:t xml:space="preserve">the impact of </w:t>
        </w:r>
      </w:ins>
      <w:r w:rsidR="006B212A" w:rsidRPr="00906F63">
        <w:rPr>
          <w:rFonts w:asciiTheme="majorBidi" w:hAnsiTheme="majorBidi" w:cstheme="majorBidi"/>
          <w:sz w:val="24"/>
          <w:szCs w:val="24"/>
        </w:rPr>
        <w:t xml:space="preserve">news </w:t>
      </w:r>
      <w:del w:id="199" w:author="Tom Moss Gamblin" w:date="2023-05-01T17:19:00Z">
        <w:r w:rsidR="006B212A" w:rsidRPr="00906F63" w:rsidDel="006F499F">
          <w:rPr>
            <w:rFonts w:asciiTheme="majorBidi" w:hAnsiTheme="majorBidi" w:cstheme="majorBidi"/>
            <w:sz w:val="24"/>
            <w:szCs w:val="24"/>
          </w:rPr>
          <w:delText xml:space="preserve">effect </w:delText>
        </w:r>
      </w:del>
      <w:r w:rsidR="006B212A" w:rsidRPr="00906F63">
        <w:rPr>
          <w:rFonts w:asciiTheme="majorBidi" w:hAnsiTheme="majorBidi" w:cstheme="majorBidi"/>
          <w:sz w:val="24"/>
          <w:szCs w:val="24"/>
        </w:rPr>
        <w:t xml:space="preserve">on </w:t>
      </w:r>
      <w:del w:id="200" w:author="Tom Moss Gamblin" w:date="2023-05-01T17:19:00Z">
        <w:r w:rsidR="006B212A" w:rsidRPr="00906F63" w:rsidDel="006F499F">
          <w:rPr>
            <w:rFonts w:asciiTheme="majorBidi" w:hAnsiTheme="majorBidi" w:cstheme="majorBidi"/>
            <w:sz w:val="24"/>
            <w:szCs w:val="24"/>
          </w:rPr>
          <w:delText xml:space="preserve">the stock </w:delText>
        </w:r>
      </w:del>
      <w:r w:rsidR="006B212A" w:rsidRPr="00906F63">
        <w:rPr>
          <w:rFonts w:asciiTheme="majorBidi" w:hAnsiTheme="majorBidi" w:cstheme="majorBidi"/>
          <w:sz w:val="24"/>
          <w:szCs w:val="24"/>
        </w:rPr>
        <w:t>market</w:t>
      </w:r>
      <w:ins w:id="201" w:author="Tom Moss Gamblin" w:date="2023-05-01T17:19:00Z">
        <w:r w:rsidR="006F499F">
          <w:rPr>
            <w:rFonts w:asciiTheme="majorBidi" w:hAnsiTheme="majorBidi" w:cstheme="majorBidi"/>
            <w:sz w:val="24"/>
            <w:szCs w:val="24"/>
          </w:rPr>
          <w:t>s</w:t>
        </w:r>
      </w:ins>
      <w:r w:rsidR="006B212A" w:rsidRPr="00906F63">
        <w:rPr>
          <w:rFonts w:asciiTheme="majorBidi" w:hAnsiTheme="majorBidi" w:cstheme="majorBidi"/>
          <w:sz w:val="24"/>
          <w:szCs w:val="24"/>
        </w:rPr>
        <w:t xml:space="preserve"> is to use </w:t>
      </w:r>
      <w:del w:id="202" w:author="Tom Moss Gamblin" w:date="2023-05-01T17:19:00Z">
        <w:r w:rsidR="006B212A" w:rsidRPr="00906F63" w:rsidDel="006F499F">
          <w:rPr>
            <w:rFonts w:asciiTheme="majorBidi" w:hAnsiTheme="majorBidi" w:cstheme="majorBidi"/>
            <w:sz w:val="24"/>
            <w:szCs w:val="24"/>
          </w:rPr>
          <w:delText xml:space="preserve">the </w:delText>
        </w:r>
      </w:del>
      <w:r w:rsidR="006B212A" w:rsidRPr="00906F63">
        <w:rPr>
          <w:rFonts w:asciiTheme="majorBidi" w:hAnsiTheme="majorBidi" w:cstheme="majorBidi"/>
          <w:sz w:val="24"/>
          <w:szCs w:val="24"/>
        </w:rPr>
        <w:t>event study methodology.</w:t>
      </w:r>
      <w:r w:rsidR="00B35D29" w:rsidRPr="00906F63">
        <w:rPr>
          <w:rFonts w:asciiTheme="majorBidi" w:hAnsiTheme="majorBidi" w:cstheme="majorBidi"/>
          <w:sz w:val="24"/>
          <w:szCs w:val="24"/>
        </w:rPr>
        <w:t xml:space="preserve"> This method has bee</w:t>
      </w:r>
      <w:r w:rsidR="00A50829" w:rsidRPr="00906F63">
        <w:rPr>
          <w:rFonts w:asciiTheme="majorBidi" w:hAnsiTheme="majorBidi" w:cstheme="majorBidi"/>
          <w:sz w:val="24"/>
          <w:szCs w:val="24"/>
        </w:rPr>
        <w:t>n</w:t>
      </w:r>
      <w:r w:rsidR="00B35D29" w:rsidRPr="00906F63">
        <w:rPr>
          <w:rFonts w:asciiTheme="majorBidi" w:hAnsiTheme="majorBidi" w:cstheme="majorBidi"/>
          <w:sz w:val="24"/>
          <w:szCs w:val="24"/>
        </w:rPr>
        <w:t xml:space="preserve"> widely used in many areas including marketing (</w:t>
      </w:r>
      <w:r w:rsidR="00B35D29" w:rsidRPr="00906F63">
        <w:rPr>
          <w:rFonts w:asciiTheme="majorBidi" w:hAnsiTheme="majorBidi" w:cstheme="majorBidi"/>
          <w:color w:val="222222"/>
          <w:sz w:val="24"/>
          <w:szCs w:val="24"/>
          <w:shd w:val="clear" w:color="auto" w:fill="FFFFFF"/>
        </w:rPr>
        <w:t>Sorescuet et al</w:t>
      </w:r>
      <w:r w:rsidR="006F5C4F" w:rsidRPr="00906F63">
        <w:rPr>
          <w:rFonts w:asciiTheme="majorBidi" w:hAnsiTheme="majorBidi" w:cstheme="majorBidi"/>
          <w:color w:val="222222"/>
          <w:sz w:val="24"/>
          <w:szCs w:val="24"/>
          <w:shd w:val="clear" w:color="auto" w:fill="FFFFFF"/>
        </w:rPr>
        <w:t>.,</w:t>
      </w:r>
      <w:r w:rsidR="00B35D29" w:rsidRPr="00906F63">
        <w:rPr>
          <w:rFonts w:asciiTheme="majorBidi" w:hAnsiTheme="majorBidi" w:cstheme="majorBidi"/>
          <w:color w:val="222222"/>
          <w:sz w:val="24"/>
          <w:szCs w:val="24"/>
          <w:shd w:val="clear" w:color="auto" w:fill="FFFFFF"/>
        </w:rPr>
        <w:t xml:space="preserve"> 2017</w:t>
      </w:r>
      <w:r w:rsidR="008F6C4D" w:rsidRPr="00906F63">
        <w:rPr>
          <w:rFonts w:asciiTheme="majorBidi" w:hAnsiTheme="majorBidi" w:cstheme="majorBidi"/>
          <w:color w:val="222222"/>
          <w:sz w:val="24"/>
          <w:szCs w:val="24"/>
          <w:shd w:val="clear" w:color="auto" w:fill="FFFFFF"/>
        </w:rPr>
        <w:t>)</w:t>
      </w:r>
      <w:ins w:id="203" w:author="Tom Moss Gamblin" w:date="2023-05-01T17:19:00Z">
        <w:r w:rsidR="006F499F">
          <w:rPr>
            <w:rFonts w:asciiTheme="majorBidi" w:hAnsiTheme="majorBidi" w:cstheme="majorBidi"/>
            <w:color w:val="222222"/>
            <w:sz w:val="24"/>
            <w:szCs w:val="24"/>
            <w:shd w:val="clear" w:color="auto" w:fill="FFFFFF"/>
          </w:rPr>
          <w:t>,</w:t>
        </w:r>
      </w:ins>
      <w:del w:id="204" w:author="Tom Moss Gamblin" w:date="2023-05-01T17:19:00Z">
        <w:r w:rsidR="008F6C4D" w:rsidRPr="00906F63" w:rsidDel="006F499F">
          <w:rPr>
            <w:rFonts w:asciiTheme="majorBidi" w:hAnsiTheme="majorBidi" w:cstheme="majorBidi"/>
            <w:color w:val="222222"/>
            <w:sz w:val="24"/>
            <w:szCs w:val="24"/>
            <w:shd w:val="clear" w:color="auto" w:fill="FFFFFF"/>
          </w:rPr>
          <w:delText>.</w:delText>
        </w:r>
      </w:del>
      <w:r w:rsidR="008F6C4D" w:rsidRPr="00906F63">
        <w:rPr>
          <w:rFonts w:asciiTheme="majorBidi" w:hAnsiTheme="majorBidi" w:cstheme="majorBidi"/>
          <w:color w:val="222222"/>
          <w:sz w:val="24"/>
          <w:szCs w:val="24"/>
          <w:shd w:val="clear" w:color="auto" w:fill="FFFFFF"/>
          <w:rtl/>
        </w:rPr>
        <w:t>‏</w:t>
      </w:r>
      <w:r w:rsidR="008F6C4D" w:rsidRPr="00906F63">
        <w:rPr>
          <w:rFonts w:asciiTheme="majorBidi" w:hAnsiTheme="majorBidi" w:cstheme="majorBidi"/>
          <w:color w:val="222222"/>
          <w:sz w:val="24"/>
          <w:szCs w:val="24"/>
          <w:shd w:val="clear" w:color="auto" w:fill="FFFFFF"/>
        </w:rPr>
        <w:t xml:space="preserve"> economics</w:t>
      </w:r>
      <w:r w:rsidR="00B35D29" w:rsidRPr="00906F63">
        <w:rPr>
          <w:rFonts w:asciiTheme="majorBidi" w:hAnsiTheme="majorBidi" w:cstheme="majorBidi"/>
          <w:sz w:val="24"/>
          <w:szCs w:val="24"/>
        </w:rPr>
        <w:t xml:space="preserve"> (Lee and Mas 2012), accounting (Jiang et al. 2015)</w:t>
      </w:r>
      <w:r w:rsidR="00A84CEB" w:rsidRPr="00906F63">
        <w:rPr>
          <w:rFonts w:asciiTheme="majorBidi" w:hAnsiTheme="majorBidi" w:cstheme="majorBidi"/>
          <w:sz w:val="24"/>
          <w:szCs w:val="24"/>
        </w:rPr>
        <w:t>, health (</w:t>
      </w:r>
      <w:r w:rsidR="00A84CEB" w:rsidRPr="00906F63">
        <w:rPr>
          <w:rFonts w:asciiTheme="majorBidi" w:hAnsiTheme="majorBidi" w:cstheme="majorBidi"/>
          <w:color w:val="222222"/>
          <w:sz w:val="24"/>
          <w:szCs w:val="24"/>
          <w:shd w:val="clear" w:color="auto" w:fill="FFFFFF"/>
        </w:rPr>
        <w:t>Maneenop</w:t>
      </w:r>
      <w:r w:rsidR="006F5C4F" w:rsidRPr="00906F63">
        <w:rPr>
          <w:rFonts w:asciiTheme="majorBidi" w:hAnsiTheme="majorBidi" w:cstheme="majorBidi"/>
          <w:color w:val="222222"/>
          <w:sz w:val="24"/>
          <w:szCs w:val="24"/>
          <w:shd w:val="clear" w:color="auto" w:fill="FFFFFF"/>
        </w:rPr>
        <w:t xml:space="preserve"> </w:t>
      </w:r>
      <w:del w:id="205" w:author="Tom Moss Gamblin" w:date="2023-05-02T09:38:00Z">
        <w:r w:rsidR="00A84CEB" w:rsidRPr="00906F63" w:rsidDel="0041309F">
          <w:rPr>
            <w:rFonts w:asciiTheme="majorBidi" w:hAnsiTheme="majorBidi" w:cstheme="majorBidi"/>
            <w:color w:val="222222"/>
            <w:sz w:val="24"/>
            <w:szCs w:val="24"/>
            <w:shd w:val="clear" w:color="auto" w:fill="FFFFFF"/>
          </w:rPr>
          <w:delText>&amp;</w:delText>
        </w:r>
      </w:del>
      <w:ins w:id="206" w:author="Tom Moss Gamblin" w:date="2023-05-02T09:38:00Z">
        <w:r w:rsidR="0041309F">
          <w:rPr>
            <w:rFonts w:asciiTheme="majorBidi" w:hAnsiTheme="majorBidi" w:cstheme="majorBidi"/>
            <w:color w:val="222222"/>
            <w:sz w:val="24"/>
            <w:szCs w:val="24"/>
            <w:shd w:val="clear" w:color="auto" w:fill="FFFFFF"/>
          </w:rPr>
          <w:t>and</w:t>
        </w:r>
      </w:ins>
      <w:r w:rsidR="00A84CEB" w:rsidRPr="00906F63">
        <w:rPr>
          <w:rFonts w:asciiTheme="majorBidi" w:hAnsiTheme="majorBidi" w:cstheme="majorBidi"/>
          <w:color w:val="222222"/>
          <w:sz w:val="24"/>
          <w:szCs w:val="24"/>
          <w:shd w:val="clear" w:color="auto" w:fill="FFFFFF"/>
        </w:rPr>
        <w:t xml:space="preserve"> Kotcharin, 2020)</w:t>
      </w:r>
      <w:ins w:id="207" w:author="Tom Moss Gamblin" w:date="2023-05-01T17:19:00Z">
        <w:r w:rsidR="006F499F">
          <w:rPr>
            <w:rFonts w:asciiTheme="majorBidi" w:hAnsiTheme="majorBidi" w:cstheme="majorBidi"/>
            <w:color w:val="222222"/>
            <w:sz w:val="24"/>
            <w:szCs w:val="24"/>
            <w:shd w:val="clear" w:color="auto" w:fill="FFFFFF"/>
          </w:rPr>
          <w:t>,</w:t>
        </w:r>
      </w:ins>
      <w:r w:rsidR="00A84CEB" w:rsidRPr="00906F63">
        <w:rPr>
          <w:rFonts w:asciiTheme="majorBidi" w:hAnsiTheme="majorBidi" w:cstheme="majorBidi"/>
          <w:color w:val="222222"/>
          <w:sz w:val="24"/>
          <w:szCs w:val="24"/>
          <w:shd w:val="clear" w:color="auto" w:fill="FFFFFF"/>
        </w:rPr>
        <w:t xml:space="preserve"> and tourism </w:t>
      </w:r>
      <w:r w:rsidR="00ED42EE" w:rsidRPr="00906F63">
        <w:rPr>
          <w:rFonts w:asciiTheme="majorBidi" w:hAnsiTheme="majorBidi" w:cstheme="majorBidi"/>
          <w:color w:val="222222"/>
          <w:sz w:val="24"/>
          <w:szCs w:val="24"/>
          <w:shd w:val="clear" w:color="auto" w:fill="FFFFFF"/>
        </w:rPr>
        <w:t>(Papakyriakou</w:t>
      </w:r>
      <w:r w:rsidR="006F5C4F" w:rsidRPr="00906F63">
        <w:rPr>
          <w:rFonts w:asciiTheme="majorBidi" w:hAnsiTheme="majorBidi" w:cstheme="majorBidi"/>
          <w:color w:val="222222"/>
          <w:sz w:val="24"/>
          <w:szCs w:val="24"/>
          <w:shd w:val="clear" w:color="auto" w:fill="FFFFFF"/>
        </w:rPr>
        <w:t xml:space="preserve"> et al.</w:t>
      </w:r>
      <w:r w:rsidR="00A84CEB" w:rsidRPr="00906F63">
        <w:rPr>
          <w:rFonts w:asciiTheme="majorBidi" w:hAnsiTheme="majorBidi" w:cstheme="majorBidi"/>
          <w:color w:val="222222"/>
          <w:sz w:val="24"/>
          <w:szCs w:val="24"/>
          <w:shd w:val="clear" w:color="auto" w:fill="FFFFFF"/>
        </w:rPr>
        <w:t>, 2019).</w:t>
      </w:r>
    </w:p>
    <w:p w14:paraId="4320BD3E" w14:textId="19D07169" w:rsidR="004E7820" w:rsidRPr="00906F63" w:rsidRDefault="004E7820" w:rsidP="004E7820">
      <w:pPr>
        <w:spacing w:line="480" w:lineRule="auto"/>
        <w:jc w:val="both"/>
        <w:rPr>
          <w:rFonts w:asciiTheme="majorBidi" w:hAnsiTheme="majorBidi" w:cstheme="majorBidi"/>
          <w:sz w:val="24"/>
          <w:szCs w:val="24"/>
        </w:rPr>
      </w:pPr>
      <w:r w:rsidRPr="00906F63">
        <w:rPr>
          <w:rFonts w:asciiTheme="majorBidi" w:hAnsiTheme="majorBidi" w:cstheme="majorBidi"/>
          <w:color w:val="222222"/>
          <w:sz w:val="24"/>
          <w:szCs w:val="24"/>
          <w:shd w:val="clear" w:color="auto" w:fill="FFFFFF"/>
        </w:rPr>
        <w:lastRenderedPageBreak/>
        <w:t>In the hospitality industry</w:t>
      </w:r>
      <w:ins w:id="208" w:author="Tom Moss Gamblin" w:date="2023-05-01T17:20:00Z">
        <w:r w:rsidR="006F499F">
          <w:rPr>
            <w:rFonts w:asciiTheme="majorBidi" w:hAnsiTheme="majorBidi" w:cstheme="majorBidi"/>
            <w:color w:val="222222"/>
            <w:sz w:val="24"/>
            <w:szCs w:val="24"/>
            <w:shd w:val="clear" w:color="auto" w:fill="FFFFFF"/>
          </w:rPr>
          <w:t>,</w:t>
        </w:r>
      </w:ins>
      <w:r w:rsidRPr="00906F63">
        <w:rPr>
          <w:rFonts w:asciiTheme="majorBidi" w:hAnsiTheme="majorBidi" w:cstheme="majorBidi"/>
          <w:color w:val="222222"/>
          <w:sz w:val="24"/>
          <w:szCs w:val="24"/>
          <w:shd w:val="clear" w:color="auto" w:fill="FFFFFF"/>
        </w:rPr>
        <w:t xml:space="preserve"> the event study approach</w:t>
      </w:r>
      <w:del w:id="209" w:author="Tom Moss Gamblin" w:date="2023-05-01T17:19:00Z">
        <w:r w:rsidRPr="00906F63" w:rsidDel="006F499F">
          <w:rPr>
            <w:rFonts w:asciiTheme="majorBidi" w:hAnsiTheme="majorBidi" w:cstheme="majorBidi"/>
            <w:color w:val="222222"/>
            <w:sz w:val="24"/>
            <w:szCs w:val="24"/>
            <w:shd w:val="clear" w:color="auto" w:fill="FFFFFF"/>
          </w:rPr>
          <w:delText>ed</w:delText>
        </w:r>
      </w:del>
      <w:r w:rsidRPr="00906F63">
        <w:rPr>
          <w:rFonts w:asciiTheme="majorBidi" w:hAnsiTheme="majorBidi" w:cstheme="majorBidi"/>
          <w:color w:val="222222"/>
          <w:sz w:val="24"/>
          <w:szCs w:val="24"/>
          <w:shd w:val="clear" w:color="auto" w:fill="FFFFFF"/>
        </w:rPr>
        <w:t xml:space="preserve"> </w:t>
      </w:r>
      <w:del w:id="210" w:author="Tom Moss Gamblin" w:date="2023-05-01T17:20:00Z">
        <w:r w:rsidRPr="00906F63" w:rsidDel="006F499F">
          <w:rPr>
            <w:rFonts w:asciiTheme="majorBidi" w:hAnsiTheme="majorBidi" w:cstheme="majorBidi"/>
            <w:color w:val="222222"/>
            <w:sz w:val="24"/>
            <w:szCs w:val="24"/>
            <w:shd w:val="clear" w:color="auto" w:fill="FFFFFF"/>
          </w:rPr>
          <w:delText xml:space="preserve">was </w:delText>
        </w:r>
      </w:del>
      <w:ins w:id="211" w:author="Tom Moss Gamblin" w:date="2023-05-01T17:20:00Z">
        <w:r w:rsidR="006F499F">
          <w:rPr>
            <w:rFonts w:asciiTheme="majorBidi" w:hAnsiTheme="majorBidi" w:cstheme="majorBidi"/>
            <w:color w:val="222222"/>
            <w:sz w:val="24"/>
            <w:szCs w:val="24"/>
            <w:shd w:val="clear" w:color="auto" w:fill="FFFFFF"/>
          </w:rPr>
          <w:t xml:space="preserve">has been </w:t>
        </w:r>
      </w:ins>
      <w:r w:rsidRPr="00906F63">
        <w:rPr>
          <w:rFonts w:asciiTheme="majorBidi" w:hAnsiTheme="majorBidi" w:cstheme="majorBidi"/>
          <w:color w:val="222222"/>
          <w:sz w:val="24"/>
          <w:szCs w:val="24"/>
          <w:shd w:val="clear" w:color="auto" w:fill="FFFFFF"/>
        </w:rPr>
        <w:t xml:space="preserve">used by many researchers. For </w:t>
      </w:r>
      <w:r w:rsidR="00CC6287" w:rsidRPr="00906F63">
        <w:rPr>
          <w:rFonts w:asciiTheme="majorBidi" w:hAnsiTheme="majorBidi" w:cstheme="majorBidi"/>
          <w:color w:val="222222"/>
          <w:sz w:val="24"/>
          <w:szCs w:val="24"/>
          <w:shd w:val="clear" w:color="auto" w:fill="FFFFFF"/>
        </w:rPr>
        <w:t>example, Che</w:t>
      </w:r>
      <w:r w:rsidRPr="00906F63">
        <w:rPr>
          <w:rFonts w:asciiTheme="majorBidi" w:hAnsiTheme="majorBidi" w:cstheme="majorBidi"/>
          <w:sz w:val="24"/>
          <w:szCs w:val="24"/>
        </w:rPr>
        <w:t xml:space="preserve"> Ahmat et al. (202</w:t>
      </w:r>
      <w:r w:rsidR="00032A4A" w:rsidRPr="00906F63">
        <w:rPr>
          <w:rFonts w:asciiTheme="majorBidi" w:hAnsiTheme="majorBidi" w:cstheme="majorBidi"/>
          <w:sz w:val="24"/>
          <w:szCs w:val="24"/>
        </w:rPr>
        <w:t>3</w:t>
      </w:r>
      <w:r w:rsidRPr="00906F63">
        <w:rPr>
          <w:rFonts w:asciiTheme="majorBidi" w:hAnsiTheme="majorBidi" w:cstheme="majorBidi"/>
          <w:sz w:val="24"/>
          <w:szCs w:val="24"/>
        </w:rPr>
        <w:t xml:space="preserve">) utilized it to test the impact of a minimum </w:t>
      </w:r>
      <w:del w:id="212" w:author="Tom Moss Gamblin" w:date="2023-05-01T17:20:00Z">
        <w:r w:rsidRPr="00906F63" w:rsidDel="006F499F">
          <w:rPr>
            <w:rFonts w:asciiTheme="majorBidi" w:hAnsiTheme="majorBidi" w:cstheme="majorBidi"/>
            <w:sz w:val="24"/>
            <w:szCs w:val="24"/>
          </w:rPr>
          <w:delText xml:space="preserve">wage in the </w:delText>
        </w:r>
      </w:del>
      <w:r w:rsidRPr="00906F63">
        <w:rPr>
          <w:rFonts w:asciiTheme="majorBidi" w:hAnsiTheme="majorBidi" w:cstheme="majorBidi"/>
          <w:sz w:val="24"/>
          <w:szCs w:val="24"/>
        </w:rPr>
        <w:t xml:space="preserve">hospitality industry </w:t>
      </w:r>
      <w:ins w:id="213" w:author="Tom Moss Gamblin" w:date="2023-05-01T17:20:00Z">
        <w:r w:rsidR="006F499F" w:rsidRPr="00906F63">
          <w:rPr>
            <w:rFonts w:asciiTheme="majorBidi" w:hAnsiTheme="majorBidi" w:cstheme="majorBidi"/>
            <w:sz w:val="24"/>
            <w:szCs w:val="24"/>
          </w:rPr>
          <w:t xml:space="preserve">wage </w:t>
        </w:r>
      </w:ins>
      <w:r w:rsidRPr="00906F63">
        <w:rPr>
          <w:rFonts w:asciiTheme="majorBidi" w:hAnsiTheme="majorBidi" w:cstheme="majorBidi"/>
          <w:sz w:val="24"/>
          <w:szCs w:val="24"/>
        </w:rPr>
        <w:t xml:space="preserve">on the stock prices of hotel companies in Malaysia, finding that introducing </w:t>
      </w:r>
      <w:ins w:id="214" w:author="Tom Moss Gamblin" w:date="2023-05-01T17:20:00Z">
        <w:r w:rsidR="006F499F">
          <w:rPr>
            <w:rFonts w:asciiTheme="majorBidi" w:hAnsiTheme="majorBidi" w:cstheme="majorBidi"/>
            <w:sz w:val="24"/>
            <w:szCs w:val="24"/>
          </w:rPr>
          <w:t xml:space="preserve">a </w:t>
        </w:r>
      </w:ins>
      <w:r w:rsidRPr="00906F63">
        <w:rPr>
          <w:rFonts w:asciiTheme="majorBidi" w:hAnsiTheme="majorBidi" w:cstheme="majorBidi"/>
          <w:sz w:val="24"/>
          <w:szCs w:val="24"/>
        </w:rPr>
        <w:t xml:space="preserve">minimum wage </w:t>
      </w:r>
      <w:del w:id="215" w:author="Tom Moss Gamblin" w:date="2023-05-01T17:20:00Z">
        <w:r w:rsidRPr="00906F63" w:rsidDel="006F499F">
          <w:rPr>
            <w:rFonts w:asciiTheme="majorBidi" w:hAnsiTheme="majorBidi" w:cstheme="majorBidi"/>
            <w:sz w:val="24"/>
            <w:szCs w:val="24"/>
          </w:rPr>
          <w:delText xml:space="preserve">and </w:delText>
        </w:r>
      </w:del>
      <w:ins w:id="216" w:author="Tom Moss Gamblin" w:date="2023-05-01T17:20:00Z">
        <w:r w:rsidR="006F499F">
          <w:rPr>
            <w:rFonts w:asciiTheme="majorBidi" w:hAnsiTheme="majorBidi" w:cstheme="majorBidi"/>
            <w:sz w:val="24"/>
            <w:szCs w:val="24"/>
          </w:rPr>
          <w:t xml:space="preserve">or </w:t>
        </w:r>
      </w:ins>
      <w:r w:rsidRPr="00906F63">
        <w:rPr>
          <w:rFonts w:asciiTheme="majorBidi" w:hAnsiTheme="majorBidi" w:cstheme="majorBidi"/>
          <w:sz w:val="24"/>
          <w:szCs w:val="24"/>
        </w:rPr>
        <w:t xml:space="preserve">increasing it led to a decline in </w:t>
      </w:r>
      <w:del w:id="217" w:author="Tom Moss Gamblin" w:date="2023-05-01T17:21:00Z">
        <w:r w:rsidRPr="00906F63" w:rsidDel="006F499F">
          <w:rPr>
            <w:rFonts w:asciiTheme="majorBidi" w:hAnsiTheme="majorBidi" w:cstheme="majorBidi"/>
            <w:sz w:val="24"/>
            <w:szCs w:val="24"/>
          </w:rPr>
          <w:delText xml:space="preserve">the </w:delText>
        </w:r>
      </w:del>
      <w:r w:rsidRPr="00906F63">
        <w:rPr>
          <w:rFonts w:asciiTheme="majorBidi" w:hAnsiTheme="majorBidi" w:cstheme="majorBidi"/>
          <w:sz w:val="24"/>
          <w:szCs w:val="24"/>
        </w:rPr>
        <w:t>stock values.</w:t>
      </w:r>
      <w:r w:rsidR="00CC6287" w:rsidRPr="00906F63">
        <w:rPr>
          <w:rFonts w:asciiTheme="majorBidi" w:hAnsiTheme="majorBidi" w:cstheme="majorBidi"/>
          <w:sz w:val="24"/>
          <w:szCs w:val="24"/>
          <w:rtl/>
        </w:rPr>
        <w:t xml:space="preserve"> </w:t>
      </w:r>
      <w:r w:rsidR="001966E0" w:rsidRPr="00906F63">
        <w:rPr>
          <w:rFonts w:asciiTheme="majorBidi" w:hAnsiTheme="majorBidi" w:cstheme="majorBidi"/>
          <w:sz w:val="24"/>
          <w:szCs w:val="24"/>
        </w:rPr>
        <w:t xml:space="preserve">Bloom </w:t>
      </w:r>
      <w:del w:id="218" w:author="Tom Moss Gamblin" w:date="2023-05-02T09:38:00Z">
        <w:r w:rsidR="001966E0" w:rsidRPr="00906F63" w:rsidDel="0041309F">
          <w:rPr>
            <w:rFonts w:asciiTheme="majorBidi" w:hAnsiTheme="majorBidi" w:cstheme="majorBidi"/>
            <w:sz w:val="24"/>
            <w:szCs w:val="24"/>
          </w:rPr>
          <w:delText>&amp;</w:delText>
        </w:r>
      </w:del>
      <w:ins w:id="219" w:author="Tom Moss Gamblin" w:date="2023-05-02T09:38:00Z">
        <w:r w:rsidR="0041309F">
          <w:rPr>
            <w:rFonts w:asciiTheme="majorBidi" w:hAnsiTheme="majorBidi" w:cstheme="majorBidi"/>
            <w:sz w:val="24"/>
            <w:szCs w:val="24"/>
          </w:rPr>
          <w:t>and</w:t>
        </w:r>
      </w:ins>
      <w:r w:rsidR="007B72F4" w:rsidRPr="00906F63">
        <w:rPr>
          <w:rFonts w:asciiTheme="majorBidi" w:hAnsiTheme="majorBidi" w:cstheme="majorBidi"/>
          <w:sz w:val="24"/>
          <w:szCs w:val="24"/>
        </w:rPr>
        <w:t xml:space="preserve"> Jackson (2016) found </w:t>
      </w:r>
      <w:del w:id="220" w:author="Tom Moss Gamblin" w:date="2023-05-01T17:21:00Z">
        <w:r w:rsidR="007B72F4" w:rsidRPr="00906F63" w:rsidDel="006F499F">
          <w:rPr>
            <w:rFonts w:asciiTheme="majorBidi" w:hAnsiTheme="majorBidi" w:cstheme="majorBidi"/>
            <w:sz w:val="24"/>
            <w:szCs w:val="24"/>
          </w:rPr>
          <w:delText xml:space="preserve">that there was </w:delText>
        </w:r>
      </w:del>
      <w:r w:rsidR="007B72F4" w:rsidRPr="00906F63">
        <w:rPr>
          <w:rFonts w:asciiTheme="majorBidi" w:hAnsiTheme="majorBidi" w:cstheme="majorBidi"/>
          <w:sz w:val="24"/>
          <w:szCs w:val="24"/>
        </w:rPr>
        <w:t xml:space="preserve">a negative effect </w:t>
      </w:r>
      <w:ins w:id="221" w:author="Tom Moss Gamblin" w:date="2023-05-01T17:21:00Z">
        <w:r w:rsidR="006F499F">
          <w:rPr>
            <w:rFonts w:asciiTheme="majorBidi" w:hAnsiTheme="majorBidi" w:cstheme="majorBidi"/>
            <w:sz w:val="24"/>
            <w:szCs w:val="24"/>
          </w:rPr>
          <w:t xml:space="preserve">comparing </w:t>
        </w:r>
      </w:ins>
      <w:r w:rsidR="007B72F4" w:rsidRPr="00906F63">
        <w:rPr>
          <w:rFonts w:asciiTheme="majorBidi" w:hAnsiTheme="majorBidi" w:cstheme="majorBidi"/>
          <w:sz w:val="24"/>
          <w:szCs w:val="24"/>
        </w:rPr>
        <w:t xml:space="preserve">before and after CEO change in hotel companies. Likewise, </w:t>
      </w:r>
      <w:commentRangeStart w:id="222"/>
      <w:r w:rsidR="007B72F4" w:rsidRPr="00906F63">
        <w:rPr>
          <w:rFonts w:asciiTheme="majorBidi" w:hAnsiTheme="majorBidi" w:cstheme="majorBidi"/>
          <w:sz w:val="24"/>
          <w:szCs w:val="24"/>
        </w:rPr>
        <w:t>Dorgou</w:t>
      </w:r>
      <w:commentRangeEnd w:id="222"/>
      <w:r w:rsidR="005D295B">
        <w:rPr>
          <w:rStyle w:val="CommentReference"/>
        </w:rPr>
        <w:commentReference w:id="222"/>
      </w:r>
      <w:r w:rsidR="007B72F4" w:rsidRPr="00906F63">
        <w:rPr>
          <w:rFonts w:asciiTheme="majorBidi" w:hAnsiTheme="majorBidi" w:cstheme="majorBidi"/>
          <w:sz w:val="24"/>
          <w:szCs w:val="24"/>
        </w:rPr>
        <w:t xml:space="preserve"> (2017) found that acquisition </w:t>
      </w:r>
      <w:del w:id="223" w:author="Tom Moss Gamblin" w:date="2023-05-01T17:21:00Z">
        <w:r w:rsidR="007B72F4" w:rsidRPr="00906F63" w:rsidDel="006F499F">
          <w:rPr>
            <w:rFonts w:asciiTheme="majorBidi" w:hAnsiTheme="majorBidi" w:cstheme="majorBidi"/>
            <w:sz w:val="24"/>
            <w:szCs w:val="24"/>
          </w:rPr>
          <w:delText xml:space="preserve">had </w:delText>
        </w:r>
      </w:del>
      <w:ins w:id="224" w:author="Tom Moss Gamblin" w:date="2023-05-01T17:21:00Z">
        <w:r w:rsidR="006F499F">
          <w:rPr>
            <w:rFonts w:asciiTheme="majorBidi" w:hAnsiTheme="majorBidi" w:cstheme="majorBidi"/>
            <w:sz w:val="24"/>
            <w:szCs w:val="24"/>
          </w:rPr>
          <w:t xml:space="preserve">has </w:t>
        </w:r>
      </w:ins>
      <w:r w:rsidR="007B72F4" w:rsidRPr="00906F63">
        <w:rPr>
          <w:rFonts w:asciiTheme="majorBidi" w:hAnsiTheme="majorBidi" w:cstheme="majorBidi"/>
          <w:sz w:val="24"/>
          <w:szCs w:val="24"/>
        </w:rPr>
        <w:t>a positive effect, it</w:t>
      </w:r>
      <w:ins w:id="225" w:author="Tom Moss Gamblin" w:date="2023-05-01T17:21:00Z">
        <w:r w:rsidR="006F499F">
          <w:rPr>
            <w:rFonts w:asciiTheme="majorBidi" w:hAnsiTheme="majorBidi" w:cstheme="majorBidi"/>
            <w:sz w:val="24"/>
            <w:szCs w:val="24"/>
          </w:rPr>
          <w:t>s</w:t>
        </w:r>
      </w:ins>
      <w:r w:rsidR="007B72F4" w:rsidRPr="00906F63">
        <w:rPr>
          <w:rFonts w:asciiTheme="majorBidi" w:hAnsiTheme="majorBidi" w:cstheme="majorBidi"/>
          <w:sz w:val="24"/>
          <w:szCs w:val="24"/>
        </w:rPr>
        <w:t xml:space="preserve"> size depend</w:t>
      </w:r>
      <w:ins w:id="226" w:author="Tom Moss Gamblin" w:date="2023-05-01T17:21:00Z">
        <w:r w:rsidR="006F499F">
          <w:rPr>
            <w:rFonts w:asciiTheme="majorBidi" w:hAnsiTheme="majorBidi" w:cstheme="majorBidi"/>
            <w:sz w:val="24"/>
            <w:szCs w:val="24"/>
          </w:rPr>
          <w:t>ing</w:t>
        </w:r>
      </w:ins>
      <w:del w:id="227" w:author="Tom Moss Gamblin" w:date="2023-05-01T17:21:00Z">
        <w:r w:rsidR="007B72F4" w:rsidRPr="00906F63" w:rsidDel="006F499F">
          <w:rPr>
            <w:rFonts w:asciiTheme="majorBidi" w:hAnsiTheme="majorBidi" w:cstheme="majorBidi"/>
            <w:sz w:val="24"/>
            <w:szCs w:val="24"/>
          </w:rPr>
          <w:delText>s</w:delText>
        </w:r>
      </w:del>
      <w:r w:rsidR="007B72F4" w:rsidRPr="00906F63">
        <w:rPr>
          <w:rFonts w:asciiTheme="majorBidi" w:hAnsiTheme="majorBidi" w:cstheme="majorBidi"/>
          <w:sz w:val="24"/>
          <w:szCs w:val="24"/>
        </w:rPr>
        <w:t xml:space="preserve"> on the financial constraint</w:t>
      </w:r>
      <w:ins w:id="228" w:author="Tom Moss Gamblin" w:date="2023-05-01T17:21:00Z">
        <w:r w:rsidR="006F499F">
          <w:rPr>
            <w:rFonts w:asciiTheme="majorBidi" w:hAnsiTheme="majorBidi" w:cstheme="majorBidi"/>
            <w:sz w:val="24"/>
            <w:szCs w:val="24"/>
          </w:rPr>
          <w:t>s</w:t>
        </w:r>
      </w:ins>
      <w:r w:rsidR="007B72F4" w:rsidRPr="00906F63">
        <w:rPr>
          <w:rFonts w:asciiTheme="majorBidi" w:hAnsiTheme="majorBidi" w:cstheme="majorBidi"/>
          <w:sz w:val="24"/>
          <w:szCs w:val="24"/>
        </w:rPr>
        <w:t xml:space="preserve"> and organizational structure. </w:t>
      </w:r>
      <w:r w:rsidR="00015DE9" w:rsidRPr="00906F63">
        <w:rPr>
          <w:rFonts w:asciiTheme="majorBidi" w:hAnsiTheme="majorBidi" w:cstheme="majorBidi"/>
          <w:sz w:val="24"/>
          <w:szCs w:val="24"/>
        </w:rPr>
        <w:t>Kim (2021)</w:t>
      </w:r>
      <w:r w:rsidR="00774D0E" w:rsidRPr="00906F63">
        <w:rPr>
          <w:rFonts w:asciiTheme="majorBidi" w:hAnsiTheme="majorBidi" w:cstheme="majorBidi"/>
          <w:sz w:val="24"/>
          <w:szCs w:val="24"/>
        </w:rPr>
        <w:t xml:space="preserve"> </w:t>
      </w:r>
      <w:r w:rsidR="00AA45BE" w:rsidRPr="00906F63">
        <w:rPr>
          <w:rFonts w:asciiTheme="majorBidi" w:hAnsiTheme="majorBidi" w:cstheme="majorBidi"/>
          <w:sz w:val="24"/>
          <w:szCs w:val="24"/>
        </w:rPr>
        <w:t>f</w:t>
      </w:r>
      <w:r w:rsidR="00774D0E" w:rsidRPr="00906F63">
        <w:rPr>
          <w:rFonts w:asciiTheme="majorBidi" w:hAnsiTheme="majorBidi" w:cstheme="majorBidi"/>
          <w:sz w:val="24"/>
          <w:szCs w:val="24"/>
        </w:rPr>
        <w:t>ound that announcements regarding hotel mergers tend to have different effect</w:t>
      </w:r>
      <w:ins w:id="229" w:author="Tom Moss Gamblin" w:date="2023-05-01T17:21:00Z">
        <w:r w:rsidR="006F499F">
          <w:rPr>
            <w:rFonts w:asciiTheme="majorBidi" w:hAnsiTheme="majorBidi" w:cstheme="majorBidi"/>
            <w:sz w:val="24"/>
            <w:szCs w:val="24"/>
          </w:rPr>
          <w:t>s</w:t>
        </w:r>
      </w:ins>
      <w:r w:rsidR="00774D0E" w:rsidRPr="00906F63">
        <w:rPr>
          <w:rFonts w:asciiTheme="majorBidi" w:hAnsiTheme="majorBidi" w:cstheme="majorBidi"/>
          <w:sz w:val="24"/>
          <w:szCs w:val="24"/>
        </w:rPr>
        <w:t xml:space="preserve"> on the offer bidder and the target</w:t>
      </w:r>
      <w:r w:rsidR="00015DE9">
        <w:rPr>
          <w:rFonts w:asciiTheme="majorBidi" w:hAnsiTheme="majorBidi" w:cstheme="majorBidi"/>
          <w:sz w:val="24"/>
          <w:szCs w:val="24"/>
        </w:rPr>
        <w:t>.</w:t>
      </w:r>
      <w:r w:rsidR="00774D0E" w:rsidRPr="00906F63">
        <w:rPr>
          <w:rFonts w:asciiTheme="majorBidi" w:hAnsiTheme="majorBidi" w:cstheme="majorBidi"/>
          <w:sz w:val="24"/>
          <w:szCs w:val="24"/>
        </w:rPr>
        <w:t xml:space="preserve"> </w:t>
      </w:r>
    </w:p>
    <w:p w14:paraId="6C55080C" w14:textId="731625AB" w:rsidR="00B33A3C" w:rsidRPr="00906F63" w:rsidRDefault="00EC2F2E" w:rsidP="00B33A3C">
      <w:pPr>
        <w:spacing w:line="480" w:lineRule="auto"/>
        <w:jc w:val="both"/>
        <w:rPr>
          <w:rFonts w:asciiTheme="majorBidi" w:hAnsiTheme="majorBidi" w:cstheme="majorBidi"/>
          <w:sz w:val="24"/>
          <w:szCs w:val="24"/>
        </w:rPr>
      </w:pPr>
      <w:r w:rsidRPr="00906F63">
        <w:rPr>
          <w:rFonts w:asciiTheme="majorBidi" w:hAnsiTheme="majorBidi" w:cstheme="majorBidi"/>
          <w:sz w:val="24"/>
          <w:szCs w:val="24"/>
        </w:rPr>
        <w:t xml:space="preserve">Focusing specifically on Airbnb, </w:t>
      </w:r>
      <w:r w:rsidR="00EB63FC" w:rsidRPr="00906F63">
        <w:rPr>
          <w:rFonts w:asciiTheme="majorBidi" w:hAnsiTheme="majorBidi" w:cstheme="majorBidi"/>
          <w:sz w:val="24"/>
          <w:szCs w:val="24"/>
        </w:rPr>
        <w:t>Garcia-López et al</w:t>
      </w:r>
      <w:r w:rsidR="00DE401E" w:rsidRPr="00906F63">
        <w:rPr>
          <w:rFonts w:asciiTheme="majorBidi" w:hAnsiTheme="majorBidi" w:cstheme="majorBidi"/>
          <w:sz w:val="24"/>
          <w:szCs w:val="24"/>
        </w:rPr>
        <w:t>.</w:t>
      </w:r>
      <w:r w:rsidR="00EB63FC" w:rsidRPr="00906F63">
        <w:rPr>
          <w:rFonts w:asciiTheme="majorBidi" w:hAnsiTheme="majorBidi" w:cstheme="majorBidi"/>
          <w:sz w:val="24"/>
          <w:szCs w:val="24"/>
        </w:rPr>
        <w:t xml:space="preserve"> (2020) used several model</w:t>
      </w:r>
      <w:r w:rsidR="0096743E" w:rsidRPr="00906F63">
        <w:rPr>
          <w:rFonts w:asciiTheme="majorBidi" w:hAnsiTheme="majorBidi" w:cstheme="majorBidi"/>
          <w:sz w:val="24"/>
          <w:szCs w:val="24"/>
        </w:rPr>
        <w:t>s</w:t>
      </w:r>
      <w:r w:rsidR="00EB63FC" w:rsidRPr="00906F63">
        <w:rPr>
          <w:rFonts w:asciiTheme="majorBidi" w:hAnsiTheme="majorBidi" w:cstheme="majorBidi"/>
          <w:sz w:val="24"/>
          <w:szCs w:val="24"/>
        </w:rPr>
        <w:t xml:space="preserve"> including the event study model to test the effect of Airbnb in Barcelona on the city</w:t>
      </w:r>
      <w:ins w:id="230" w:author="Tom Moss Gamblin" w:date="2023-05-01T17:22:00Z">
        <w:r w:rsidR="00D344CC">
          <w:rPr>
            <w:rFonts w:asciiTheme="majorBidi" w:hAnsiTheme="majorBidi" w:cstheme="majorBidi"/>
            <w:sz w:val="24"/>
            <w:szCs w:val="24"/>
          </w:rPr>
          <w:t>’s</w:t>
        </w:r>
      </w:ins>
      <w:r w:rsidR="00EB63FC" w:rsidRPr="00906F63">
        <w:rPr>
          <w:rFonts w:asciiTheme="majorBidi" w:hAnsiTheme="majorBidi" w:cstheme="majorBidi"/>
          <w:sz w:val="24"/>
          <w:szCs w:val="24"/>
        </w:rPr>
        <w:t xml:space="preserve"> </w:t>
      </w:r>
      <w:r w:rsidR="0096743E" w:rsidRPr="00906F63">
        <w:rPr>
          <w:rFonts w:asciiTheme="majorBidi" w:hAnsiTheme="majorBidi" w:cstheme="majorBidi"/>
          <w:sz w:val="24"/>
          <w:szCs w:val="24"/>
        </w:rPr>
        <w:t xml:space="preserve">housing and </w:t>
      </w:r>
      <w:r w:rsidR="00EB63FC" w:rsidRPr="00906F63">
        <w:rPr>
          <w:rFonts w:asciiTheme="majorBidi" w:hAnsiTheme="majorBidi" w:cstheme="majorBidi"/>
          <w:sz w:val="24"/>
          <w:szCs w:val="24"/>
        </w:rPr>
        <w:t>rental prices. They found that since 2014</w:t>
      </w:r>
      <w:ins w:id="231" w:author="Tom Moss Gamblin" w:date="2023-05-01T17:22:00Z">
        <w:r w:rsidR="00D344CC">
          <w:rPr>
            <w:rFonts w:asciiTheme="majorBidi" w:hAnsiTheme="majorBidi" w:cstheme="majorBidi"/>
            <w:sz w:val="24"/>
            <w:szCs w:val="24"/>
          </w:rPr>
          <w:t>,</w:t>
        </w:r>
      </w:ins>
      <w:r w:rsidR="00EB63FC" w:rsidRPr="00906F63">
        <w:rPr>
          <w:rFonts w:asciiTheme="majorBidi" w:hAnsiTheme="majorBidi" w:cstheme="majorBidi"/>
          <w:sz w:val="24"/>
          <w:szCs w:val="24"/>
        </w:rPr>
        <w:t xml:space="preserve"> when Airbnb became </w:t>
      </w:r>
      <w:ins w:id="232" w:author="Tom Moss Gamblin" w:date="2023-05-01T17:22:00Z">
        <w:r w:rsidR="00D344CC">
          <w:rPr>
            <w:rFonts w:asciiTheme="majorBidi" w:hAnsiTheme="majorBidi" w:cstheme="majorBidi"/>
            <w:sz w:val="24"/>
            <w:szCs w:val="24"/>
          </w:rPr>
          <w:t xml:space="preserve">an </w:t>
        </w:r>
      </w:ins>
      <w:r w:rsidR="00EB63FC" w:rsidRPr="00906F63">
        <w:rPr>
          <w:rFonts w:asciiTheme="majorBidi" w:hAnsiTheme="majorBidi" w:cstheme="majorBidi"/>
          <w:sz w:val="24"/>
          <w:szCs w:val="24"/>
        </w:rPr>
        <w:t xml:space="preserve">important player in Barcelona, housing and rental prices increased in neighborhoods where Airbnb was present </w:t>
      </w:r>
      <w:r w:rsidR="0096743E" w:rsidRPr="00906F63">
        <w:rPr>
          <w:rFonts w:asciiTheme="majorBidi" w:hAnsiTheme="majorBidi" w:cstheme="majorBidi"/>
          <w:sz w:val="24"/>
          <w:szCs w:val="24"/>
        </w:rPr>
        <w:t>compared</w:t>
      </w:r>
      <w:r w:rsidR="00EB63FC" w:rsidRPr="00906F63">
        <w:rPr>
          <w:rFonts w:asciiTheme="majorBidi" w:hAnsiTheme="majorBidi" w:cstheme="majorBidi"/>
          <w:sz w:val="24"/>
          <w:szCs w:val="24"/>
        </w:rPr>
        <w:t xml:space="preserve"> to neighborhoods </w:t>
      </w:r>
      <w:ins w:id="233" w:author="Tom Moss Gamblin" w:date="2023-05-01T17:22:00Z">
        <w:r w:rsidR="00D344CC">
          <w:rPr>
            <w:rFonts w:asciiTheme="majorBidi" w:hAnsiTheme="majorBidi" w:cstheme="majorBidi"/>
            <w:sz w:val="24"/>
            <w:szCs w:val="24"/>
          </w:rPr>
          <w:t xml:space="preserve">in which </w:t>
        </w:r>
      </w:ins>
      <w:r w:rsidR="00EB63FC" w:rsidRPr="00906F63">
        <w:rPr>
          <w:rFonts w:asciiTheme="majorBidi" w:hAnsiTheme="majorBidi" w:cstheme="majorBidi"/>
          <w:sz w:val="24"/>
          <w:szCs w:val="24"/>
        </w:rPr>
        <w:t xml:space="preserve">it was not. </w:t>
      </w:r>
      <w:r w:rsidR="00116D0B" w:rsidRPr="00906F63">
        <w:rPr>
          <w:rFonts w:asciiTheme="majorBidi" w:hAnsiTheme="majorBidi" w:cstheme="majorBidi"/>
          <w:sz w:val="24"/>
          <w:szCs w:val="24"/>
        </w:rPr>
        <w:t xml:space="preserve">This </w:t>
      </w:r>
      <w:ins w:id="234" w:author="Tom Moss Gamblin" w:date="2023-05-01T17:23:00Z">
        <w:r w:rsidR="00D344CC">
          <w:rPr>
            <w:rFonts w:asciiTheme="majorBidi" w:hAnsiTheme="majorBidi" w:cstheme="majorBidi"/>
            <w:sz w:val="24"/>
            <w:szCs w:val="24"/>
          </w:rPr>
          <w:t xml:space="preserve">result </w:t>
        </w:r>
      </w:ins>
      <w:r w:rsidR="00116D0B" w:rsidRPr="00906F63">
        <w:rPr>
          <w:rFonts w:asciiTheme="majorBidi" w:hAnsiTheme="majorBidi" w:cstheme="majorBidi"/>
          <w:sz w:val="24"/>
          <w:szCs w:val="24"/>
        </w:rPr>
        <w:t xml:space="preserve">was also </w:t>
      </w:r>
      <w:del w:id="235" w:author="Tom Moss Gamblin" w:date="2023-05-01T17:23:00Z">
        <w:r w:rsidR="00116D0B" w:rsidRPr="00906F63" w:rsidDel="00D344CC">
          <w:rPr>
            <w:rFonts w:asciiTheme="majorBidi" w:hAnsiTheme="majorBidi" w:cstheme="majorBidi"/>
            <w:sz w:val="24"/>
            <w:szCs w:val="24"/>
          </w:rPr>
          <w:delText xml:space="preserve">the results of </w:delText>
        </w:r>
      </w:del>
      <w:ins w:id="236" w:author="Tom Moss Gamblin" w:date="2023-05-01T17:23:00Z">
        <w:r w:rsidR="00D344CC">
          <w:rPr>
            <w:rFonts w:asciiTheme="majorBidi" w:hAnsiTheme="majorBidi" w:cstheme="majorBidi"/>
            <w:sz w:val="24"/>
            <w:szCs w:val="24"/>
          </w:rPr>
          <w:t xml:space="preserve">obtained by </w:t>
        </w:r>
      </w:ins>
      <w:r w:rsidR="00116D0B" w:rsidRPr="00906F63">
        <w:rPr>
          <w:rFonts w:asciiTheme="majorBidi" w:hAnsiTheme="majorBidi" w:cstheme="majorBidi"/>
          <w:sz w:val="24"/>
          <w:szCs w:val="24"/>
        </w:rPr>
        <w:t>Bibler et al (2021) in Chicago and S</w:t>
      </w:r>
      <w:ins w:id="237" w:author="Tom Moss Gamblin" w:date="2023-05-01T17:23:00Z">
        <w:r w:rsidR="00D344CC">
          <w:rPr>
            <w:rFonts w:asciiTheme="majorBidi" w:hAnsiTheme="majorBidi" w:cstheme="majorBidi"/>
            <w:sz w:val="24"/>
            <w:szCs w:val="24"/>
          </w:rPr>
          <w:t>a</w:t>
        </w:r>
      </w:ins>
      <w:r w:rsidR="00116D0B" w:rsidRPr="00906F63">
        <w:rPr>
          <w:rFonts w:asciiTheme="majorBidi" w:hAnsiTheme="majorBidi" w:cstheme="majorBidi"/>
          <w:sz w:val="24"/>
          <w:szCs w:val="24"/>
        </w:rPr>
        <w:t>n Francisco</w:t>
      </w:r>
      <w:ins w:id="238" w:author="Tom Moss Gamblin" w:date="2023-05-01T17:23:00Z">
        <w:r w:rsidR="00D344CC">
          <w:rPr>
            <w:rFonts w:asciiTheme="majorBidi" w:hAnsiTheme="majorBidi" w:cstheme="majorBidi"/>
            <w:sz w:val="24"/>
            <w:szCs w:val="24"/>
          </w:rPr>
          <w:t>;</w:t>
        </w:r>
      </w:ins>
      <w:del w:id="239" w:author="Tom Moss Gamblin" w:date="2023-05-01T17:23:00Z">
        <w:r w:rsidR="00116D0B" w:rsidRPr="00906F63" w:rsidDel="00D344CC">
          <w:rPr>
            <w:rFonts w:asciiTheme="majorBidi" w:hAnsiTheme="majorBidi" w:cstheme="majorBidi"/>
            <w:sz w:val="24"/>
            <w:szCs w:val="24"/>
          </w:rPr>
          <w:delText>,</w:delText>
        </w:r>
      </w:del>
      <w:r w:rsidR="00116D0B" w:rsidRPr="00906F63">
        <w:rPr>
          <w:rFonts w:asciiTheme="majorBidi" w:hAnsiTheme="majorBidi" w:cstheme="majorBidi"/>
          <w:sz w:val="24"/>
          <w:szCs w:val="24"/>
        </w:rPr>
        <w:t xml:space="preserve"> however, they also found that growth in Airbnb </w:t>
      </w:r>
      <w:r w:rsidR="00D051E1" w:rsidRPr="00906F63">
        <w:rPr>
          <w:rFonts w:asciiTheme="majorBidi" w:hAnsiTheme="majorBidi" w:cstheme="majorBidi"/>
          <w:sz w:val="24"/>
          <w:szCs w:val="24"/>
        </w:rPr>
        <w:t>listing</w:t>
      </w:r>
      <w:ins w:id="240" w:author="Tom Moss Gamblin" w:date="2023-05-01T17:23:00Z">
        <w:r w:rsidR="00D344CC">
          <w:rPr>
            <w:rFonts w:asciiTheme="majorBidi" w:hAnsiTheme="majorBidi" w:cstheme="majorBidi"/>
            <w:sz w:val="24"/>
            <w:szCs w:val="24"/>
          </w:rPr>
          <w:t>s</w:t>
        </w:r>
      </w:ins>
      <w:r w:rsidR="00116D0B" w:rsidRPr="00906F63">
        <w:rPr>
          <w:rFonts w:asciiTheme="majorBidi" w:hAnsiTheme="majorBidi" w:cstheme="majorBidi"/>
          <w:sz w:val="24"/>
          <w:szCs w:val="24"/>
        </w:rPr>
        <w:t xml:space="preserve"> help</w:t>
      </w:r>
      <w:ins w:id="241" w:author="Tom Moss Gamblin" w:date="2023-05-01T17:23:00Z">
        <w:r w:rsidR="00D344CC">
          <w:rPr>
            <w:rFonts w:asciiTheme="majorBidi" w:hAnsiTheme="majorBidi" w:cstheme="majorBidi"/>
            <w:sz w:val="24"/>
            <w:szCs w:val="24"/>
          </w:rPr>
          <w:t>s</w:t>
        </w:r>
      </w:ins>
      <w:r w:rsidR="00116D0B" w:rsidRPr="00906F63">
        <w:rPr>
          <w:rFonts w:asciiTheme="majorBidi" w:hAnsiTheme="majorBidi" w:cstheme="majorBidi"/>
          <w:sz w:val="24"/>
          <w:szCs w:val="24"/>
        </w:rPr>
        <w:t xml:space="preserve"> </w:t>
      </w:r>
      <w:commentRangeStart w:id="242"/>
      <w:ins w:id="243" w:author="Tom Moss Gamblin" w:date="2023-05-01T17:23:00Z">
        <w:r w:rsidR="00D344CC">
          <w:rPr>
            <w:rFonts w:asciiTheme="majorBidi" w:hAnsiTheme="majorBidi" w:cstheme="majorBidi"/>
            <w:sz w:val="24"/>
            <w:szCs w:val="24"/>
          </w:rPr>
          <w:t xml:space="preserve">the </w:t>
        </w:r>
      </w:ins>
      <w:r w:rsidR="00116D0B" w:rsidRPr="00906F63">
        <w:rPr>
          <w:rFonts w:asciiTheme="majorBidi" w:hAnsiTheme="majorBidi" w:cstheme="majorBidi"/>
          <w:sz w:val="24"/>
          <w:szCs w:val="24"/>
        </w:rPr>
        <w:t>individual economic situation</w:t>
      </w:r>
      <w:commentRangeEnd w:id="242"/>
      <w:r w:rsidR="00D344CC">
        <w:rPr>
          <w:rStyle w:val="CommentReference"/>
        </w:rPr>
        <w:commentReference w:id="242"/>
      </w:r>
      <w:r w:rsidR="00116D0B" w:rsidRPr="00906F63">
        <w:rPr>
          <w:rFonts w:asciiTheme="majorBidi" w:hAnsiTheme="majorBidi" w:cstheme="majorBidi"/>
          <w:sz w:val="24"/>
          <w:szCs w:val="24"/>
        </w:rPr>
        <w:t xml:space="preserve">. </w:t>
      </w:r>
      <w:r w:rsidR="001F658C" w:rsidRPr="00906F63">
        <w:rPr>
          <w:rFonts w:asciiTheme="majorBidi" w:hAnsiTheme="majorBidi" w:cstheme="majorBidi"/>
          <w:sz w:val="24"/>
          <w:szCs w:val="24"/>
        </w:rPr>
        <w:t xml:space="preserve">Similarly, </w:t>
      </w:r>
      <w:r w:rsidR="001F658C" w:rsidRPr="00D051E1">
        <w:rPr>
          <w:rFonts w:asciiTheme="majorBidi" w:hAnsiTheme="majorBidi" w:cstheme="majorBidi"/>
          <w:color w:val="222222"/>
          <w:sz w:val="24"/>
          <w:szCs w:val="24"/>
          <w:shd w:val="clear" w:color="auto" w:fill="FFFFFF"/>
        </w:rPr>
        <w:t>Gonçalves</w:t>
      </w:r>
      <w:r w:rsidR="001F658C" w:rsidRPr="00D051E1">
        <w:rPr>
          <w:rFonts w:asciiTheme="majorBidi" w:hAnsiTheme="majorBidi" w:cstheme="majorBidi"/>
          <w:sz w:val="24"/>
          <w:szCs w:val="24"/>
        </w:rPr>
        <w:t xml:space="preserve"> (2020) focused </w:t>
      </w:r>
      <w:ins w:id="244" w:author="Tom Moss Gamblin" w:date="2023-05-01T17:25:00Z">
        <w:r w:rsidR="00D344CC">
          <w:rPr>
            <w:rFonts w:asciiTheme="majorBidi" w:hAnsiTheme="majorBidi" w:cstheme="majorBidi"/>
            <w:sz w:val="24"/>
            <w:szCs w:val="24"/>
          </w:rPr>
          <w:t xml:space="preserve">on </w:t>
        </w:r>
      </w:ins>
      <w:r w:rsidR="001F658C" w:rsidRPr="00D051E1">
        <w:rPr>
          <w:rFonts w:asciiTheme="majorBidi" w:hAnsiTheme="majorBidi" w:cstheme="majorBidi"/>
          <w:sz w:val="24"/>
          <w:szCs w:val="24"/>
        </w:rPr>
        <w:t>the ban of Airbnb in Lisbo</w:t>
      </w:r>
      <w:del w:id="245" w:author="Tom Moss Gamblin" w:date="2023-05-01T17:25:00Z">
        <w:r w:rsidR="001F658C" w:rsidRPr="00D051E1" w:rsidDel="00D344CC">
          <w:rPr>
            <w:rFonts w:asciiTheme="majorBidi" w:hAnsiTheme="majorBidi" w:cstheme="majorBidi"/>
            <w:sz w:val="24"/>
            <w:szCs w:val="24"/>
          </w:rPr>
          <w:delText>a</w:delText>
        </w:r>
      </w:del>
      <w:r w:rsidR="001F658C" w:rsidRPr="00D051E1">
        <w:rPr>
          <w:rFonts w:asciiTheme="majorBidi" w:hAnsiTheme="majorBidi" w:cstheme="majorBidi"/>
          <w:sz w:val="24"/>
          <w:szCs w:val="24"/>
        </w:rPr>
        <w:t xml:space="preserve">n. He found that there was </w:t>
      </w:r>
      <w:commentRangeStart w:id="246"/>
      <w:r w:rsidR="001F658C" w:rsidRPr="00D051E1">
        <w:rPr>
          <w:rFonts w:asciiTheme="majorBidi" w:hAnsiTheme="majorBidi" w:cstheme="majorBidi"/>
          <w:sz w:val="24"/>
          <w:szCs w:val="24"/>
        </w:rPr>
        <w:t>a pick</w:t>
      </w:r>
      <w:del w:id="247" w:author="Tom Moss Gamblin" w:date="2023-05-05T08:12:00Z">
        <w:r w:rsidR="001F658C" w:rsidRPr="00D051E1" w:rsidDel="007C7299">
          <w:rPr>
            <w:rFonts w:asciiTheme="majorBidi" w:hAnsiTheme="majorBidi" w:cstheme="majorBidi"/>
            <w:sz w:val="24"/>
            <w:szCs w:val="24"/>
          </w:rPr>
          <w:delText xml:space="preserve"> </w:delText>
        </w:r>
      </w:del>
      <w:ins w:id="248" w:author="Tom Moss Gamblin" w:date="2023-05-01T17:25:00Z">
        <w:r w:rsidR="00D344CC">
          <w:rPr>
            <w:rFonts w:asciiTheme="majorBidi" w:hAnsiTheme="majorBidi" w:cstheme="majorBidi"/>
            <w:sz w:val="24"/>
            <w:szCs w:val="24"/>
          </w:rPr>
          <w:t xml:space="preserve">up </w:t>
        </w:r>
        <w:commentRangeEnd w:id="246"/>
        <w:r w:rsidR="00D344CC">
          <w:rPr>
            <w:rStyle w:val="CommentReference"/>
          </w:rPr>
          <w:commentReference w:id="246"/>
        </w:r>
      </w:ins>
      <w:r w:rsidR="001F658C" w:rsidRPr="00D051E1">
        <w:rPr>
          <w:rFonts w:asciiTheme="majorBidi" w:hAnsiTheme="majorBidi" w:cstheme="majorBidi"/>
          <w:sz w:val="24"/>
          <w:szCs w:val="24"/>
        </w:rPr>
        <w:t xml:space="preserve">in </w:t>
      </w:r>
      <w:commentRangeStart w:id="249"/>
      <w:r w:rsidR="001F658C" w:rsidRPr="00D051E1">
        <w:rPr>
          <w:rFonts w:asciiTheme="majorBidi" w:hAnsiTheme="majorBidi" w:cstheme="majorBidi"/>
          <w:sz w:val="24"/>
          <w:szCs w:val="24"/>
        </w:rPr>
        <w:t xml:space="preserve">registry </w:t>
      </w:r>
      <w:commentRangeEnd w:id="249"/>
      <w:r w:rsidR="00D344CC">
        <w:rPr>
          <w:rStyle w:val="CommentReference"/>
        </w:rPr>
        <w:commentReference w:id="249"/>
      </w:r>
      <w:r w:rsidR="001F658C" w:rsidRPr="00D051E1">
        <w:rPr>
          <w:rFonts w:asciiTheme="majorBidi" w:hAnsiTheme="majorBidi" w:cstheme="majorBidi"/>
          <w:sz w:val="24"/>
          <w:szCs w:val="24"/>
        </w:rPr>
        <w:t>between the time the ban was announced and it</w:t>
      </w:r>
      <w:ins w:id="250" w:author="Tom Moss Gamblin" w:date="2023-05-01T17:26:00Z">
        <w:r w:rsidR="00D344CC">
          <w:rPr>
            <w:rFonts w:asciiTheme="majorBidi" w:hAnsiTheme="majorBidi" w:cstheme="majorBidi"/>
            <w:sz w:val="24"/>
            <w:szCs w:val="24"/>
          </w:rPr>
          <w:t>s</w:t>
        </w:r>
      </w:ins>
      <w:r w:rsidR="001F658C" w:rsidRPr="00D051E1">
        <w:rPr>
          <w:rFonts w:asciiTheme="majorBidi" w:hAnsiTheme="majorBidi" w:cstheme="majorBidi"/>
          <w:sz w:val="24"/>
          <w:szCs w:val="24"/>
        </w:rPr>
        <w:t xml:space="preserve"> implementation</w:t>
      </w:r>
      <w:ins w:id="251" w:author="Tom Moss Gamblin" w:date="2023-05-05T08:13:00Z">
        <w:r w:rsidR="007C7299">
          <w:rPr>
            <w:rFonts w:asciiTheme="majorBidi" w:hAnsiTheme="majorBidi" w:cstheme="majorBidi"/>
            <w:sz w:val="24"/>
            <w:szCs w:val="24"/>
          </w:rPr>
          <w:t>,</w:t>
        </w:r>
      </w:ins>
      <w:r w:rsidR="001F658C" w:rsidRPr="00D051E1">
        <w:rPr>
          <w:rFonts w:asciiTheme="majorBidi" w:hAnsiTheme="majorBidi" w:cstheme="majorBidi"/>
          <w:sz w:val="24"/>
          <w:szCs w:val="24"/>
        </w:rPr>
        <w:t xml:space="preserve"> and that </w:t>
      </w:r>
      <w:r w:rsidR="00116D0B" w:rsidRPr="00D051E1">
        <w:rPr>
          <w:rFonts w:asciiTheme="majorBidi" w:hAnsiTheme="majorBidi" w:cstheme="majorBidi"/>
          <w:sz w:val="24"/>
          <w:szCs w:val="24"/>
        </w:rPr>
        <w:t>buyers liked</w:t>
      </w:r>
      <w:r w:rsidR="001F658C" w:rsidRPr="00D051E1">
        <w:rPr>
          <w:rFonts w:asciiTheme="majorBidi" w:hAnsiTheme="majorBidi" w:cstheme="majorBidi"/>
          <w:sz w:val="24"/>
          <w:szCs w:val="24"/>
        </w:rPr>
        <w:t xml:space="preserve"> the option of being able to participate in the Airbnb market. </w:t>
      </w:r>
    </w:p>
    <w:p w14:paraId="153BDFB5" w14:textId="1DFB9346" w:rsidR="008778F6" w:rsidRPr="00906F63" w:rsidRDefault="00FA4982" w:rsidP="00CE4AC4">
      <w:pPr>
        <w:spacing w:line="480" w:lineRule="auto"/>
        <w:jc w:val="both"/>
        <w:rPr>
          <w:rFonts w:asciiTheme="majorBidi" w:hAnsiTheme="majorBidi" w:cstheme="majorBidi"/>
          <w:sz w:val="24"/>
          <w:szCs w:val="24"/>
        </w:rPr>
      </w:pPr>
      <w:r w:rsidRPr="00906F63">
        <w:rPr>
          <w:rFonts w:asciiTheme="majorBidi" w:hAnsiTheme="majorBidi" w:cstheme="majorBidi"/>
          <w:sz w:val="24"/>
          <w:szCs w:val="24"/>
        </w:rPr>
        <w:t xml:space="preserve">Studying the effect on funding on Airbnb and hotels at different </w:t>
      </w:r>
      <w:ins w:id="252" w:author="Tom Moss Gamblin" w:date="2023-05-01T17:28:00Z">
        <w:r w:rsidR="00D344CC">
          <w:rPr>
            <w:rFonts w:asciiTheme="majorBidi" w:hAnsiTheme="majorBidi" w:cstheme="majorBidi"/>
            <w:sz w:val="24"/>
            <w:szCs w:val="24"/>
          </w:rPr>
          <w:t xml:space="preserve">business </w:t>
        </w:r>
      </w:ins>
      <w:r w:rsidRPr="00906F63">
        <w:rPr>
          <w:rFonts w:asciiTheme="majorBidi" w:hAnsiTheme="majorBidi" w:cstheme="majorBidi"/>
          <w:sz w:val="24"/>
          <w:szCs w:val="24"/>
        </w:rPr>
        <w:t>stages</w:t>
      </w:r>
      <w:ins w:id="253" w:author="Tom Moss Gamblin" w:date="2023-05-01T17:28:00Z">
        <w:r w:rsidR="00D344CC">
          <w:rPr>
            <w:rFonts w:asciiTheme="majorBidi" w:hAnsiTheme="majorBidi" w:cstheme="majorBidi"/>
            <w:sz w:val="24"/>
            <w:szCs w:val="24"/>
          </w:rPr>
          <w:t>,</w:t>
        </w:r>
      </w:ins>
      <w:r w:rsidRPr="00906F63">
        <w:rPr>
          <w:rFonts w:asciiTheme="majorBidi" w:hAnsiTheme="majorBidi" w:cstheme="majorBidi"/>
          <w:sz w:val="24"/>
          <w:szCs w:val="24"/>
        </w:rPr>
        <w:t xml:space="preserve"> Bianco</w:t>
      </w:r>
      <w:r w:rsidRPr="00D051E1">
        <w:rPr>
          <w:rFonts w:asciiTheme="majorBidi" w:hAnsiTheme="majorBidi" w:cstheme="majorBidi"/>
          <w:sz w:val="24"/>
          <w:szCs w:val="24"/>
          <w:vertAlign w:val="superscript"/>
        </w:rPr>
        <w:t>a</w:t>
      </w:r>
      <w:r w:rsidRPr="00906F63">
        <w:rPr>
          <w:rFonts w:asciiTheme="majorBidi" w:hAnsiTheme="majorBidi" w:cstheme="majorBidi"/>
          <w:sz w:val="24"/>
          <w:szCs w:val="24"/>
        </w:rPr>
        <w:t xml:space="preserve"> et al. (2022) found that </w:t>
      </w:r>
      <w:ins w:id="254" w:author="Tom Moss Gamblin" w:date="2023-05-01T17:28:00Z">
        <w:r w:rsidR="00D344CC">
          <w:rPr>
            <w:rFonts w:asciiTheme="majorBidi" w:hAnsiTheme="majorBidi" w:cstheme="majorBidi"/>
            <w:sz w:val="24"/>
            <w:szCs w:val="24"/>
          </w:rPr>
          <w:t xml:space="preserve">the </w:t>
        </w:r>
      </w:ins>
      <w:r w:rsidRPr="00906F63">
        <w:rPr>
          <w:rFonts w:asciiTheme="majorBidi" w:hAnsiTheme="majorBidi" w:cstheme="majorBidi"/>
          <w:sz w:val="24"/>
          <w:szCs w:val="24"/>
        </w:rPr>
        <w:t xml:space="preserve">startup </w:t>
      </w:r>
      <w:ins w:id="255" w:author="Tom Moss Gamblin" w:date="2023-05-01T17:28:00Z">
        <w:r w:rsidR="00D344CC">
          <w:rPr>
            <w:rFonts w:asciiTheme="majorBidi" w:hAnsiTheme="majorBidi" w:cstheme="majorBidi"/>
            <w:sz w:val="24"/>
            <w:szCs w:val="24"/>
          </w:rPr>
          <w:t xml:space="preserve">phase </w:t>
        </w:r>
      </w:ins>
      <w:del w:id="256" w:author="Tom Moss Gamblin" w:date="2023-05-01T17:28:00Z">
        <w:r w:rsidRPr="00906F63" w:rsidDel="00D344CC">
          <w:rPr>
            <w:rFonts w:asciiTheme="majorBidi" w:hAnsiTheme="majorBidi" w:cstheme="majorBidi"/>
            <w:sz w:val="24"/>
            <w:szCs w:val="24"/>
          </w:rPr>
          <w:delText xml:space="preserve">of </w:delText>
        </w:r>
      </w:del>
      <w:ins w:id="257" w:author="Tom Moss Gamblin" w:date="2023-05-01T17:28:00Z">
        <w:r w:rsidR="00D344CC">
          <w:rPr>
            <w:rFonts w:asciiTheme="majorBidi" w:hAnsiTheme="majorBidi" w:cstheme="majorBidi"/>
            <w:sz w:val="24"/>
            <w:szCs w:val="24"/>
          </w:rPr>
          <w:t xml:space="preserve">for </w:t>
        </w:r>
      </w:ins>
      <w:r w:rsidRPr="00906F63">
        <w:rPr>
          <w:rFonts w:asciiTheme="majorBidi" w:hAnsiTheme="majorBidi" w:cstheme="majorBidi"/>
          <w:sz w:val="24"/>
          <w:szCs w:val="24"/>
        </w:rPr>
        <w:t xml:space="preserve">traditional </w:t>
      </w:r>
      <w:r w:rsidRPr="00D051E1">
        <w:rPr>
          <w:rFonts w:asciiTheme="majorBidi" w:hAnsiTheme="majorBidi" w:cstheme="majorBidi"/>
          <w:sz w:val="24"/>
          <w:szCs w:val="24"/>
        </w:rPr>
        <w:t xml:space="preserve">hotels had a declining effect on </w:t>
      </w:r>
      <w:del w:id="258" w:author="Tom Moss Gamblin" w:date="2023-05-01T17:28:00Z">
        <w:r w:rsidRPr="00D051E1" w:rsidDel="00D344CC">
          <w:rPr>
            <w:rFonts w:asciiTheme="majorBidi" w:hAnsiTheme="majorBidi" w:cstheme="majorBidi"/>
            <w:sz w:val="24"/>
            <w:szCs w:val="24"/>
          </w:rPr>
          <w:delText xml:space="preserve">the </w:delText>
        </w:r>
      </w:del>
      <w:r w:rsidRPr="00D051E1">
        <w:rPr>
          <w:rFonts w:asciiTheme="majorBidi" w:hAnsiTheme="majorBidi" w:cstheme="majorBidi"/>
          <w:sz w:val="24"/>
          <w:szCs w:val="24"/>
        </w:rPr>
        <w:t>stock market</w:t>
      </w:r>
      <w:ins w:id="259" w:author="Tom Moss Gamblin" w:date="2023-05-01T17:28:00Z">
        <w:r w:rsidR="00D344CC">
          <w:rPr>
            <w:rFonts w:asciiTheme="majorBidi" w:hAnsiTheme="majorBidi" w:cstheme="majorBidi"/>
            <w:sz w:val="24"/>
            <w:szCs w:val="24"/>
          </w:rPr>
          <w:t>s</w:t>
        </w:r>
      </w:ins>
      <w:r w:rsidRPr="00D051E1">
        <w:rPr>
          <w:rFonts w:asciiTheme="majorBidi" w:hAnsiTheme="majorBidi" w:cstheme="majorBidi"/>
          <w:sz w:val="24"/>
          <w:szCs w:val="24"/>
        </w:rPr>
        <w:t>, while Airbnb at a similar stage had a positive effect</w:t>
      </w:r>
      <w:del w:id="260" w:author="Tom Moss Gamblin" w:date="2023-05-01T17:28:00Z">
        <w:r w:rsidR="00B1620F" w:rsidRPr="00D051E1" w:rsidDel="00D344CC">
          <w:rPr>
            <w:rFonts w:asciiTheme="majorBidi" w:hAnsiTheme="majorBidi" w:cstheme="majorBidi"/>
            <w:sz w:val="24"/>
            <w:szCs w:val="24"/>
          </w:rPr>
          <w:delText xml:space="preserve"> on the stock market</w:delText>
        </w:r>
      </w:del>
      <w:r w:rsidRPr="00D051E1">
        <w:rPr>
          <w:rFonts w:asciiTheme="majorBidi" w:hAnsiTheme="majorBidi" w:cstheme="majorBidi"/>
          <w:sz w:val="24"/>
          <w:szCs w:val="24"/>
        </w:rPr>
        <w:t xml:space="preserve">. </w:t>
      </w:r>
      <w:r w:rsidR="00B33A3C" w:rsidRPr="00D051E1">
        <w:rPr>
          <w:rFonts w:asciiTheme="majorBidi" w:hAnsiTheme="majorBidi" w:cstheme="majorBidi"/>
          <w:sz w:val="24"/>
          <w:szCs w:val="24"/>
        </w:rPr>
        <w:t>Looking</w:t>
      </w:r>
      <w:r w:rsidR="00B33A3C" w:rsidRPr="00906F63">
        <w:rPr>
          <w:rFonts w:asciiTheme="majorBidi" w:hAnsiTheme="majorBidi" w:cstheme="majorBidi"/>
          <w:sz w:val="24"/>
          <w:szCs w:val="24"/>
        </w:rPr>
        <w:t xml:space="preserve"> at the connection between Airbnb and hotel companies</w:t>
      </w:r>
      <w:ins w:id="261" w:author="Tom Moss Gamblin" w:date="2023-05-01T17:28:00Z">
        <w:r w:rsidR="00D344CC">
          <w:rPr>
            <w:rFonts w:asciiTheme="majorBidi" w:hAnsiTheme="majorBidi" w:cstheme="majorBidi"/>
            <w:sz w:val="24"/>
            <w:szCs w:val="24"/>
          </w:rPr>
          <w:t>,</w:t>
        </w:r>
      </w:ins>
      <w:r w:rsidR="00B33A3C" w:rsidRPr="00906F63">
        <w:rPr>
          <w:rFonts w:asciiTheme="majorBidi" w:hAnsiTheme="majorBidi" w:cstheme="majorBidi"/>
          <w:sz w:val="24"/>
          <w:szCs w:val="24"/>
        </w:rPr>
        <w:t xml:space="preserve"> </w:t>
      </w:r>
      <w:r w:rsidR="00A257DF" w:rsidRPr="00906F63">
        <w:rPr>
          <w:rFonts w:asciiTheme="majorBidi" w:hAnsiTheme="majorBidi" w:cstheme="majorBidi"/>
          <w:sz w:val="24"/>
          <w:szCs w:val="24"/>
        </w:rPr>
        <w:t>Bianco</w:t>
      </w:r>
      <w:r w:rsidRPr="00D051E1">
        <w:rPr>
          <w:rFonts w:asciiTheme="majorBidi" w:hAnsiTheme="majorBidi" w:cstheme="majorBidi"/>
          <w:sz w:val="24"/>
          <w:szCs w:val="24"/>
          <w:vertAlign w:val="superscript"/>
        </w:rPr>
        <w:t>b</w:t>
      </w:r>
      <w:r w:rsidR="00A257DF" w:rsidRPr="00906F63">
        <w:rPr>
          <w:rFonts w:asciiTheme="majorBidi" w:hAnsiTheme="majorBidi" w:cstheme="majorBidi"/>
          <w:sz w:val="24"/>
          <w:szCs w:val="24"/>
        </w:rPr>
        <w:t xml:space="preserve"> et al</w:t>
      </w:r>
      <w:r w:rsidR="00DE401E" w:rsidRPr="00906F63">
        <w:rPr>
          <w:rFonts w:asciiTheme="majorBidi" w:hAnsiTheme="majorBidi" w:cstheme="majorBidi"/>
          <w:sz w:val="24"/>
          <w:szCs w:val="24"/>
        </w:rPr>
        <w:t>.</w:t>
      </w:r>
      <w:r w:rsidR="00A257DF" w:rsidRPr="00906F63">
        <w:rPr>
          <w:rFonts w:asciiTheme="majorBidi" w:hAnsiTheme="majorBidi" w:cstheme="majorBidi"/>
          <w:sz w:val="24"/>
          <w:szCs w:val="24"/>
        </w:rPr>
        <w:t xml:space="preserve"> (2022) used </w:t>
      </w:r>
      <w:r w:rsidR="00A257DF" w:rsidRPr="00906F63">
        <w:rPr>
          <w:rFonts w:asciiTheme="majorBidi" w:hAnsiTheme="majorBidi" w:cstheme="majorBidi"/>
          <w:sz w:val="24"/>
          <w:szCs w:val="24"/>
        </w:rPr>
        <w:lastRenderedPageBreak/>
        <w:t xml:space="preserve">a sample of publicly traded hotel management companies and hotel real estate investment trusts in the </w:t>
      </w:r>
      <w:del w:id="262" w:author="Tom Moss Gamblin" w:date="2023-05-01T17:29:00Z">
        <w:r w:rsidR="00A257DF" w:rsidRPr="00906F63" w:rsidDel="00D344CC">
          <w:rPr>
            <w:rFonts w:asciiTheme="majorBidi" w:hAnsiTheme="majorBidi" w:cstheme="majorBidi"/>
            <w:sz w:val="24"/>
            <w:szCs w:val="24"/>
          </w:rPr>
          <w:delText xml:space="preserve">US </w:delText>
        </w:r>
      </w:del>
      <w:ins w:id="263" w:author="Tom Moss Gamblin" w:date="2023-05-01T17:29:00Z">
        <w:r w:rsidR="00D344CC">
          <w:rPr>
            <w:rFonts w:asciiTheme="majorBidi" w:hAnsiTheme="majorBidi" w:cstheme="majorBidi"/>
            <w:sz w:val="24"/>
            <w:szCs w:val="24"/>
          </w:rPr>
          <w:t xml:space="preserve">United States </w:t>
        </w:r>
      </w:ins>
      <w:r w:rsidR="00A257DF" w:rsidRPr="00906F63">
        <w:rPr>
          <w:rFonts w:asciiTheme="majorBidi" w:hAnsiTheme="majorBidi" w:cstheme="majorBidi"/>
          <w:sz w:val="24"/>
          <w:szCs w:val="24"/>
        </w:rPr>
        <w:t>before and after Airbnb was recognized as a competitor (2013</w:t>
      </w:r>
      <w:del w:id="264" w:author="Tom Moss Gamblin" w:date="2023-05-01T17:29:00Z">
        <w:r w:rsidR="00A257DF" w:rsidRPr="00906F63" w:rsidDel="00D344CC">
          <w:rPr>
            <w:rFonts w:asciiTheme="majorBidi" w:hAnsiTheme="majorBidi" w:cstheme="majorBidi"/>
            <w:sz w:val="24"/>
            <w:szCs w:val="24"/>
          </w:rPr>
          <w:delText>-</w:delText>
        </w:r>
      </w:del>
      <w:ins w:id="265" w:author="Tom Moss Gamblin" w:date="2023-05-01T17:29:00Z">
        <w:r w:rsidR="00D344CC">
          <w:rPr>
            <w:rFonts w:asciiTheme="majorBidi" w:hAnsiTheme="majorBidi" w:cstheme="majorBidi"/>
            <w:sz w:val="24"/>
            <w:szCs w:val="24"/>
          </w:rPr>
          <w:t>–</w:t>
        </w:r>
      </w:ins>
      <w:r w:rsidR="00A257DF" w:rsidRPr="00906F63">
        <w:rPr>
          <w:rFonts w:asciiTheme="majorBidi" w:hAnsiTheme="majorBidi" w:cstheme="majorBidi"/>
          <w:sz w:val="24"/>
          <w:szCs w:val="24"/>
        </w:rPr>
        <w:t xml:space="preserve">2014). Using the event study </w:t>
      </w:r>
      <w:r w:rsidR="0096743E" w:rsidRPr="00906F63">
        <w:rPr>
          <w:rFonts w:asciiTheme="majorBidi" w:hAnsiTheme="majorBidi" w:cstheme="majorBidi"/>
          <w:sz w:val="24"/>
          <w:szCs w:val="24"/>
        </w:rPr>
        <w:t>methodology,</w:t>
      </w:r>
      <w:r w:rsidR="00A257DF" w:rsidRPr="00906F63">
        <w:rPr>
          <w:rFonts w:asciiTheme="majorBidi" w:hAnsiTheme="majorBidi" w:cstheme="majorBidi"/>
          <w:sz w:val="24"/>
          <w:szCs w:val="24"/>
        </w:rPr>
        <w:t xml:space="preserve"> they found that after 2014 new products or services offered by Airbnb </w:t>
      </w:r>
      <w:r w:rsidR="0096743E" w:rsidRPr="00906F63">
        <w:rPr>
          <w:rFonts w:asciiTheme="majorBidi" w:hAnsiTheme="majorBidi" w:cstheme="majorBidi"/>
          <w:sz w:val="24"/>
          <w:szCs w:val="24"/>
        </w:rPr>
        <w:t xml:space="preserve">had a negative effect on </w:t>
      </w:r>
      <w:commentRangeStart w:id="266"/>
      <w:del w:id="267" w:author="Tom Moss Gamblin" w:date="2023-05-01T17:29:00Z">
        <w:r w:rsidR="0096743E" w:rsidRPr="00906F63" w:rsidDel="00D344CC">
          <w:rPr>
            <w:rFonts w:asciiTheme="majorBidi" w:hAnsiTheme="majorBidi" w:cstheme="majorBidi"/>
            <w:sz w:val="24"/>
            <w:szCs w:val="24"/>
          </w:rPr>
          <w:delText xml:space="preserve">the stock </w:delText>
        </w:r>
      </w:del>
      <w:r w:rsidR="0096743E" w:rsidRPr="00906F63">
        <w:rPr>
          <w:rFonts w:asciiTheme="majorBidi" w:hAnsiTheme="majorBidi" w:cstheme="majorBidi"/>
          <w:sz w:val="24"/>
          <w:szCs w:val="24"/>
        </w:rPr>
        <w:t>market</w:t>
      </w:r>
      <w:ins w:id="268" w:author="Tom Moss Gamblin" w:date="2023-05-01T17:29:00Z">
        <w:r w:rsidR="00D344CC">
          <w:rPr>
            <w:rFonts w:asciiTheme="majorBidi" w:hAnsiTheme="majorBidi" w:cstheme="majorBidi"/>
            <w:sz w:val="24"/>
            <w:szCs w:val="24"/>
          </w:rPr>
          <w:t>s</w:t>
        </w:r>
        <w:commentRangeEnd w:id="266"/>
        <w:r w:rsidR="00D344CC">
          <w:rPr>
            <w:rStyle w:val="CommentReference"/>
          </w:rPr>
          <w:commentReference w:id="266"/>
        </w:r>
      </w:ins>
      <w:r w:rsidR="0096743E" w:rsidRPr="00906F63">
        <w:rPr>
          <w:rFonts w:asciiTheme="majorBidi" w:hAnsiTheme="majorBidi" w:cstheme="majorBidi"/>
          <w:sz w:val="24"/>
          <w:szCs w:val="24"/>
        </w:rPr>
        <w:t>.</w:t>
      </w:r>
      <w:r w:rsidR="001966E0" w:rsidRPr="00906F63">
        <w:rPr>
          <w:rFonts w:asciiTheme="majorBidi" w:hAnsiTheme="majorBidi" w:cstheme="majorBidi"/>
          <w:sz w:val="24"/>
          <w:szCs w:val="24"/>
        </w:rPr>
        <w:t xml:space="preserve"> </w:t>
      </w:r>
      <w:r w:rsidR="00B33A3C" w:rsidRPr="00906F63">
        <w:rPr>
          <w:rFonts w:asciiTheme="majorBidi" w:hAnsiTheme="majorBidi" w:cstheme="majorBidi"/>
          <w:sz w:val="24"/>
          <w:szCs w:val="24"/>
        </w:rPr>
        <w:t>Focusing on this connection but ex</w:t>
      </w:r>
      <w:del w:id="269" w:author="Tom Moss Gamblin" w:date="2023-05-01T17:29:00Z">
        <w:r w:rsidR="00B33A3C" w:rsidRPr="00906F63" w:rsidDel="00D344CC">
          <w:rPr>
            <w:rFonts w:asciiTheme="majorBidi" w:hAnsiTheme="majorBidi" w:cstheme="majorBidi"/>
            <w:sz w:val="24"/>
            <w:szCs w:val="24"/>
          </w:rPr>
          <w:delText>p</w:delText>
        </w:r>
      </w:del>
      <w:ins w:id="270" w:author="Tom Moss Gamblin" w:date="2023-05-01T17:29:00Z">
        <w:r w:rsidR="00D344CC">
          <w:rPr>
            <w:rFonts w:asciiTheme="majorBidi" w:hAnsiTheme="majorBidi" w:cstheme="majorBidi"/>
            <w:sz w:val="24"/>
            <w:szCs w:val="24"/>
          </w:rPr>
          <w:t>t</w:t>
        </w:r>
      </w:ins>
      <w:r w:rsidR="00B33A3C" w:rsidRPr="00906F63">
        <w:rPr>
          <w:rFonts w:asciiTheme="majorBidi" w:hAnsiTheme="majorBidi" w:cstheme="majorBidi"/>
          <w:sz w:val="24"/>
          <w:szCs w:val="24"/>
        </w:rPr>
        <w:t xml:space="preserve">ending it to Airbnb around the world, Teitler-Regev </w:t>
      </w:r>
      <w:del w:id="271" w:author="Tom Moss Gamblin" w:date="2023-05-02T09:38:00Z">
        <w:r w:rsidR="00B33A3C" w:rsidRPr="00906F63" w:rsidDel="0041309F">
          <w:rPr>
            <w:rFonts w:asciiTheme="majorBidi" w:hAnsiTheme="majorBidi" w:cstheme="majorBidi"/>
            <w:sz w:val="24"/>
            <w:szCs w:val="24"/>
          </w:rPr>
          <w:delText>&amp;</w:delText>
        </w:r>
      </w:del>
      <w:ins w:id="272" w:author="Tom Moss Gamblin" w:date="2023-05-02T09:38:00Z">
        <w:r w:rsidR="0041309F">
          <w:rPr>
            <w:rFonts w:asciiTheme="majorBidi" w:hAnsiTheme="majorBidi" w:cstheme="majorBidi"/>
            <w:sz w:val="24"/>
            <w:szCs w:val="24"/>
          </w:rPr>
          <w:t>and</w:t>
        </w:r>
      </w:ins>
      <w:r w:rsidR="00B33A3C" w:rsidRPr="00906F63">
        <w:rPr>
          <w:rFonts w:asciiTheme="majorBidi" w:hAnsiTheme="majorBidi" w:cstheme="majorBidi"/>
          <w:sz w:val="24"/>
          <w:szCs w:val="24"/>
        </w:rPr>
        <w:t xml:space="preserve"> Tavor (2022) tested how announcements on </w:t>
      </w:r>
      <w:ins w:id="273" w:author="Tom Moss Gamblin" w:date="2023-05-01T17:30:00Z">
        <w:r w:rsidR="00D344CC">
          <w:rPr>
            <w:rFonts w:asciiTheme="majorBidi" w:hAnsiTheme="majorBidi" w:cstheme="majorBidi"/>
            <w:sz w:val="24"/>
            <w:szCs w:val="24"/>
          </w:rPr>
          <w:t xml:space="preserve">the </w:t>
        </w:r>
      </w:ins>
      <w:r w:rsidR="00B33A3C" w:rsidRPr="00906F63">
        <w:rPr>
          <w:rFonts w:asciiTheme="majorBidi" w:hAnsiTheme="majorBidi" w:cstheme="majorBidi"/>
          <w:sz w:val="24"/>
          <w:szCs w:val="24"/>
        </w:rPr>
        <w:t xml:space="preserve">Airbnb website effected </w:t>
      </w:r>
      <w:del w:id="274" w:author="Tom Moss Gamblin" w:date="2023-05-01T17:30:00Z">
        <w:r w:rsidR="00B33A3C" w:rsidRPr="00906F63" w:rsidDel="00D344CC">
          <w:rPr>
            <w:rFonts w:asciiTheme="majorBidi" w:hAnsiTheme="majorBidi" w:cstheme="majorBidi"/>
            <w:sz w:val="24"/>
            <w:szCs w:val="24"/>
          </w:rPr>
          <w:delText xml:space="preserve">the </w:delText>
        </w:r>
      </w:del>
      <w:ins w:id="275" w:author="Tom Moss Gamblin" w:date="2023-05-01T17:30:00Z">
        <w:r w:rsidR="00D344CC">
          <w:rPr>
            <w:rFonts w:asciiTheme="majorBidi" w:hAnsiTheme="majorBidi" w:cstheme="majorBidi"/>
            <w:sz w:val="24"/>
            <w:szCs w:val="24"/>
          </w:rPr>
          <w:t xml:space="preserve">stock </w:t>
        </w:r>
      </w:ins>
      <w:r w:rsidR="00B33A3C" w:rsidRPr="00906F63">
        <w:rPr>
          <w:rFonts w:asciiTheme="majorBidi" w:hAnsiTheme="majorBidi" w:cstheme="majorBidi"/>
          <w:sz w:val="24"/>
          <w:szCs w:val="24"/>
        </w:rPr>
        <w:t>value</w:t>
      </w:r>
      <w:ins w:id="276" w:author="Tom Moss Gamblin" w:date="2023-05-01T17:30:00Z">
        <w:r w:rsidR="00D344CC">
          <w:rPr>
            <w:rFonts w:asciiTheme="majorBidi" w:hAnsiTheme="majorBidi" w:cstheme="majorBidi"/>
            <w:sz w:val="24"/>
            <w:szCs w:val="24"/>
          </w:rPr>
          <w:t>s</w:t>
        </w:r>
      </w:ins>
      <w:r w:rsidR="00B33A3C" w:rsidRPr="00906F63">
        <w:rPr>
          <w:rFonts w:asciiTheme="majorBidi" w:hAnsiTheme="majorBidi" w:cstheme="majorBidi"/>
          <w:sz w:val="24"/>
          <w:szCs w:val="24"/>
        </w:rPr>
        <w:t xml:space="preserve"> of </w:t>
      </w:r>
      <w:del w:id="277" w:author="Tom Moss Gamblin" w:date="2023-05-01T17:30:00Z">
        <w:r w:rsidR="00B33A3C" w:rsidRPr="00906F63" w:rsidDel="00D344CC">
          <w:rPr>
            <w:rFonts w:asciiTheme="majorBidi" w:hAnsiTheme="majorBidi" w:cstheme="majorBidi"/>
            <w:sz w:val="24"/>
            <w:szCs w:val="24"/>
          </w:rPr>
          <w:delText xml:space="preserve">the stocks of </w:delText>
        </w:r>
      </w:del>
      <w:r w:rsidR="00B33A3C" w:rsidRPr="00906F63">
        <w:rPr>
          <w:rFonts w:asciiTheme="majorBidi" w:hAnsiTheme="majorBidi" w:cstheme="majorBidi"/>
          <w:sz w:val="24"/>
          <w:szCs w:val="24"/>
        </w:rPr>
        <w:t>hotel companies</w:t>
      </w:r>
      <w:ins w:id="278" w:author="Tom Moss Gamblin" w:date="2023-05-01T17:30:00Z">
        <w:r w:rsidR="00D344CC">
          <w:rPr>
            <w:rFonts w:asciiTheme="majorBidi" w:hAnsiTheme="majorBidi" w:cstheme="majorBidi"/>
            <w:sz w:val="24"/>
            <w:szCs w:val="24"/>
          </w:rPr>
          <w:t>,</w:t>
        </w:r>
      </w:ins>
      <w:r w:rsidR="00B33A3C" w:rsidRPr="00906F63">
        <w:rPr>
          <w:rFonts w:asciiTheme="majorBidi" w:hAnsiTheme="majorBidi" w:cstheme="majorBidi"/>
          <w:sz w:val="24"/>
          <w:szCs w:val="24"/>
        </w:rPr>
        <w:t xml:space="preserve"> finding a negative connection. In addition, they found that positive Airbnb announcements led to a decline in </w:t>
      </w:r>
      <w:del w:id="279" w:author="Tom Moss Gamblin" w:date="2023-05-01T17:30:00Z">
        <w:r w:rsidR="00B33A3C" w:rsidRPr="00906F63" w:rsidDel="00D344CC">
          <w:rPr>
            <w:rFonts w:asciiTheme="majorBidi" w:hAnsiTheme="majorBidi" w:cstheme="majorBidi"/>
            <w:sz w:val="24"/>
            <w:szCs w:val="24"/>
          </w:rPr>
          <w:delText xml:space="preserve">the </w:delText>
        </w:r>
      </w:del>
      <w:r w:rsidR="00B33A3C" w:rsidRPr="00906F63">
        <w:rPr>
          <w:rFonts w:asciiTheme="majorBidi" w:hAnsiTheme="majorBidi" w:cstheme="majorBidi"/>
          <w:sz w:val="24"/>
          <w:szCs w:val="24"/>
        </w:rPr>
        <w:t xml:space="preserve">stock values, </w:t>
      </w:r>
      <w:del w:id="280" w:author="Tom Moss Gamblin" w:date="2023-05-05T08:17:00Z">
        <w:r w:rsidR="00B33A3C" w:rsidRPr="00906F63" w:rsidDel="00373DE3">
          <w:rPr>
            <w:rFonts w:asciiTheme="majorBidi" w:hAnsiTheme="majorBidi" w:cstheme="majorBidi"/>
            <w:sz w:val="24"/>
            <w:szCs w:val="24"/>
          </w:rPr>
          <w:delText xml:space="preserve">and </w:delText>
        </w:r>
      </w:del>
      <w:ins w:id="281" w:author="Tom Moss Gamblin" w:date="2023-05-05T08:17:00Z">
        <w:r w:rsidR="00373DE3">
          <w:rPr>
            <w:rFonts w:asciiTheme="majorBidi" w:hAnsiTheme="majorBidi" w:cstheme="majorBidi"/>
            <w:sz w:val="24"/>
            <w:szCs w:val="24"/>
          </w:rPr>
          <w:t xml:space="preserve">while </w:t>
        </w:r>
      </w:ins>
      <w:del w:id="282" w:author="Tom Moss Gamblin" w:date="2023-05-05T08:17:00Z">
        <w:r w:rsidR="00B33A3C" w:rsidRPr="00906F63" w:rsidDel="00373DE3">
          <w:rPr>
            <w:rFonts w:asciiTheme="majorBidi" w:hAnsiTheme="majorBidi" w:cstheme="majorBidi"/>
            <w:sz w:val="24"/>
            <w:szCs w:val="24"/>
          </w:rPr>
          <w:delText xml:space="preserve">that </w:delText>
        </w:r>
      </w:del>
      <w:r w:rsidR="00B33A3C" w:rsidRPr="00906F63">
        <w:rPr>
          <w:rFonts w:asciiTheme="majorBidi" w:hAnsiTheme="majorBidi" w:cstheme="majorBidi"/>
          <w:sz w:val="24"/>
          <w:szCs w:val="24"/>
        </w:rPr>
        <w:t>announcements regarding families had a longer</w:t>
      </w:r>
      <w:ins w:id="283" w:author="Tom Moss Gamblin" w:date="2023-05-01T17:30:00Z">
        <w:r w:rsidR="00D344CC">
          <w:rPr>
            <w:rFonts w:asciiTheme="majorBidi" w:hAnsiTheme="majorBidi" w:cstheme="majorBidi"/>
            <w:sz w:val="24"/>
            <w:szCs w:val="24"/>
          </w:rPr>
          <w:t>-term</w:t>
        </w:r>
      </w:ins>
      <w:r w:rsidR="00B33A3C" w:rsidRPr="00906F63">
        <w:rPr>
          <w:rFonts w:asciiTheme="majorBidi" w:hAnsiTheme="majorBidi" w:cstheme="majorBidi"/>
          <w:sz w:val="24"/>
          <w:szCs w:val="24"/>
        </w:rPr>
        <w:t xml:space="preserve"> effect.</w:t>
      </w:r>
      <w:r w:rsidR="00CE4AC4" w:rsidRPr="00906F63">
        <w:rPr>
          <w:rFonts w:asciiTheme="majorBidi" w:hAnsiTheme="majorBidi" w:cstheme="majorBidi"/>
          <w:sz w:val="24"/>
          <w:szCs w:val="24"/>
        </w:rPr>
        <w:t xml:space="preserve"> </w:t>
      </w:r>
    </w:p>
    <w:p w14:paraId="588597F0" w14:textId="41461A3F" w:rsidR="008778F6" w:rsidRPr="00906F63" w:rsidRDefault="008778F6" w:rsidP="00B1620F">
      <w:pPr>
        <w:spacing w:line="480" w:lineRule="auto"/>
        <w:jc w:val="both"/>
        <w:rPr>
          <w:rFonts w:asciiTheme="majorBidi" w:hAnsiTheme="majorBidi" w:cstheme="majorBidi"/>
          <w:sz w:val="24"/>
          <w:szCs w:val="24"/>
        </w:rPr>
      </w:pPr>
      <w:r w:rsidRPr="00D051E1">
        <w:rPr>
          <w:rFonts w:asciiTheme="majorBidi" w:hAnsiTheme="majorBidi" w:cstheme="majorBidi"/>
          <w:sz w:val="24"/>
          <w:szCs w:val="24"/>
        </w:rPr>
        <w:t xml:space="preserve">Based on </w:t>
      </w:r>
      <w:del w:id="284" w:author="Tom Moss Gamblin" w:date="2023-05-01T17:31:00Z">
        <w:r w:rsidRPr="00D051E1" w:rsidDel="00D344CC">
          <w:rPr>
            <w:rFonts w:asciiTheme="majorBidi" w:hAnsiTheme="majorBidi" w:cstheme="majorBidi"/>
            <w:sz w:val="24"/>
            <w:szCs w:val="24"/>
          </w:rPr>
          <w:delText xml:space="preserve">those papers </w:delText>
        </w:r>
      </w:del>
      <w:ins w:id="285" w:author="Tom Moss Gamblin" w:date="2023-05-01T17:31:00Z">
        <w:r w:rsidR="00D344CC">
          <w:rPr>
            <w:rFonts w:asciiTheme="majorBidi" w:hAnsiTheme="majorBidi" w:cstheme="majorBidi"/>
            <w:sz w:val="24"/>
            <w:szCs w:val="24"/>
          </w:rPr>
          <w:t xml:space="preserve">these studies </w:t>
        </w:r>
      </w:ins>
      <w:r w:rsidRPr="00D051E1">
        <w:rPr>
          <w:rFonts w:asciiTheme="majorBidi" w:hAnsiTheme="majorBidi" w:cstheme="majorBidi"/>
          <w:sz w:val="24"/>
          <w:szCs w:val="24"/>
        </w:rPr>
        <w:t>(Bianco</w:t>
      </w:r>
      <w:r w:rsidR="00FA4982" w:rsidRPr="00D051E1">
        <w:rPr>
          <w:rFonts w:asciiTheme="majorBidi" w:hAnsiTheme="majorBidi" w:cstheme="majorBidi"/>
          <w:sz w:val="24"/>
          <w:szCs w:val="24"/>
          <w:vertAlign w:val="superscript"/>
        </w:rPr>
        <w:t>b</w:t>
      </w:r>
      <w:r w:rsidRPr="00D051E1">
        <w:rPr>
          <w:rFonts w:asciiTheme="majorBidi" w:hAnsiTheme="majorBidi" w:cstheme="majorBidi"/>
          <w:sz w:val="24"/>
          <w:szCs w:val="24"/>
        </w:rPr>
        <w:t xml:space="preserve"> et al. 2022</w:t>
      </w:r>
      <w:r w:rsidR="00AA45BE" w:rsidRPr="00D051E1">
        <w:rPr>
          <w:rFonts w:asciiTheme="majorBidi" w:hAnsiTheme="majorBidi" w:cstheme="majorBidi"/>
          <w:sz w:val="24"/>
          <w:szCs w:val="24"/>
        </w:rPr>
        <w:t xml:space="preserve">; </w:t>
      </w:r>
      <w:r w:rsidRPr="00D051E1">
        <w:rPr>
          <w:rFonts w:asciiTheme="majorBidi" w:hAnsiTheme="majorBidi" w:cstheme="majorBidi"/>
          <w:sz w:val="24"/>
          <w:szCs w:val="24"/>
        </w:rPr>
        <w:t>Kim, 2021</w:t>
      </w:r>
      <w:r w:rsidR="00AA45BE" w:rsidRPr="00D051E1">
        <w:rPr>
          <w:rFonts w:asciiTheme="majorBidi" w:hAnsiTheme="majorBidi" w:cstheme="majorBidi"/>
          <w:sz w:val="24"/>
          <w:szCs w:val="24"/>
        </w:rPr>
        <w:t xml:space="preserve">; </w:t>
      </w:r>
      <w:r w:rsidRPr="00D051E1">
        <w:rPr>
          <w:rFonts w:asciiTheme="majorBidi" w:hAnsiTheme="majorBidi" w:cstheme="majorBidi"/>
          <w:sz w:val="24"/>
          <w:szCs w:val="24"/>
        </w:rPr>
        <w:t xml:space="preserve">Teitler-Regev </w:t>
      </w:r>
      <w:del w:id="286" w:author="Tom Moss Gamblin" w:date="2023-05-02T09:38:00Z">
        <w:r w:rsidRPr="00D051E1" w:rsidDel="0041309F">
          <w:rPr>
            <w:rFonts w:asciiTheme="majorBidi" w:hAnsiTheme="majorBidi" w:cstheme="majorBidi"/>
            <w:sz w:val="24"/>
            <w:szCs w:val="24"/>
          </w:rPr>
          <w:delText>&amp;</w:delText>
        </w:r>
      </w:del>
      <w:ins w:id="287" w:author="Tom Moss Gamblin" w:date="2023-05-02T09:38:00Z">
        <w:r w:rsidR="0041309F">
          <w:rPr>
            <w:rFonts w:asciiTheme="majorBidi" w:hAnsiTheme="majorBidi" w:cstheme="majorBidi"/>
            <w:sz w:val="24"/>
            <w:szCs w:val="24"/>
          </w:rPr>
          <w:t>and</w:t>
        </w:r>
      </w:ins>
      <w:r w:rsidRPr="00D051E1">
        <w:rPr>
          <w:rFonts w:asciiTheme="majorBidi" w:hAnsiTheme="majorBidi" w:cstheme="majorBidi"/>
          <w:sz w:val="24"/>
          <w:szCs w:val="24"/>
        </w:rPr>
        <w:t xml:space="preserve"> Tavor</w:t>
      </w:r>
      <w:r w:rsidR="00AA45BE" w:rsidRPr="00D051E1">
        <w:rPr>
          <w:rFonts w:asciiTheme="majorBidi" w:hAnsiTheme="majorBidi" w:cstheme="majorBidi"/>
          <w:sz w:val="24"/>
          <w:szCs w:val="24"/>
        </w:rPr>
        <w:t>,</w:t>
      </w:r>
      <w:r w:rsidRPr="00D051E1">
        <w:rPr>
          <w:rFonts w:asciiTheme="majorBidi" w:hAnsiTheme="majorBidi" w:cstheme="majorBidi"/>
          <w:sz w:val="24"/>
          <w:szCs w:val="24"/>
        </w:rPr>
        <w:t xml:space="preserve"> 2022)</w:t>
      </w:r>
      <w:r w:rsidR="00B1620F" w:rsidRPr="00D051E1">
        <w:rPr>
          <w:rFonts w:asciiTheme="majorBidi" w:hAnsiTheme="majorBidi" w:cstheme="majorBidi"/>
          <w:sz w:val="24"/>
          <w:szCs w:val="24"/>
        </w:rPr>
        <w:t xml:space="preserve"> and </w:t>
      </w:r>
      <w:r w:rsidR="00DF5AA2" w:rsidRPr="00D051E1">
        <w:rPr>
          <w:rFonts w:asciiTheme="majorBidi" w:hAnsiTheme="majorBidi" w:cstheme="majorBidi"/>
          <w:sz w:val="24"/>
          <w:szCs w:val="24"/>
        </w:rPr>
        <w:t>several</w:t>
      </w:r>
      <w:r w:rsidR="00B1620F" w:rsidRPr="00D051E1">
        <w:rPr>
          <w:rFonts w:asciiTheme="majorBidi" w:hAnsiTheme="majorBidi" w:cstheme="majorBidi"/>
          <w:sz w:val="24"/>
          <w:szCs w:val="24"/>
        </w:rPr>
        <w:t xml:space="preserve"> other</w:t>
      </w:r>
      <w:ins w:id="288" w:author="Tom Moss Gamblin" w:date="2023-05-01T17:31:00Z">
        <w:r w:rsidR="00D344CC">
          <w:rPr>
            <w:rFonts w:asciiTheme="majorBidi" w:hAnsiTheme="majorBidi" w:cstheme="majorBidi"/>
            <w:sz w:val="24"/>
            <w:szCs w:val="24"/>
          </w:rPr>
          <w:t>s,</w:t>
        </w:r>
      </w:ins>
      <w:r w:rsidR="00B1620F" w:rsidRPr="00D051E1">
        <w:rPr>
          <w:rFonts w:asciiTheme="majorBidi" w:hAnsiTheme="majorBidi" w:cstheme="majorBidi"/>
          <w:sz w:val="24"/>
          <w:szCs w:val="24"/>
        </w:rPr>
        <w:t xml:space="preserve"> </w:t>
      </w:r>
      <w:del w:id="289" w:author="Tom Moss Gamblin" w:date="2023-05-01T17:31:00Z">
        <w:r w:rsidR="00B1620F" w:rsidRPr="00D051E1" w:rsidDel="00D344CC">
          <w:rPr>
            <w:rFonts w:asciiTheme="majorBidi" w:hAnsiTheme="majorBidi" w:cstheme="majorBidi"/>
            <w:sz w:val="24"/>
            <w:szCs w:val="24"/>
          </w:rPr>
          <w:delText xml:space="preserve">papers that showed that </w:delText>
        </w:r>
      </w:del>
      <w:ins w:id="290" w:author="Tom Moss Gamblin" w:date="2023-05-01T17:31:00Z">
        <w:r w:rsidR="00D344CC">
          <w:rPr>
            <w:rFonts w:asciiTheme="majorBidi" w:hAnsiTheme="majorBidi" w:cstheme="majorBidi"/>
            <w:sz w:val="24"/>
            <w:szCs w:val="24"/>
          </w:rPr>
          <w:t xml:space="preserve">the consensus is that </w:t>
        </w:r>
      </w:ins>
      <w:r w:rsidR="00B1620F" w:rsidRPr="00D051E1">
        <w:rPr>
          <w:rFonts w:asciiTheme="majorBidi" w:hAnsiTheme="majorBidi" w:cstheme="majorBidi"/>
          <w:sz w:val="24"/>
          <w:szCs w:val="24"/>
        </w:rPr>
        <w:t xml:space="preserve">negative events have a negative effect on </w:t>
      </w:r>
      <w:del w:id="291" w:author="Tom Moss Gamblin" w:date="2023-05-01T17:31:00Z">
        <w:r w:rsidR="00B1620F" w:rsidRPr="00D051E1" w:rsidDel="00D344CC">
          <w:rPr>
            <w:rFonts w:asciiTheme="majorBidi" w:hAnsiTheme="majorBidi" w:cstheme="majorBidi"/>
            <w:sz w:val="24"/>
            <w:szCs w:val="24"/>
          </w:rPr>
          <w:delText xml:space="preserve">the stock </w:delText>
        </w:r>
      </w:del>
      <w:r w:rsidR="00B1620F" w:rsidRPr="00D051E1">
        <w:rPr>
          <w:rFonts w:asciiTheme="majorBidi" w:hAnsiTheme="majorBidi" w:cstheme="majorBidi"/>
          <w:sz w:val="24"/>
          <w:szCs w:val="24"/>
        </w:rPr>
        <w:t>market</w:t>
      </w:r>
      <w:ins w:id="292" w:author="Tom Moss Gamblin" w:date="2023-05-01T17:31:00Z">
        <w:r w:rsidR="00D344CC">
          <w:rPr>
            <w:rFonts w:asciiTheme="majorBidi" w:hAnsiTheme="majorBidi" w:cstheme="majorBidi"/>
            <w:sz w:val="24"/>
            <w:szCs w:val="24"/>
          </w:rPr>
          <w:t>s</w:t>
        </w:r>
      </w:ins>
      <w:r w:rsidR="00DF5AA2">
        <w:rPr>
          <w:rFonts w:asciiTheme="majorBidi" w:hAnsiTheme="majorBidi" w:cstheme="majorBidi"/>
          <w:sz w:val="24"/>
          <w:szCs w:val="24"/>
        </w:rPr>
        <w:t>.</w:t>
      </w:r>
      <w:r w:rsidR="00DF5AA2" w:rsidRPr="00D051E1">
        <w:rPr>
          <w:rFonts w:asciiTheme="majorBidi" w:hAnsiTheme="majorBidi" w:cstheme="majorBidi"/>
          <w:sz w:val="24"/>
          <w:szCs w:val="24"/>
        </w:rPr>
        <w:t xml:space="preserve"> </w:t>
      </w:r>
      <w:r w:rsidR="00DF5AA2" w:rsidRPr="00DF5AA2">
        <w:rPr>
          <w:rFonts w:asciiTheme="majorBidi" w:hAnsiTheme="majorBidi" w:cstheme="majorBidi"/>
          <w:sz w:val="24"/>
          <w:szCs w:val="24"/>
        </w:rPr>
        <w:t xml:space="preserve">Examples include </w:t>
      </w:r>
      <w:del w:id="293" w:author="Tom Moss Gamblin" w:date="2023-05-01T17:32:00Z">
        <w:r w:rsidR="00DF5AA2" w:rsidRPr="00DF5AA2" w:rsidDel="00D344CC">
          <w:rPr>
            <w:rFonts w:asciiTheme="majorBidi" w:hAnsiTheme="majorBidi" w:cstheme="majorBidi"/>
            <w:sz w:val="24"/>
            <w:szCs w:val="24"/>
          </w:rPr>
          <w:delText xml:space="preserve">dealing with </w:delText>
        </w:r>
      </w:del>
      <w:del w:id="294" w:author="Tom Moss Gamblin" w:date="2023-05-01T17:31:00Z">
        <w:r w:rsidR="00DF5AA2" w:rsidRPr="00DF5AA2" w:rsidDel="00D344CC">
          <w:rPr>
            <w:rFonts w:asciiTheme="majorBidi" w:hAnsiTheme="majorBidi" w:cstheme="majorBidi"/>
            <w:sz w:val="24"/>
            <w:szCs w:val="24"/>
          </w:rPr>
          <w:delText xml:space="preserve">the </w:delText>
        </w:r>
        <w:r w:rsidR="00D051E1" w:rsidRPr="00D051E1" w:rsidDel="00D344CC">
          <w:rPr>
            <w:rFonts w:asciiTheme="majorBidi" w:hAnsiTheme="majorBidi" w:cstheme="majorBidi"/>
            <w:sz w:val="24"/>
            <w:szCs w:val="24"/>
          </w:rPr>
          <w:delText>C</w:delText>
        </w:r>
      </w:del>
      <w:ins w:id="295" w:author="Tom Moss Gamblin" w:date="2023-05-01T17:31:00Z">
        <w:r w:rsidR="00D344CC">
          <w:rPr>
            <w:rFonts w:asciiTheme="majorBidi" w:hAnsiTheme="majorBidi" w:cstheme="majorBidi"/>
            <w:sz w:val="24"/>
            <w:szCs w:val="24"/>
          </w:rPr>
          <w:t>c</w:t>
        </w:r>
      </w:ins>
      <w:r w:rsidR="00D051E1" w:rsidRPr="00D051E1">
        <w:rPr>
          <w:rFonts w:asciiTheme="majorBidi" w:hAnsiTheme="majorBidi" w:cstheme="majorBidi"/>
          <w:sz w:val="24"/>
          <w:szCs w:val="24"/>
        </w:rPr>
        <w:t>yber</w:t>
      </w:r>
      <w:del w:id="296" w:author="Tom Moss Gamblin" w:date="2023-05-01T17:31:00Z">
        <w:r w:rsidR="00B1620F" w:rsidRPr="00D051E1" w:rsidDel="00D344CC">
          <w:rPr>
            <w:rFonts w:asciiTheme="majorBidi" w:hAnsiTheme="majorBidi" w:cstheme="majorBidi"/>
            <w:sz w:val="24"/>
            <w:szCs w:val="24"/>
          </w:rPr>
          <w:delText>-</w:delText>
        </w:r>
      </w:del>
      <w:r w:rsidR="00B1620F" w:rsidRPr="00D051E1">
        <w:rPr>
          <w:rFonts w:asciiTheme="majorBidi" w:hAnsiTheme="majorBidi" w:cstheme="majorBidi"/>
          <w:sz w:val="24"/>
          <w:szCs w:val="24"/>
        </w:rPr>
        <w:t xml:space="preserve">attacks </w:t>
      </w:r>
      <w:r w:rsidR="00DF5AA2">
        <w:rPr>
          <w:rFonts w:asciiTheme="majorBidi" w:hAnsiTheme="majorBidi" w:cstheme="majorBidi"/>
          <w:sz w:val="24"/>
          <w:szCs w:val="24"/>
        </w:rPr>
        <w:t>(</w:t>
      </w:r>
      <w:r w:rsidR="00B1620F" w:rsidRPr="00D051E1">
        <w:rPr>
          <w:rFonts w:asciiTheme="majorBidi" w:hAnsiTheme="majorBidi" w:cstheme="majorBidi"/>
          <w:sz w:val="24"/>
          <w:szCs w:val="24"/>
        </w:rPr>
        <w:t>Arcuri, 2020</w:t>
      </w:r>
      <w:r w:rsidR="00DF5AA2">
        <w:rPr>
          <w:rFonts w:asciiTheme="majorBidi" w:hAnsiTheme="majorBidi" w:cstheme="majorBidi"/>
          <w:sz w:val="24"/>
          <w:szCs w:val="24"/>
        </w:rPr>
        <w:t>)</w:t>
      </w:r>
      <w:r w:rsidR="00B1620F" w:rsidRPr="00D051E1">
        <w:rPr>
          <w:rFonts w:asciiTheme="majorBidi" w:hAnsiTheme="majorBidi" w:cstheme="majorBidi"/>
          <w:sz w:val="24"/>
          <w:szCs w:val="24"/>
        </w:rPr>
        <w:t xml:space="preserve">, </w:t>
      </w:r>
      <w:del w:id="297" w:author="Tom Moss Gamblin" w:date="2023-05-01T17:32:00Z">
        <w:r w:rsidR="00B1620F" w:rsidRPr="00D051E1" w:rsidDel="00D344CC">
          <w:rPr>
            <w:rFonts w:asciiTheme="majorBidi" w:hAnsiTheme="majorBidi" w:cstheme="majorBidi"/>
            <w:sz w:val="24"/>
            <w:szCs w:val="24"/>
          </w:rPr>
          <w:delText>T</w:delText>
        </w:r>
      </w:del>
      <w:ins w:id="298" w:author="Tom Moss Gamblin" w:date="2023-05-01T17:32:00Z">
        <w:r w:rsidR="00D344CC">
          <w:rPr>
            <w:rFonts w:asciiTheme="majorBidi" w:hAnsiTheme="majorBidi" w:cstheme="majorBidi"/>
            <w:sz w:val="24"/>
            <w:szCs w:val="24"/>
          </w:rPr>
          <w:t>t</w:t>
        </w:r>
      </w:ins>
      <w:r w:rsidR="00B1620F" w:rsidRPr="00D051E1">
        <w:rPr>
          <w:rFonts w:asciiTheme="majorBidi" w:hAnsiTheme="majorBidi" w:cstheme="majorBidi"/>
          <w:sz w:val="24"/>
          <w:szCs w:val="24"/>
        </w:rPr>
        <w:t xml:space="preserve">errorist attacks </w:t>
      </w:r>
      <w:r w:rsidR="00DF5AA2">
        <w:rPr>
          <w:rFonts w:asciiTheme="majorBidi" w:hAnsiTheme="majorBidi" w:cstheme="majorBidi"/>
          <w:sz w:val="24"/>
          <w:szCs w:val="24"/>
        </w:rPr>
        <w:t>(</w:t>
      </w:r>
      <w:r w:rsidR="00B1620F" w:rsidRPr="00D051E1">
        <w:rPr>
          <w:rFonts w:asciiTheme="majorBidi" w:hAnsiTheme="majorBidi" w:cstheme="majorBidi"/>
          <w:sz w:val="24"/>
          <w:szCs w:val="24"/>
        </w:rPr>
        <w:t xml:space="preserve">Markoulis </w:t>
      </w:r>
      <w:del w:id="299" w:author="Tom Moss Gamblin" w:date="2023-05-02T09:38:00Z">
        <w:r w:rsidR="00B1620F" w:rsidRPr="00D051E1" w:rsidDel="0041309F">
          <w:rPr>
            <w:rFonts w:asciiTheme="majorBidi" w:hAnsiTheme="majorBidi" w:cstheme="majorBidi"/>
            <w:sz w:val="24"/>
            <w:szCs w:val="24"/>
          </w:rPr>
          <w:delText>&amp;</w:delText>
        </w:r>
      </w:del>
      <w:ins w:id="300" w:author="Tom Moss Gamblin" w:date="2023-05-02T09:38:00Z">
        <w:r w:rsidR="0041309F">
          <w:rPr>
            <w:rFonts w:asciiTheme="majorBidi" w:hAnsiTheme="majorBidi" w:cstheme="majorBidi"/>
            <w:sz w:val="24"/>
            <w:szCs w:val="24"/>
          </w:rPr>
          <w:t>and</w:t>
        </w:r>
      </w:ins>
      <w:r w:rsidR="00B1620F" w:rsidRPr="00D051E1">
        <w:rPr>
          <w:rFonts w:asciiTheme="majorBidi" w:hAnsiTheme="majorBidi" w:cstheme="majorBidi"/>
          <w:sz w:val="24"/>
          <w:szCs w:val="24"/>
        </w:rPr>
        <w:t xml:space="preserve"> Neofytou, 2019</w:t>
      </w:r>
      <w:r w:rsidR="00DF5AA2">
        <w:rPr>
          <w:rFonts w:asciiTheme="majorBidi" w:hAnsiTheme="majorBidi" w:cstheme="majorBidi"/>
          <w:sz w:val="24"/>
          <w:szCs w:val="24"/>
        </w:rPr>
        <w:t>)</w:t>
      </w:r>
      <w:r w:rsidR="00B1620F" w:rsidRPr="00D051E1">
        <w:rPr>
          <w:rFonts w:asciiTheme="majorBidi" w:hAnsiTheme="majorBidi" w:cstheme="majorBidi"/>
          <w:sz w:val="24"/>
          <w:szCs w:val="24"/>
        </w:rPr>
        <w:t xml:space="preserve">, </w:t>
      </w:r>
      <w:del w:id="301" w:author="Tom Moss Gamblin" w:date="2023-05-01T17:32:00Z">
        <w:r w:rsidR="00B1620F" w:rsidRPr="00D051E1" w:rsidDel="00D344CC">
          <w:rPr>
            <w:rFonts w:asciiTheme="majorBidi" w:hAnsiTheme="majorBidi" w:cstheme="majorBidi"/>
            <w:sz w:val="24"/>
            <w:szCs w:val="24"/>
          </w:rPr>
          <w:delText>P</w:delText>
        </w:r>
      </w:del>
      <w:ins w:id="302" w:author="Tom Moss Gamblin" w:date="2023-05-01T17:32:00Z">
        <w:r w:rsidR="00D344CC">
          <w:rPr>
            <w:rFonts w:asciiTheme="majorBidi" w:hAnsiTheme="majorBidi" w:cstheme="majorBidi"/>
            <w:sz w:val="24"/>
            <w:szCs w:val="24"/>
          </w:rPr>
          <w:t>p</w:t>
        </w:r>
      </w:ins>
      <w:r w:rsidR="00B1620F" w:rsidRPr="00D051E1">
        <w:rPr>
          <w:rFonts w:asciiTheme="majorBidi" w:hAnsiTheme="majorBidi" w:cstheme="majorBidi"/>
          <w:sz w:val="24"/>
          <w:szCs w:val="24"/>
        </w:rPr>
        <w:t xml:space="preserve">olitical uncertainties </w:t>
      </w:r>
      <w:r w:rsidR="00DF5AA2">
        <w:rPr>
          <w:rFonts w:asciiTheme="majorBidi" w:hAnsiTheme="majorBidi" w:cstheme="majorBidi"/>
          <w:sz w:val="24"/>
          <w:szCs w:val="24"/>
        </w:rPr>
        <w:t>(</w:t>
      </w:r>
      <w:r w:rsidR="00B1620F" w:rsidRPr="00D051E1">
        <w:rPr>
          <w:rFonts w:asciiTheme="majorBidi" w:hAnsiTheme="majorBidi" w:cstheme="majorBidi"/>
          <w:sz w:val="24"/>
          <w:szCs w:val="24"/>
        </w:rPr>
        <w:t>Das et al., 2020),</w:t>
      </w:r>
      <w:r w:rsidR="00DF5AA2">
        <w:rPr>
          <w:rFonts w:asciiTheme="majorBidi" w:hAnsiTheme="majorBidi" w:cstheme="majorBidi"/>
          <w:sz w:val="24"/>
          <w:szCs w:val="24"/>
        </w:rPr>
        <w:t xml:space="preserve"> and</w:t>
      </w:r>
      <w:r w:rsidR="00B1620F" w:rsidRPr="00D051E1">
        <w:rPr>
          <w:rFonts w:asciiTheme="majorBidi" w:hAnsiTheme="majorBidi" w:cstheme="majorBidi"/>
          <w:sz w:val="24"/>
          <w:szCs w:val="24"/>
        </w:rPr>
        <w:t xml:space="preserve"> COVID-19</w:t>
      </w:r>
      <w:r w:rsidR="00DF5AA2">
        <w:rPr>
          <w:rFonts w:asciiTheme="majorBidi" w:hAnsiTheme="majorBidi" w:cstheme="majorBidi"/>
          <w:sz w:val="24"/>
          <w:szCs w:val="24"/>
        </w:rPr>
        <w:t xml:space="preserve"> (</w:t>
      </w:r>
      <w:r w:rsidR="00B1620F" w:rsidRPr="00D051E1">
        <w:rPr>
          <w:rFonts w:asciiTheme="majorBidi" w:hAnsiTheme="majorBidi" w:cstheme="majorBidi"/>
          <w:sz w:val="24"/>
          <w:szCs w:val="24"/>
        </w:rPr>
        <w:t xml:space="preserve">Clark et al., 2021; Sharma </w:t>
      </w:r>
      <w:del w:id="303" w:author="Tom Moss Gamblin" w:date="2023-05-02T09:38:00Z">
        <w:r w:rsidR="00B1620F" w:rsidRPr="00D051E1" w:rsidDel="0041309F">
          <w:rPr>
            <w:rFonts w:asciiTheme="majorBidi" w:hAnsiTheme="majorBidi" w:cstheme="majorBidi"/>
            <w:sz w:val="24"/>
            <w:szCs w:val="24"/>
          </w:rPr>
          <w:delText>&amp;</w:delText>
        </w:r>
      </w:del>
      <w:ins w:id="304" w:author="Tom Moss Gamblin" w:date="2023-05-02T09:38:00Z">
        <w:r w:rsidR="0041309F">
          <w:rPr>
            <w:rFonts w:asciiTheme="majorBidi" w:hAnsiTheme="majorBidi" w:cstheme="majorBidi"/>
            <w:sz w:val="24"/>
            <w:szCs w:val="24"/>
          </w:rPr>
          <w:t>and</w:t>
        </w:r>
      </w:ins>
      <w:r w:rsidR="00B1620F" w:rsidRPr="00D051E1">
        <w:rPr>
          <w:rFonts w:asciiTheme="majorBidi" w:hAnsiTheme="majorBidi" w:cstheme="majorBidi"/>
          <w:sz w:val="24"/>
          <w:szCs w:val="24"/>
        </w:rPr>
        <w:t xml:space="preserve"> Nicolau, 2020; Shin et al., 2021</w:t>
      </w:r>
      <w:r w:rsidR="00DF5AA2">
        <w:rPr>
          <w:rFonts w:asciiTheme="majorBidi" w:hAnsiTheme="majorBidi" w:cstheme="majorBidi"/>
          <w:sz w:val="24"/>
          <w:szCs w:val="24"/>
        </w:rPr>
        <w:t>)</w:t>
      </w:r>
      <w:r w:rsidR="00B1620F" w:rsidRPr="00D051E1">
        <w:rPr>
          <w:rFonts w:asciiTheme="majorBidi" w:hAnsiTheme="majorBidi" w:cstheme="majorBidi"/>
          <w:sz w:val="24"/>
          <w:szCs w:val="24"/>
        </w:rPr>
        <w:t xml:space="preserve">. </w:t>
      </w:r>
      <w:r w:rsidRPr="00D051E1">
        <w:rPr>
          <w:rFonts w:asciiTheme="majorBidi" w:hAnsiTheme="majorBidi" w:cstheme="majorBidi"/>
          <w:sz w:val="24"/>
          <w:szCs w:val="24"/>
        </w:rPr>
        <w:t xml:space="preserve"> </w:t>
      </w:r>
      <w:r w:rsidR="000705DC">
        <w:rPr>
          <w:rFonts w:asciiTheme="majorBidi" w:hAnsiTheme="majorBidi" w:cstheme="majorBidi"/>
          <w:sz w:val="24"/>
          <w:szCs w:val="24"/>
        </w:rPr>
        <w:t>O</w:t>
      </w:r>
      <w:r w:rsidR="000705DC" w:rsidRPr="00D051E1">
        <w:rPr>
          <w:rFonts w:asciiTheme="majorBidi" w:hAnsiTheme="majorBidi" w:cstheme="majorBidi"/>
          <w:sz w:val="24"/>
          <w:szCs w:val="24"/>
        </w:rPr>
        <w:t xml:space="preserve">ur </w:t>
      </w:r>
      <w:ins w:id="305" w:author="Tom Moss Gamblin" w:date="2023-05-01T17:34:00Z">
        <w:r w:rsidR="000539FC">
          <w:rPr>
            <w:rFonts w:asciiTheme="majorBidi" w:hAnsiTheme="majorBidi" w:cstheme="majorBidi"/>
            <w:sz w:val="24"/>
            <w:szCs w:val="24"/>
          </w:rPr>
          <w:t xml:space="preserve">first </w:t>
        </w:r>
      </w:ins>
      <w:r w:rsidRPr="00D051E1">
        <w:rPr>
          <w:rFonts w:asciiTheme="majorBidi" w:hAnsiTheme="majorBidi" w:cstheme="majorBidi"/>
          <w:sz w:val="24"/>
          <w:szCs w:val="24"/>
        </w:rPr>
        <w:t>hypothesis is</w:t>
      </w:r>
      <w:ins w:id="306" w:author="Tom Moss Gamblin" w:date="2023-05-01T17:32:00Z">
        <w:r w:rsidR="00D344CC">
          <w:rPr>
            <w:rFonts w:asciiTheme="majorBidi" w:hAnsiTheme="majorBidi" w:cstheme="majorBidi"/>
            <w:sz w:val="24"/>
            <w:szCs w:val="24"/>
          </w:rPr>
          <w:t xml:space="preserve"> this</w:t>
        </w:r>
      </w:ins>
      <w:r w:rsidRPr="00D051E1">
        <w:rPr>
          <w:rFonts w:asciiTheme="majorBidi" w:hAnsiTheme="majorBidi" w:cstheme="majorBidi"/>
          <w:sz w:val="24"/>
          <w:szCs w:val="24"/>
        </w:rPr>
        <w:t>:</w:t>
      </w:r>
    </w:p>
    <w:p w14:paraId="1822C07C" w14:textId="7479F616" w:rsidR="008778F6" w:rsidRPr="00906F63" w:rsidDel="000A14EB" w:rsidRDefault="008778F6" w:rsidP="008778F6">
      <w:pPr>
        <w:spacing w:line="480" w:lineRule="auto"/>
        <w:ind w:firstLine="284"/>
        <w:jc w:val="both"/>
        <w:rPr>
          <w:del w:id="307" w:author="Tom Moss Gamblin" w:date="2023-05-05T08:17:00Z"/>
          <w:rFonts w:asciiTheme="majorBidi" w:hAnsiTheme="majorBidi" w:cstheme="majorBidi"/>
          <w:sz w:val="24"/>
          <w:szCs w:val="24"/>
        </w:rPr>
      </w:pPr>
      <w:r w:rsidRPr="00906F63">
        <w:rPr>
          <w:rFonts w:asciiTheme="majorBidi" w:hAnsiTheme="majorBidi" w:cstheme="majorBidi"/>
          <w:sz w:val="24"/>
          <w:szCs w:val="24"/>
        </w:rPr>
        <w:t>Hypothesis 1:</w:t>
      </w:r>
      <w:ins w:id="308" w:author="Tom Moss Gamblin" w:date="2023-05-05T08:17:00Z">
        <w:r w:rsidR="000A14EB">
          <w:rPr>
            <w:rFonts w:asciiTheme="majorBidi" w:hAnsiTheme="majorBidi" w:cstheme="majorBidi"/>
            <w:sz w:val="24"/>
            <w:szCs w:val="24"/>
          </w:rPr>
          <w:t xml:space="preserve"> </w:t>
        </w:r>
      </w:ins>
    </w:p>
    <w:p w14:paraId="083F16EA" w14:textId="19C1F2F8" w:rsidR="008778F6" w:rsidRPr="00906F63" w:rsidRDefault="008778F6" w:rsidP="008778F6">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t xml:space="preserve">Airbnb announcements will have a negative effect on </w:t>
      </w:r>
      <w:del w:id="309" w:author="Tom Moss Gamblin" w:date="2023-05-01T17:32:00Z">
        <w:r w:rsidRPr="00906F63" w:rsidDel="00D344CC">
          <w:rPr>
            <w:rFonts w:asciiTheme="majorBidi" w:hAnsiTheme="majorBidi" w:cstheme="majorBidi"/>
            <w:sz w:val="24"/>
            <w:szCs w:val="24"/>
          </w:rPr>
          <w:delText xml:space="preserve">the </w:delText>
        </w:r>
      </w:del>
      <w:r w:rsidRPr="00906F63">
        <w:rPr>
          <w:rFonts w:asciiTheme="majorBidi" w:hAnsiTheme="majorBidi" w:cstheme="majorBidi"/>
          <w:sz w:val="24"/>
          <w:szCs w:val="24"/>
        </w:rPr>
        <w:t>hotel stock prices</w:t>
      </w:r>
      <w:r w:rsidR="00DB7134">
        <w:rPr>
          <w:rFonts w:asciiTheme="majorBidi" w:hAnsiTheme="majorBidi" w:cstheme="majorBidi"/>
          <w:sz w:val="24"/>
          <w:szCs w:val="24"/>
        </w:rPr>
        <w:t>.</w:t>
      </w:r>
    </w:p>
    <w:p w14:paraId="0B80B07B" w14:textId="727ECE98" w:rsidR="00FA40EB" w:rsidRPr="00906F63" w:rsidDel="000539FC" w:rsidRDefault="008778F6" w:rsidP="00CE4AC4">
      <w:pPr>
        <w:spacing w:line="480" w:lineRule="auto"/>
        <w:jc w:val="both"/>
        <w:rPr>
          <w:del w:id="310" w:author="Tom Moss Gamblin" w:date="2023-05-01T17:34:00Z"/>
          <w:rFonts w:asciiTheme="majorBidi" w:hAnsiTheme="majorBidi" w:cstheme="majorBidi"/>
          <w:sz w:val="24"/>
          <w:szCs w:val="24"/>
        </w:rPr>
      </w:pPr>
      <w:r w:rsidRPr="00906F63">
        <w:rPr>
          <w:rFonts w:asciiTheme="majorBidi" w:hAnsiTheme="majorBidi" w:cstheme="majorBidi"/>
          <w:sz w:val="24"/>
          <w:szCs w:val="24"/>
        </w:rPr>
        <w:t>In addition</w:t>
      </w:r>
      <w:r w:rsidR="00FA098A" w:rsidRPr="00906F63">
        <w:rPr>
          <w:rFonts w:asciiTheme="majorBidi" w:hAnsiTheme="majorBidi" w:cstheme="majorBidi"/>
          <w:sz w:val="24"/>
          <w:szCs w:val="24"/>
        </w:rPr>
        <w:t xml:space="preserve">, </w:t>
      </w:r>
      <w:del w:id="311" w:author="Tom Moss Gamblin" w:date="2023-05-01T17:32:00Z">
        <w:r w:rsidR="00FA098A" w:rsidRPr="00906F63" w:rsidDel="000539FC">
          <w:rPr>
            <w:rFonts w:asciiTheme="majorBidi" w:hAnsiTheme="majorBidi" w:cstheme="majorBidi"/>
            <w:sz w:val="24"/>
            <w:szCs w:val="24"/>
          </w:rPr>
          <w:delText>mentioning</w:delText>
        </w:r>
        <w:r w:rsidR="00FA40EB" w:rsidRPr="00906F63" w:rsidDel="000539FC">
          <w:rPr>
            <w:rFonts w:asciiTheme="majorBidi" w:hAnsiTheme="majorBidi" w:cstheme="majorBidi"/>
            <w:sz w:val="24"/>
            <w:szCs w:val="24"/>
          </w:rPr>
          <w:delText xml:space="preserve"> </w:delText>
        </w:r>
      </w:del>
      <w:ins w:id="312" w:author="Tom Moss Gamblin" w:date="2023-05-01T17:32:00Z">
        <w:r w:rsidR="000539FC">
          <w:rPr>
            <w:rFonts w:asciiTheme="majorBidi" w:hAnsiTheme="majorBidi" w:cstheme="majorBidi"/>
            <w:sz w:val="24"/>
            <w:szCs w:val="24"/>
          </w:rPr>
          <w:t xml:space="preserve">identifying </w:t>
        </w:r>
      </w:ins>
      <w:r w:rsidR="00CE4AC4" w:rsidRPr="00906F63">
        <w:rPr>
          <w:rFonts w:asciiTheme="majorBidi" w:hAnsiTheme="majorBidi" w:cstheme="majorBidi"/>
          <w:sz w:val="24"/>
          <w:szCs w:val="24"/>
        </w:rPr>
        <w:t>the</w:t>
      </w:r>
      <w:r w:rsidR="00FA40EB" w:rsidRPr="00906F63">
        <w:rPr>
          <w:rFonts w:asciiTheme="majorBidi" w:hAnsiTheme="majorBidi" w:cstheme="majorBidi"/>
          <w:sz w:val="24"/>
          <w:szCs w:val="24"/>
        </w:rPr>
        <w:t xml:space="preserve"> location </w:t>
      </w:r>
      <w:r w:rsidR="00CE4AC4" w:rsidRPr="00906F63">
        <w:rPr>
          <w:rFonts w:asciiTheme="majorBidi" w:hAnsiTheme="majorBidi" w:cstheme="majorBidi"/>
          <w:sz w:val="24"/>
          <w:szCs w:val="24"/>
        </w:rPr>
        <w:t xml:space="preserve">of the announcement </w:t>
      </w:r>
      <w:r w:rsidR="00FA40EB" w:rsidRPr="00906F63">
        <w:rPr>
          <w:rFonts w:asciiTheme="majorBidi" w:hAnsiTheme="majorBidi" w:cstheme="majorBidi"/>
          <w:sz w:val="24"/>
          <w:szCs w:val="24"/>
        </w:rPr>
        <w:t xml:space="preserve">might </w:t>
      </w:r>
      <w:del w:id="313" w:author="Tom Moss Gamblin" w:date="2023-05-01T17:32:00Z">
        <w:r w:rsidR="00FA40EB" w:rsidRPr="00906F63" w:rsidDel="000539FC">
          <w:rPr>
            <w:rFonts w:asciiTheme="majorBidi" w:hAnsiTheme="majorBidi" w:cstheme="majorBidi"/>
            <w:sz w:val="24"/>
            <w:szCs w:val="24"/>
          </w:rPr>
          <w:delText xml:space="preserve">also </w:delText>
        </w:r>
        <w:r w:rsidR="00DE401E" w:rsidRPr="00906F63" w:rsidDel="000539FC">
          <w:rPr>
            <w:rFonts w:asciiTheme="majorBidi" w:hAnsiTheme="majorBidi" w:cstheme="majorBidi"/>
            <w:sz w:val="24"/>
            <w:szCs w:val="24"/>
          </w:rPr>
          <w:delText>affect</w:delText>
        </w:r>
        <w:r w:rsidR="00CE4AC4" w:rsidRPr="00906F63" w:rsidDel="000539FC">
          <w:rPr>
            <w:rFonts w:asciiTheme="majorBidi" w:hAnsiTheme="majorBidi" w:cstheme="majorBidi"/>
            <w:sz w:val="24"/>
            <w:szCs w:val="24"/>
          </w:rPr>
          <w:delText xml:space="preserve"> </w:delText>
        </w:r>
      </w:del>
      <w:ins w:id="314" w:author="Tom Moss Gamblin" w:date="2023-05-01T17:32:00Z">
        <w:r w:rsidR="000539FC">
          <w:rPr>
            <w:rFonts w:asciiTheme="majorBidi" w:hAnsiTheme="majorBidi" w:cstheme="majorBidi"/>
            <w:sz w:val="24"/>
            <w:szCs w:val="24"/>
          </w:rPr>
          <w:t xml:space="preserve">have </w:t>
        </w:r>
      </w:ins>
      <w:r w:rsidR="00FA098A" w:rsidRPr="00906F63">
        <w:rPr>
          <w:rFonts w:asciiTheme="majorBidi" w:hAnsiTheme="majorBidi" w:cstheme="majorBidi"/>
          <w:sz w:val="24"/>
          <w:szCs w:val="24"/>
        </w:rPr>
        <w:t>different</w:t>
      </w:r>
      <w:del w:id="315" w:author="Tom Moss Gamblin" w:date="2023-05-01T17:33:00Z">
        <w:r w:rsidR="00FA098A" w:rsidRPr="00906F63" w:rsidDel="000539FC">
          <w:rPr>
            <w:rFonts w:asciiTheme="majorBidi" w:hAnsiTheme="majorBidi" w:cstheme="majorBidi"/>
            <w:sz w:val="24"/>
            <w:szCs w:val="24"/>
          </w:rPr>
          <w:delText>ly</w:delText>
        </w:r>
      </w:del>
      <w:r w:rsidR="00FA40EB" w:rsidRPr="00906F63">
        <w:rPr>
          <w:rFonts w:asciiTheme="majorBidi" w:hAnsiTheme="majorBidi" w:cstheme="majorBidi"/>
          <w:sz w:val="24"/>
          <w:szCs w:val="24"/>
        </w:rPr>
        <w:t xml:space="preserve"> </w:t>
      </w:r>
      <w:ins w:id="316" w:author="Tom Moss Gamblin" w:date="2023-05-01T17:33:00Z">
        <w:r w:rsidR="000539FC">
          <w:rPr>
            <w:rFonts w:asciiTheme="majorBidi" w:hAnsiTheme="majorBidi" w:cstheme="majorBidi"/>
            <w:sz w:val="24"/>
            <w:szCs w:val="24"/>
          </w:rPr>
          <w:t xml:space="preserve">effects on hotel </w:t>
        </w:r>
      </w:ins>
      <w:del w:id="317" w:author="Tom Moss Gamblin" w:date="2023-05-01T17:33:00Z">
        <w:r w:rsidR="00FA40EB" w:rsidRPr="00906F63" w:rsidDel="000539FC">
          <w:rPr>
            <w:rFonts w:asciiTheme="majorBidi" w:hAnsiTheme="majorBidi" w:cstheme="majorBidi"/>
            <w:sz w:val="24"/>
            <w:szCs w:val="24"/>
          </w:rPr>
          <w:delText xml:space="preserve">the </w:delText>
        </w:r>
      </w:del>
      <w:r w:rsidR="00FA40EB" w:rsidRPr="00906F63">
        <w:rPr>
          <w:rFonts w:asciiTheme="majorBidi" w:hAnsiTheme="majorBidi" w:cstheme="majorBidi"/>
          <w:sz w:val="24"/>
          <w:szCs w:val="24"/>
        </w:rPr>
        <w:t>stock prices</w:t>
      </w:r>
      <w:del w:id="318" w:author="Tom Moss Gamblin" w:date="2023-05-01T17:33:00Z">
        <w:r w:rsidR="00FA40EB" w:rsidRPr="00906F63" w:rsidDel="000539FC">
          <w:rPr>
            <w:rFonts w:asciiTheme="majorBidi" w:hAnsiTheme="majorBidi" w:cstheme="majorBidi"/>
            <w:sz w:val="24"/>
            <w:szCs w:val="24"/>
          </w:rPr>
          <w:delText xml:space="preserve"> of hotels</w:delText>
        </w:r>
      </w:del>
      <w:r w:rsidR="00FA40EB" w:rsidRPr="00906F63">
        <w:rPr>
          <w:rFonts w:asciiTheme="majorBidi" w:hAnsiTheme="majorBidi" w:cstheme="majorBidi"/>
          <w:sz w:val="24"/>
          <w:szCs w:val="24"/>
        </w:rPr>
        <w:t xml:space="preserve">. For example, Viljoen (2016) studied the effect of news announcements on stocks with dual listings. The study determined that </w:t>
      </w:r>
      <w:ins w:id="319" w:author="Tom Moss Gamblin" w:date="2023-05-01T17:33:00Z">
        <w:r w:rsidR="000539FC" w:rsidRPr="00906F63">
          <w:rPr>
            <w:rFonts w:asciiTheme="majorBidi" w:hAnsiTheme="majorBidi" w:cstheme="majorBidi"/>
            <w:sz w:val="24"/>
            <w:szCs w:val="24"/>
          </w:rPr>
          <w:t xml:space="preserve">not only </w:t>
        </w:r>
        <w:r w:rsidR="000539FC">
          <w:rPr>
            <w:rFonts w:asciiTheme="majorBidi" w:hAnsiTheme="majorBidi" w:cstheme="majorBidi"/>
            <w:sz w:val="24"/>
            <w:szCs w:val="24"/>
          </w:rPr>
          <w:t xml:space="preserve">did </w:t>
        </w:r>
      </w:ins>
      <w:r w:rsidR="00FA40EB" w:rsidRPr="00906F63">
        <w:rPr>
          <w:rFonts w:asciiTheme="majorBidi" w:hAnsiTheme="majorBidi" w:cstheme="majorBidi"/>
          <w:sz w:val="24"/>
          <w:szCs w:val="24"/>
        </w:rPr>
        <w:t>the announcements affect</w:t>
      </w:r>
      <w:del w:id="320" w:author="Tom Moss Gamblin" w:date="2023-05-01T17:33:00Z">
        <w:r w:rsidR="00FA40EB" w:rsidRPr="00906F63" w:rsidDel="000539FC">
          <w:rPr>
            <w:rFonts w:asciiTheme="majorBidi" w:hAnsiTheme="majorBidi" w:cstheme="majorBidi"/>
            <w:sz w:val="24"/>
            <w:szCs w:val="24"/>
          </w:rPr>
          <w:delText>ed</w:delText>
        </w:r>
      </w:del>
      <w:r w:rsidR="00FA40EB" w:rsidRPr="00906F63">
        <w:rPr>
          <w:rFonts w:asciiTheme="majorBidi" w:hAnsiTheme="majorBidi" w:cstheme="majorBidi"/>
          <w:sz w:val="24"/>
          <w:szCs w:val="24"/>
        </w:rPr>
        <w:t xml:space="preserve"> </w:t>
      </w:r>
      <w:del w:id="321" w:author="Tom Moss Gamblin" w:date="2023-05-01T17:33:00Z">
        <w:r w:rsidR="00FA40EB" w:rsidRPr="00906F63" w:rsidDel="000539FC">
          <w:rPr>
            <w:rFonts w:asciiTheme="majorBidi" w:hAnsiTheme="majorBidi" w:cstheme="majorBidi"/>
            <w:sz w:val="24"/>
            <w:szCs w:val="24"/>
          </w:rPr>
          <w:delText xml:space="preserve">not only the </w:delText>
        </w:r>
      </w:del>
      <w:r w:rsidR="00FA40EB" w:rsidRPr="00906F63">
        <w:rPr>
          <w:rFonts w:asciiTheme="majorBidi" w:hAnsiTheme="majorBidi" w:cstheme="majorBidi"/>
          <w:sz w:val="24"/>
          <w:szCs w:val="24"/>
        </w:rPr>
        <w:t xml:space="preserve">stocks in the specific </w:t>
      </w:r>
      <w:del w:id="322" w:author="Tom Moss Gamblin" w:date="2023-05-01T17:33:00Z">
        <w:r w:rsidR="00FA40EB" w:rsidRPr="00906F63" w:rsidDel="000539FC">
          <w:rPr>
            <w:rFonts w:asciiTheme="majorBidi" w:hAnsiTheme="majorBidi" w:cstheme="majorBidi"/>
            <w:sz w:val="24"/>
            <w:szCs w:val="24"/>
          </w:rPr>
          <w:delText>location</w:delText>
        </w:r>
      </w:del>
      <w:ins w:id="323" w:author="Tom Moss Gamblin" w:date="2023-05-01T17:33:00Z">
        <w:r w:rsidR="000539FC">
          <w:rPr>
            <w:rFonts w:asciiTheme="majorBidi" w:hAnsiTheme="majorBidi" w:cstheme="majorBidi"/>
            <w:sz w:val="24"/>
            <w:szCs w:val="24"/>
          </w:rPr>
          <w:t>market</w:t>
        </w:r>
      </w:ins>
      <w:r w:rsidR="00FA40EB" w:rsidRPr="00906F63">
        <w:rPr>
          <w:rFonts w:asciiTheme="majorBidi" w:hAnsiTheme="majorBidi" w:cstheme="majorBidi"/>
          <w:sz w:val="24"/>
          <w:szCs w:val="24"/>
        </w:rPr>
        <w:t xml:space="preserve">, but </w:t>
      </w:r>
      <w:ins w:id="324" w:author="Tom Moss Gamblin" w:date="2023-05-01T17:33:00Z">
        <w:r w:rsidR="000539FC">
          <w:rPr>
            <w:rFonts w:asciiTheme="majorBidi" w:hAnsiTheme="majorBidi" w:cstheme="majorBidi"/>
            <w:sz w:val="24"/>
            <w:szCs w:val="24"/>
          </w:rPr>
          <w:t xml:space="preserve">they </w:t>
        </w:r>
      </w:ins>
      <w:r w:rsidR="00FA40EB" w:rsidRPr="00906F63">
        <w:rPr>
          <w:rFonts w:asciiTheme="majorBidi" w:hAnsiTheme="majorBidi" w:cstheme="majorBidi"/>
          <w:sz w:val="24"/>
          <w:szCs w:val="24"/>
        </w:rPr>
        <w:t xml:space="preserve">also had a spillover effect on the general market.  </w:t>
      </w:r>
    </w:p>
    <w:p w14:paraId="41758638" w14:textId="31454180" w:rsidR="001D6B8B" w:rsidRPr="00906F63" w:rsidRDefault="001D6B8B">
      <w:pPr>
        <w:spacing w:line="480" w:lineRule="auto"/>
        <w:jc w:val="both"/>
        <w:rPr>
          <w:rFonts w:asciiTheme="majorBidi" w:hAnsiTheme="majorBidi" w:cstheme="majorBidi"/>
          <w:sz w:val="24"/>
          <w:szCs w:val="24"/>
        </w:rPr>
        <w:pPrChange w:id="325" w:author="Tom Moss Gamblin" w:date="2023-05-01T17:34:00Z">
          <w:pPr>
            <w:spacing w:line="480" w:lineRule="auto"/>
            <w:ind w:firstLine="284"/>
            <w:jc w:val="both"/>
          </w:pPr>
        </w:pPrChange>
      </w:pPr>
      <w:commentRangeStart w:id="326"/>
      <w:r w:rsidRPr="00906F63">
        <w:rPr>
          <w:rFonts w:asciiTheme="majorBidi" w:hAnsiTheme="majorBidi" w:cstheme="majorBidi"/>
          <w:sz w:val="24"/>
          <w:szCs w:val="24"/>
        </w:rPr>
        <w:lastRenderedPageBreak/>
        <w:t xml:space="preserve">Based </w:t>
      </w:r>
      <w:commentRangeEnd w:id="326"/>
      <w:r w:rsidR="000539FC">
        <w:rPr>
          <w:rStyle w:val="CommentReference"/>
        </w:rPr>
        <w:commentReference w:id="326"/>
      </w:r>
      <w:r w:rsidRPr="00906F63">
        <w:rPr>
          <w:rFonts w:asciiTheme="majorBidi" w:hAnsiTheme="majorBidi" w:cstheme="majorBidi"/>
          <w:sz w:val="24"/>
          <w:szCs w:val="24"/>
        </w:rPr>
        <w:t xml:space="preserve">on this </w:t>
      </w:r>
      <w:r w:rsidR="004D71B0" w:rsidRPr="00906F63">
        <w:rPr>
          <w:rFonts w:asciiTheme="majorBidi" w:hAnsiTheme="majorBidi" w:cstheme="majorBidi"/>
          <w:sz w:val="24"/>
          <w:szCs w:val="24"/>
        </w:rPr>
        <w:t>paper</w:t>
      </w:r>
      <w:ins w:id="327" w:author="Tom Moss Gamblin" w:date="2023-05-05T08:17:00Z">
        <w:r w:rsidR="000A14EB">
          <w:rPr>
            <w:rFonts w:asciiTheme="majorBidi" w:hAnsiTheme="majorBidi" w:cstheme="majorBidi"/>
            <w:sz w:val="24"/>
            <w:szCs w:val="24"/>
          </w:rPr>
          <w:t>,</w:t>
        </w:r>
      </w:ins>
      <w:r w:rsidR="004D71B0" w:rsidRPr="00906F63">
        <w:rPr>
          <w:rFonts w:asciiTheme="majorBidi" w:hAnsiTheme="majorBidi" w:cstheme="majorBidi"/>
          <w:sz w:val="24"/>
          <w:szCs w:val="24"/>
        </w:rPr>
        <w:t xml:space="preserve"> our</w:t>
      </w:r>
      <w:r w:rsidRPr="00906F63">
        <w:rPr>
          <w:rFonts w:asciiTheme="majorBidi" w:hAnsiTheme="majorBidi" w:cstheme="majorBidi"/>
          <w:sz w:val="24"/>
          <w:szCs w:val="24"/>
        </w:rPr>
        <w:t xml:space="preserve"> </w:t>
      </w:r>
      <w:ins w:id="328" w:author="Tom Moss Gamblin" w:date="2023-05-01T17:34:00Z">
        <w:r w:rsidR="000539FC">
          <w:rPr>
            <w:rFonts w:asciiTheme="majorBidi" w:hAnsiTheme="majorBidi" w:cstheme="majorBidi"/>
            <w:sz w:val="24"/>
            <w:szCs w:val="24"/>
          </w:rPr>
          <w:t xml:space="preserve">second </w:t>
        </w:r>
      </w:ins>
      <w:r w:rsidRPr="00906F63">
        <w:rPr>
          <w:rFonts w:asciiTheme="majorBidi" w:hAnsiTheme="majorBidi" w:cstheme="majorBidi"/>
          <w:sz w:val="24"/>
          <w:szCs w:val="24"/>
        </w:rPr>
        <w:t xml:space="preserve">hypothesis </w:t>
      </w:r>
      <w:r w:rsidR="00C41D37" w:rsidRPr="00906F63">
        <w:rPr>
          <w:rFonts w:asciiTheme="majorBidi" w:hAnsiTheme="majorBidi" w:cstheme="majorBidi"/>
          <w:sz w:val="24"/>
          <w:szCs w:val="24"/>
        </w:rPr>
        <w:t>is</w:t>
      </w:r>
      <w:ins w:id="329" w:author="Tom Moss Gamblin" w:date="2023-05-01T17:34:00Z">
        <w:r w:rsidR="000539FC">
          <w:rPr>
            <w:rFonts w:asciiTheme="majorBidi" w:hAnsiTheme="majorBidi" w:cstheme="majorBidi"/>
            <w:sz w:val="24"/>
            <w:szCs w:val="24"/>
          </w:rPr>
          <w:t xml:space="preserve"> as follows</w:t>
        </w:r>
      </w:ins>
      <w:r w:rsidRPr="00906F63">
        <w:rPr>
          <w:rFonts w:asciiTheme="majorBidi" w:hAnsiTheme="majorBidi" w:cstheme="majorBidi"/>
          <w:sz w:val="24"/>
          <w:szCs w:val="24"/>
        </w:rPr>
        <w:t>:</w:t>
      </w:r>
    </w:p>
    <w:p w14:paraId="501D33BB" w14:textId="5DA1E3DD" w:rsidR="001D6B8B" w:rsidRPr="00906F63" w:rsidDel="000A14EB" w:rsidRDefault="001D6B8B" w:rsidP="001D6B8B">
      <w:pPr>
        <w:spacing w:line="480" w:lineRule="auto"/>
        <w:ind w:firstLine="284"/>
        <w:jc w:val="both"/>
        <w:rPr>
          <w:del w:id="330" w:author="Tom Moss Gamblin" w:date="2023-05-05T08:17:00Z"/>
          <w:rFonts w:asciiTheme="majorBidi" w:hAnsiTheme="majorBidi" w:cstheme="majorBidi"/>
          <w:sz w:val="24"/>
          <w:szCs w:val="24"/>
        </w:rPr>
      </w:pPr>
      <w:r w:rsidRPr="00906F63">
        <w:rPr>
          <w:rFonts w:asciiTheme="majorBidi" w:hAnsiTheme="majorBidi" w:cstheme="majorBidi"/>
          <w:sz w:val="24"/>
          <w:szCs w:val="24"/>
        </w:rPr>
        <w:t>Hypothesis 2:</w:t>
      </w:r>
      <w:ins w:id="331" w:author="Tom Moss Gamblin" w:date="2023-05-05T08:17:00Z">
        <w:r w:rsidR="000A14EB">
          <w:rPr>
            <w:rFonts w:asciiTheme="majorBidi" w:hAnsiTheme="majorBidi" w:cstheme="majorBidi"/>
            <w:sz w:val="24"/>
            <w:szCs w:val="24"/>
          </w:rPr>
          <w:t xml:space="preserve"> </w:t>
        </w:r>
      </w:ins>
    </w:p>
    <w:p w14:paraId="15735DCA" w14:textId="17DFF489" w:rsidR="00555EBF" w:rsidRPr="00906F63" w:rsidRDefault="00555EBF" w:rsidP="00555EBF">
      <w:pPr>
        <w:spacing w:line="480" w:lineRule="auto"/>
        <w:ind w:firstLine="284"/>
        <w:jc w:val="both"/>
        <w:rPr>
          <w:rFonts w:asciiTheme="majorBidi" w:hAnsiTheme="majorBidi" w:cstheme="majorBidi"/>
          <w:sz w:val="24"/>
          <w:szCs w:val="24"/>
          <w:rtl/>
        </w:rPr>
      </w:pPr>
      <w:r w:rsidRPr="00906F63">
        <w:rPr>
          <w:rFonts w:asciiTheme="majorBidi" w:hAnsiTheme="majorBidi" w:cstheme="majorBidi"/>
          <w:sz w:val="24"/>
          <w:szCs w:val="24"/>
        </w:rPr>
        <w:t xml:space="preserve">Airbnb announcements with </w:t>
      </w:r>
      <w:ins w:id="332" w:author="Tom Moss Gamblin" w:date="2023-05-01T17:34:00Z">
        <w:r w:rsidR="000539FC">
          <w:rPr>
            <w:rFonts w:asciiTheme="majorBidi" w:hAnsiTheme="majorBidi" w:cstheme="majorBidi"/>
            <w:sz w:val="24"/>
            <w:szCs w:val="24"/>
          </w:rPr>
          <w:t xml:space="preserve">an </w:t>
        </w:r>
      </w:ins>
      <w:r w:rsidRPr="00906F63">
        <w:rPr>
          <w:rFonts w:asciiTheme="majorBidi" w:hAnsiTheme="majorBidi" w:cstheme="majorBidi"/>
          <w:sz w:val="24"/>
          <w:szCs w:val="24"/>
        </w:rPr>
        <w:t xml:space="preserve">exact location will have </w:t>
      </w:r>
      <w:ins w:id="333" w:author="Tom Moss Gamblin" w:date="2023-05-01T17:34:00Z">
        <w:r w:rsidR="000539FC">
          <w:rPr>
            <w:rFonts w:asciiTheme="majorBidi" w:hAnsiTheme="majorBidi" w:cstheme="majorBidi"/>
            <w:sz w:val="24"/>
            <w:szCs w:val="24"/>
          </w:rPr>
          <w:t xml:space="preserve">a </w:t>
        </w:r>
      </w:ins>
      <w:r w:rsidRPr="00906F63">
        <w:rPr>
          <w:rFonts w:asciiTheme="majorBidi" w:hAnsiTheme="majorBidi" w:cstheme="majorBidi"/>
          <w:sz w:val="24"/>
          <w:szCs w:val="24"/>
        </w:rPr>
        <w:t xml:space="preserve">different effect </w:t>
      </w:r>
      <w:r w:rsidR="008778F6" w:rsidRPr="00906F63">
        <w:rPr>
          <w:rFonts w:asciiTheme="majorBidi" w:hAnsiTheme="majorBidi" w:cstheme="majorBidi"/>
          <w:sz w:val="24"/>
          <w:szCs w:val="24"/>
        </w:rPr>
        <w:t>on</w:t>
      </w:r>
      <w:r w:rsidR="00DE401E" w:rsidRPr="00906F63">
        <w:rPr>
          <w:rFonts w:asciiTheme="majorBidi" w:hAnsiTheme="majorBidi" w:cstheme="majorBidi"/>
          <w:sz w:val="24"/>
          <w:szCs w:val="24"/>
        </w:rPr>
        <w:t xml:space="preserve"> </w:t>
      </w:r>
      <w:del w:id="334" w:author="Tom Moss Gamblin" w:date="2023-05-01T17:34:00Z">
        <w:r w:rsidRPr="00906F63" w:rsidDel="000539FC">
          <w:rPr>
            <w:rFonts w:asciiTheme="majorBidi" w:hAnsiTheme="majorBidi" w:cstheme="majorBidi"/>
            <w:sz w:val="24"/>
            <w:szCs w:val="24"/>
          </w:rPr>
          <w:delText xml:space="preserve">the </w:delText>
        </w:r>
      </w:del>
      <w:r w:rsidRPr="00906F63">
        <w:rPr>
          <w:rFonts w:asciiTheme="majorBidi" w:hAnsiTheme="majorBidi" w:cstheme="majorBidi"/>
          <w:sz w:val="24"/>
          <w:szCs w:val="24"/>
        </w:rPr>
        <w:t xml:space="preserve">hotel stock prices than announcements </w:t>
      </w:r>
      <w:r w:rsidR="008778F6" w:rsidRPr="00906F63">
        <w:rPr>
          <w:rFonts w:asciiTheme="majorBidi" w:hAnsiTheme="majorBidi" w:cstheme="majorBidi"/>
          <w:sz w:val="24"/>
          <w:szCs w:val="24"/>
        </w:rPr>
        <w:t xml:space="preserve">with </w:t>
      </w:r>
      <w:ins w:id="335" w:author="Tom Moss Gamblin" w:date="2023-05-01T17:34:00Z">
        <w:r w:rsidR="000539FC">
          <w:rPr>
            <w:rFonts w:asciiTheme="majorBidi" w:hAnsiTheme="majorBidi" w:cstheme="majorBidi"/>
            <w:sz w:val="24"/>
            <w:szCs w:val="24"/>
          </w:rPr>
          <w:t>a</w:t>
        </w:r>
      </w:ins>
      <w:ins w:id="336" w:author="Tom Moss Gamblin" w:date="2023-05-01T17:35:00Z">
        <w:r w:rsidR="000539FC">
          <w:rPr>
            <w:rFonts w:asciiTheme="majorBidi" w:hAnsiTheme="majorBidi" w:cstheme="majorBidi"/>
            <w:sz w:val="24"/>
            <w:szCs w:val="24"/>
          </w:rPr>
          <w:t xml:space="preserve"> </w:t>
        </w:r>
      </w:ins>
      <w:r w:rsidR="008778F6" w:rsidRPr="00906F63">
        <w:rPr>
          <w:rFonts w:asciiTheme="majorBidi" w:hAnsiTheme="majorBidi" w:cstheme="majorBidi"/>
          <w:sz w:val="24"/>
          <w:szCs w:val="24"/>
        </w:rPr>
        <w:t>general</w:t>
      </w:r>
      <w:r w:rsidRPr="00906F63">
        <w:rPr>
          <w:rFonts w:asciiTheme="majorBidi" w:hAnsiTheme="majorBidi" w:cstheme="majorBidi"/>
          <w:sz w:val="24"/>
          <w:szCs w:val="24"/>
        </w:rPr>
        <w:t xml:space="preserve"> location.</w:t>
      </w:r>
    </w:p>
    <w:p w14:paraId="551FEF09" w14:textId="043FF6A1" w:rsidR="00D93A75" w:rsidRPr="00906F63" w:rsidRDefault="00D93A75" w:rsidP="00C96E3B">
      <w:pPr>
        <w:spacing w:line="480" w:lineRule="auto"/>
        <w:ind w:firstLine="284"/>
        <w:jc w:val="both"/>
        <w:rPr>
          <w:rFonts w:asciiTheme="majorBidi" w:hAnsiTheme="majorBidi" w:cstheme="majorBidi"/>
          <w:sz w:val="24"/>
          <w:szCs w:val="24"/>
          <w:rtl/>
        </w:rPr>
      </w:pPr>
      <w:r w:rsidRPr="00906F63">
        <w:rPr>
          <w:rFonts w:asciiTheme="majorBidi" w:hAnsiTheme="majorBidi" w:cstheme="majorBidi"/>
          <w:sz w:val="24"/>
          <w:szCs w:val="24"/>
        </w:rPr>
        <w:t xml:space="preserve">This paper builds on </w:t>
      </w:r>
      <w:del w:id="337" w:author="Tom Moss Gamblin" w:date="2023-05-01T17:35:00Z">
        <w:r w:rsidRPr="00906F63" w:rsidDel="000539FC">
          <w:rPr>
            <w:rFonts w:asciiTheme="majorBidi" w:hAnsiTheme="majorBidi" w:cstheme="majorBidi"/>
            <w:sz w:val="24"/>
            <w:szCs w:val="24"/>
          </w:rPr>
          <w:delText xml:space="preserve">the paper </w:delText>
        </w:r>
      </w:del>
      <w:ins w:id="338" w:author="Tom Moss Gamblin" w:date="2023-05-01T17:35:00Z">
        <w:r w:rsidR="000539FC">
          <w:rPr>
            <w:rFonts w:asciiTheme="majorBidi" w:hAnsiTheme="majorBidi" w:cstheme="majorBidi"/>
            <w:sz w:val="24"/>
            <w:szCs w:val="24"/>
          </w:rPr>
          <w:t xml:space="preserve">work </w:t>
        </w:r>
      </w:ins>
      <w:r w:rsidRPr="00906F63">
        <w:rPr>
          <w:rFonts w:asciiTheme="majorBidi" w:hAnsiTheme="majorBidi" w:cstheme="majorBidi"/>
          <w:sz w:val="24"/>
          <w:szCs w:val="24"/>
        </w:rPr>
        <w:t xml:space="preserve">by Teitler-Regev </w:t>
      </w:r>
      <w:del w:id="339" w:author="Tom Moss Gamblin" w:date="2023-05-02T09:38:00Z">
        <w:r w:rsidRPr="00906F63" w:rsidDel="0041309F">
          <w:rPr>
            <w:rFonts w:asciiTheme="majorBidi" w:hAnsiTheme="majorBidi" w:cstheme="majorBidi"/>
            <w:sz w:val="24"/>
            <w:szCs w:val="24"/>
          </w:rPr>
          <w:delText>&amp;</w:delText>
        </w:r>
      </w:del>
      <w:ins w:id="340" w:author="Tom Moss Gamblin" w:date="2023-05-02T09:38:00Z">
        <w:r w:rsidR="0041309F">
          <w:rPr>
            <w:rFonts w:asciiTheme="majorBidi" w:hAnsiTheme="majorBidi" w:cstheme="majorBidi"/>
            <w:sz w:val="24"/>
            <w:szCs w:val="24"/>
          </w:rPr>
          <w:t>and</w:t>
        </w:r>
      </w:ins>
      <w:r w:rsidRPr="00906F63">
        <w:rPr>
          <w:rFonts w:asciiTheme="majorBidi" w:hAnsiTheme="majorBidi" w:cstheme="majorBidi"/>
          <w:sz w:val="24"/>
          <w:szCs w:val="24"/>
        </w:rPr>
        <w:t xml:space="preserve"> Tavor (2022)</w:t>
      </w:r>
      <w:ins w:id="341" w:author="Tom Moss Gamblin" w:date="2023-05-01T17:35:00Z">
        <w:r w:rsidR="000539FC">
          <w:rPr>
            <w:rFonts w:asciiTheme="majorBidi" w:hAnsiTheme="majorBidi" w:cstheme="majorBidi"/>
            <w:sz w:val="24"/>
            <w:szCs w:val="24"/>
          </w:rPr>
          <w:t>,</w:t>
        </w:r>
      </w:ins>
      <w:r w:rsidRPr="00906F63">
        <w:rPr>
          <w:rFonts w:asciiTheme="majorBidi" w:hAnsiTheme="majorBidi" w:cstheme="majorBidi"/>
          <w:sz w:val="24"/>
          <w:szCs w:val="24"/>
        </w:rPr>
        <w:t xml:space="preserve"> </w:t>
      </w:r>
      <w:del w:id="342" w:author="Tom Moss Gamblin" w:date="2023-05-01T17:35:00Z">
        <w:r w:rsidR="003F00E6" w:rsidRPr="00906F63" w:rsidDel="000539FC">
          <w:rPr>
            <w:rFonts w:asciiTheme="majorBidi" w:hAnsiTheme="majorBidi" w:cstheme="majorBidi"/>
            <w:sz w:val="24"/>
            <w:szCs w:val="24"/>
          </w:rPr>
          <w:delText xml:space="preserve">and </w:delText>
        </w:r>
      </w:del>
      <w:r w:rsidR="003F00E6" w:rsidRPr="00906F63">
        <w:rPr>
          <w:rFonts w:asciiTheme="majorBidi" w:hAnsiTheme="majorBidi" w:cstheme="majorBidi"/>
          <w:sz w:val="24"/>
          <w:szCs w:val="24"/>
        </w:rPr>
        <w:t>us</w:t>
      </w:r>
      <w:ins w:id="343" w:author="Tom Moss Gamblin" w:date="2023-05-01T17:35:00Z">
        <w:r w:rsidR="000539FC">
          <w:rPr>
            <w:rFonts w:asciiTheme="majorBidi" w:hAnsiTheme="majorBidi" w:cstheme="majorBidi"/>
            <w:sz w:val="24"/>
            <w:szCs w:val="24"/>
          </w:rPr>
          <w:t>ing</w:t>
        </w:r>
      </w:ins>
      <w:del w:id="344" w:author="Tom Moss Gamblin" w:date="2023-05-01T17:35:00Z">
        <w:r w:rsidR="003F00E6" w:rsidRPr="00906F63" w:rsidDel="000539FC">
          <w:rPr>
            <w:rFonts w:asciiTheme="majorBidi" w:hAnsiTheme="majorBidi" w:cstheme="majorBidi"/>
            <w:sz w:val="24"/>
            <w:szCs w:val="24"/>
          </w:rPr>
          <w:delText>es</w:delText>
        </w:r>
      </w:del>
      <w:r w:rsidR="003F00E6" w:rsidRPr="00906F63">
        <w:rPr>
          <w:rFonts w:asciiTheme="majorBidi" w:hAnsiTheme="majorBidi" w:cstheme="majorBidi"/>
          <w:sz w:val="24"/>
          <w:szCs w:val="24"/>
        </w:rPr>
        <w:t xml:space="preserve"> more advanced statistical models </w:t>
      </w:r>
      <w:r w:rsidR="00513CFF" w:rsidRPr="00906F63">
        <w:rPr>
          <w:rFonts w:asciiTheme="majorBidi" w:hAnsiTheme="majorBidi" w:cstheme="majorBidi"/>
          <w:sz w:val="24"/>
          <w:szCs w:val="24"/>
        </w:rPr>
        <w:t>in</w:t>
      </w:r>
      <w:r w:rsidR="003F00E6" w:rsidRPr="00906F63">
        <w:rPr>
          <w:rFonts w:asciiTheme="majorBidi" w:hAnsiTheme="majorBidi" w:cstheme="majorBidi"/>
          <w:sz w:val="24"/>
          <w:szCs w:val="24"/>
        </w:rPr>
        <w:t xml:space="preserve"> order to </w:t>
      </w:r>
      <w:r w:rsidR="00C96E3B" w:rsidRPr="00906F63">
        <w:rPr>
          <w:rFonts w:asciiTheme="majorBidi" w:hAnsiTheme="majorBidi" w:cstheme="majorBidi"/>
          <w:sz w:val="24"/>
          <w:szCs w:val="24"/>
        </w:rPr>
        <w:t xml:space="preserve">increase the robustness of the tests </w:t>
      </w:r>
      <w:r w:rsidR="00C96E3B">
        <w:rPr>
          <w:rFonts w:asciiTheme="majorBidi" w:hAnsiTheme="majorBidi" w:cstheme="majorBidi"/>
          <w:sz w:val="24"/>
          <w:szCs w:val="24"/>
        </w:rPr>
        <w:t xml:space="preserve">of </w:t>
      </w:r>
      <w:r w:rsidR="00C96E3B" w:rsidRPr="00906F63">
        <w:rPr>
          <w:rFonts w:asciiTheme="majorBidi" w:hAnsiTheme="majorBidi" w:cstheme="majorBidi"/>
          <w:sz w:val="24"/>
          <w:szCs w:val="24"/>
        </w:rPr>
        <w:t xml:space="preserve"> </w:t>
      </w:r>
      <w:r w:rsidR="003F00E6" w:rsidRPr="00906F63">
        <w:rPr>
          <w:rFonts w:asciiTheme="majorBidi" w:hAnsiTheme="majorBidi" w:cstheme="majorBidi"/>
          <w:sz w:val="24"/>
          <w:szCs w:val="24"/>
        </w:rPr>
        <w:t>the effect of Airbnb announcement on hotel stock prices</w:t>
      </w:r>
      <w:r w:rsidR="00280911">
        <w:rPr>
          <w:rFonts w:asciiTheme="majorBidi" w:hAnsiTheme="majorBidi" w:cstheme="majorBidi"/>
          <w:sz w:val="24"/>
          <w:szCs w:val="24"/>
        </w:rPr>
        <w:t>.</w:t>
      </w:r>
    </w:p>
    <w:p w14:paraId="46897479" w14:textId="224632AE" w:rsidR="005A2FD9" w:rsidRPr="00906F63" w:rsidRDefault="005A2FD9" w:rsidP="00FA40EB">
      <w:pPr>
        <w:spacing w:line="360" w:lineRule="auto"/>
        <w:ind w:firstLine="284"/>
        <w:jc w:val="both"/>
        <w:rPr>
          <w:rFonts w:asciiTheme="majorBidi" w:hAnsiTheme="majorBidi" w:cstheme="majorBidi"/>
          <w:sz w:val="24"/>
          <w:szCs w:val="24"/>
        </w:rPr>
      </w:pPr>
    </w:p>
    <w:p w14:paraId="244B2AF6" w14:textId="77777777" w:rsidR="00873B83" w:rsidRPr="00906F63" w:rsidRDefault="00873B83" w:rsidP="00873B83">
      <w:pPr>
        <w:tabs>
          <w:tab w:val="right" w:pos="284"/>
        </w:tabs>
        <w:spacing w:line="480" w:lineRule="auto"/>
        <w:rPr>
          <w:rFonts w:asciiTheme="majorBidi" w:eastAsia="SimSun" w:hAnsiTheme="majorBidi" w:cstheme="majorBidi"/>
          <w:bCs/>
          <w:sz w:val="24"/>
          <w:szCs w:val="24"/>
          <w:lang w:eastAsia="zh-CN" w:bidi="ar-SA"/>
        </w:rPr>
      </w:pPr>
      <w:r w:rsidRPr="00906F63">
        <w:rPr>
          <w:rFonts w:asciiTheme="majorBidi" w:eastAsia="SimSun" w:hAnsiTheme="majorBidi" w:cstheme="majorBidi"/>
          <w:bCs/>
          <w:sz w:val="24"/>
          <w:szCs w:val="24"/>
          <w:lang w:eastAsia="zh-CN" w:bidi="ar-SA"/>
        </w:rPr>
        <w:t>Data and Empirical Strategy</w:t>
      </w:r>
    </w:p>
    <w:p w14:paraId="72BBECC4" w14:textId="7C997E5E" w:rsidR="00873B83" w:rsidRPr="00906F63" w:rsidRDefault="00873B83" w:rsidP="00873B83">
      <w:pPr>
        <w:tabs>
          <w:tab w:val="right" w:pos="284"/>
          <w:tab w:val="right" w:pos="426"/>
        </w:tabs>
        <w:spacing w:line="480" w:lineRule="auto"/>
        <w:rPr>
          <w:ins w:id="345" w:author="Sharon Teitler Regev" w:date="2023-03-06T10:14:00Z"/>
          <w:rFonts w:asciiTheme="majorBidi" w:eastAsia="SimSun" w:hAnsiTheme="majorBidi" w:cstheme="majorBidi"/>
          <w:bCs/>
          <w:iCs/>
          <w:sz w:val="24"/>
          <w:szCs w:val="24"/>
          <w:rtl/>
          <w:lang w:eastAsia="zh-CN"/>
        </w:rPr>
      </w:pPr>
      <w:r w:rsidRPr="00906F63">
        <w:rPr>
          <w:rFonts w:asciiTheme="majorBidi" w:eastAsia="SimSun" w:hAnsiTheme="majorBidi" w:cstheme="majorBidi"/>
          <w:bCs/>
          <w:iCs/>
          <w:sz w:val="24"/>
          <w:szCs w:val="24"/>
          <w:lang w:eastAsia="zh-CN" w:bidi="ar-SA"/>
        </w:rPr>
        <w:t>Data</w:t>
      </w:r>
    </w:p>
    <w:p w14:paraId="1785ACAD" w14:textId="77E64FA4" w:rsidR="005B459C" w:rsidRDefault="005B459C" w:rsidP="00B51DA5">
      <w:pPr>
        <w:spacing w:line="480" w:lineRule="auto"/>
        <w:jc w:val="both"/>
        <w:rPr>
          <w:ins w:id="346" w:author="Sharon Teitler Regev [2]" w:date="2023-04-24T10:03:00Z"/>
          <w:rFonts w:asciiTheme="majorBidi" w:eastAsia="Calibri" w:hAnsiTheme="majorBidi" w:cstheme="majorBidi"/>
          <w:sz w:val="24"/>
          <w:szCs w:val="24"/>
          <w:rtl/>
        </w:rPr>
      </w:pPr>
      <w:ins w:id="347" w:author="Sharon Teitler Regev [2]" w:date="2023-04-24T09:57:00Z">
        <w:r>
          <w:rPr>
            <w:rFonts w:asciiTheme="majorBidi" w:eastAsia="SimSun" w:hAnsiTheme="majorBidi" w:cstheme="majorBidi"/>
            <w:bCs/>
            <w:iCs/>
            <w:sz w:val="24"/>
            <w:szCs w:val="24"/>
            <w:lang w:eastAsia="zh-CN" w:bidi="ar-SA"/>
          </w:rPr>
          <w:t xml:space="preserve">Studies have shown that the </w:t>
        </w:r>
      </w:ins>
      <w:ins w:id="348" w:author="Sharon Teitler Regev [2]" w:date="2023-04-24T09:58:00Z">
        <w:del w:id="349" w:author="Tom Moss Gamblin" w:date="2023-05-01T17:37:00Z">
          <w:r w:rsidDel="00F013E1">
            <w:rPr>
              <w:rFonts w:asciiTheme="majorBidi" w:eastAsia="SimSun" w:hAnsiTheme="majorBidi" w:cstheme="majorBidi"/>
              <w:bCs/>
              <w:iCs/>
              <w:sz w:val="24"/>
              <w:szCs w:val="24"/>
              <w:lang w:eastAsia="zh-CN" w:bidi="ar-SA"/>
            </w:rPr>
            <w:delText xml:space="preserve">existence </w:delText>
          </w:r>
        </w:del>
      </w:ins>
      <w:ins w:id="350" w:author="Tom Moss Gamblin" w:date="2023-05-01T17:37:00Z">
        <w:r w:rsidR="00F013E1">
          <w:rPr>
            <w:rFonts w:asciiTheme="majorBidi" w:eastAsia="SimSun" w:hAnsiTheme="majorBidi" w:cstheme="majorBidi"/>
            <w:bCs/>
            <w:iCs/>
            <w:sz w:val="24"/>
            <w:szCs w:val="24"/>
            <w:lang w:eastAsia="zh-CN" w:bidi="ar-SA"/>
          </w:rPr>
          <w:t xml:space="preserve">presence </w:t>
        </w:r>
      </w:ins>
      <w:ins w:id="351" w:author="Sharon Teitler Regev [2]" w:date="2023-04-24T09:58:00Z">
        <w:r>
          <w:rPr>
            <w:rFonts w:asciiTheme="majorBidi" w:eastAsia="SimSun" w:hAnsiTheme="majorBidi" w:cstheme="majorBidi"/>
            <w:bCs/>
            <w:iCs/>
            <w:sz w:val="24"/>
            <w:szCs w:val="24"/>
            <w:lang w:eastAsia="zh-CN" w:bidi="ar-SA"/>
          </w:rPr>
          <w:t xml:space="preserve">of Airbnb </w:t>
        </w:r>
      </w:ins>
      <w:ins w:id="352" w:author="Tom Moss Gamblin" w:date="2023-05-01T17:37:00Z">
        <w:r w:rsidR="00F013E1">
          <w:rPr>
            <w:rFonts w:asciiTheme="majorBidi" w:eastAsia="SimSun" w:hAnsiTheme="majorBidi" w:cstheme="majorBidi"/>
            <w:bCs/>
            <w:iCs/>
            <w:sz w:val="24"/>
            <w:szCs w:val="24"/>
            <w:lang w:eastAsia="zh-CN" w:bidi="ar-SA"/>
          </w:rPr>
          <w:t xml:space="preserve">in a locality </w:t>
        </w:r>
      </w:ins>
      <w:ins w:id="353" w:author="Sharon Teitler Regev [2]" w:date="2023-04-24T09:58:00Z">
        <w:r>
          <w:rPr>
            <w:rFonts w:asciiTheme="majorBidi" w:eastAsia="SimSun" w:hAnsiTheme="majorBidi" w:cstheme="majorBidi"/>
            <w:bCs/>
            <w:iCs/>
            <w:sz w:val="24"/>
            <w:szCs w:val="24"/>
            <w:lang w:eastAsia="zh-CN" w:bidi="ar-SA"/>
          </w:rPr>
          <w:t>affect</w:t>
        </w:r>
      </w:ins>
      <w:ins w:id="354" w:author="Tom Moss Gamblin" w:date="2023-05-01T17:36:00Z">
        <w:r w:rsidR="00F013E1">
          <w:rPr>
            <w:rFonts w:asciiTheme="majorBidi" w:eastAsia="SimSun" w:hAnsiTheme="majorBidi" w:cstheme="majorBidi"/>
            <w:bCs/>
            <w:iCs/>
            <w:sz w:val="24"/>
            <w:szCs w:val="24"/>
            <w:lang w:eastAsia="zh-CN" w:bidi="ar-SA"/>
          </w:rPr>
          <w:t>s</w:t>
        </w:r>
      </w:ins>
      <w:ins w:id="355" w:author="Sharon Teitler Regev [2]" w:date="2023-04-24T09:58:00Z">
        <w:r>
          <w:rPr>
            <w:rFonts w:asciiTheme="majorBidi" w:eastAsia="SimSun" w:hAnsiTheme="majorBidi" w:cstheme="majorBidi"/>
            <w:bCs/>
            <w:iCs/>
            <w:sz w:val="24"/>
            <w:szCs w:val="24"/>
            <w:lang w:eastAsia="zh-CN" w:bidi="ar-SA"/>
          </w:rPr>
          <w:t xml:space="preserve"> </w:t>
        </w:r>
        <w:del w:id="356" w:author="Tom Moss Gamblin" w:date="2023-05-01T17:36:00Z">
          <w:r w:rsidDel="00F013E1">
            <w:rPr>
              <w:rFonts w:asciiTheme="majorBidi" w:eastAsia="SimSun" w:hAnsiTheme="majorBidi" w:cstheme="majorBidi"/>
              <w:bCs/>
              <w:iCs/>
              <w:sz w:val="24"/>
              <w:szCs w:val="24"/>
              <w:lang w:eastAsia="zh-CN" w:bidi="ar-SA"/>
            </w:rPr>
            <w:delText xml:space="preserve">the </w:delText>
          </w:r>
        </w:del>
      </w:ins>
      <w:ins w:id="357" w:author="Sharon Teitler Regev [2]" w:date="2023-04-24T09:57:00Z">
        <w:r>
          <w:rPr>
            <w:rFonts w:asciiTheme="majorBidi" w:eastAsia="SimSun" w:hAnsiTheme="majorBidi" w:cstheme="majorBidi"/>
            <w:bCs/>
            <w:iCs/>
            <w:sz w:val="24"/>
            <w:szCs w:val="24"/>
            <w:lang w:eastAsia="zh-CN" w:bidi="ar-SA"/>
          </w:rPr>
          <w:t xml:space="preserve">hotel companies in </w:t>
        </w:r>
      </w:ins>
      <w:ins w:id="358" w:author="Sharon Teitler Regev [2]" w:date="2023-04-24T09:58:00Z">
        <w:del w:id="359" w:author="Tom Moss Gamblin" w:date="2023-05-01T17:37:00Z">
          <w:r w:rsidDel="00F013E1">
            <w:rPr>
              <w:rFonts w:asciiTheme="majorBidi" w:eastAsia="SimSun" w:hAnsiTheme="majorBidi" w:cstheme="majorBidi"/>
              <w:bCs/>
              <w:iCs/>
              <w:sz w:val="24"/>
              <w:szCs w:val="24"/>
              <w:lang w:eastAsia="zh-CN" w:bidi="ar-SA"/>
            </w:rPr>
            <w:delText xml:space="preserve">those </w:delText>
          </w:r>
        </w:del>
      </w:ins>
      <w:ins w:id="360" w:author="Tom Moss Gamblin" w:date="2023-05-01T17:37:00Z">
        <w:r w:rsidR="00F013E1">
          <w:rPr>
            <w:rFonts w:asciiTheme="majorBidi" w:eastAsia="SimSun" w:hAnsiTheme="majorBidi" w:cstheme="majorBidi"/>
            <w:bCs/>
            <w:iCs/>
            <w:sz w:val="24"/>
            <w:szCs w:val="24"/>
            <w:lang w:eastAsia="zh-CN" w:bidi="ar-SA"/>
          </w:rPr>
          <w:t xml:space="preserve">that </w:t>
        </w:r>
      </w:ins>
      <w:ins w:id="361" w:author="Sharon Teitler Regev [2]" w:date="2023-04-24T09:58:00Z">
        <w:r>
          <w:rPr>
            <w:rFonts w:asciiTheme="majorBidi" w:eastAsia="SimSun" w:hAnsiTheme="majorBidi" w:cstheme="majorBidi"/>
            <w:bCs/>
            <w:iCs/>
            <w:sz w:val="24"/>
            <w:szCs w:val="24"/>
            <w:lang w:eastAsia="zh-CN" w:bidi="ar-SA"/>
          </w:rPr>
          <w:t xml:space="preserve">area. Therefore, to test the effect of </w:t>
        </w:r>
      </w:ins>
      <w:ins w:id="362" w:author="Sharon Teitler Regev [2]" w:date="2023-04-24T09:59:00Z">
        <w:r>
          <w:rPr>
            <w:rFonts w:asciiTheme="majorBidi" w:eastAsia="SimSun" w:hAnsiTheme="majorBidi" w:cstheme="majorBidi"/>
            <w:bCs/>
            <w:iCs/>
            <w:sz w:val="24"/>
            <w:szCs w:val="24"/>
            <w:lang w:eastAsia="zh-CN" w:bidi="ar-SA"/>
          </w:rPr>
          <w:t>Airbnb</w:t>
        </w:r>
      </w:ins>
      <w:ins w:id="363" w:author="Sharon Teitler Regev [2]" w:date="2023-04-24T10:00:00Z">
        <w:r>
          <w:rPr>
            <w:rFonts w:asciiTheme="majorBidi" w:eastAsia="SimSun" w:hAnsiTheme="majorBidi" w:cstheme="majorBidi"/>
            <w:bCs/>
            <w:iCs/>
            <w:sz w:val="24"/>
            <w:szCs w:val="24"/>
            <w:lang w:eastAsia="zh-CN" w:bidi="ar-SA"/>
          </w:rPr>
          <w:t xml:space="preserve"> on</w:t>
        </w:r>
      </w:ins>
      <w:ins w:id="364" w:author="Sharon Teitler Regev [2]" w:date="2023-04-24T09:59:00Z">
        <w:r>
          <w:rPr>
            <w:rFonts w:asciiTheme="majorBidi" w:eastAsia="SimSun" w:hAnsiTheme="majorBidi" w:cstheme="majorBidi"/>
            <w:bCs/>
            <w:iCs/>
            <w:sz w:val="24"/>
            <w:szCs w:val="24"/>
            <w:lang w:eastAsia="zh-CN" w:bidi="ar-SA"/>
          </w:rPr>
          <w:t xml:space="preserve"> </w:t>
        </w:r>
        <w:del w:id="365" w:author="Tom Moss Gamblin" w:date="2023-05-01T17:37:00Z">
          <w:r w:rsidDel="00F013E1">
            <w:rPr>
              <w:rFonts w:asciiTheme="majorBidi" w:eastAsia="SimSun" w:hAnsiTheme="majorBidi" w:cstheme="majorBidi"/>
              <w:bCs/>
              <w:iCs/>
              <w:sz w:val="24"/>
              <w:szCs w:val="24"/>
              <w:lang w:eastAsia="zh-CN" w:bidi="ar-SA"/>
            </w:rPr>
            <w:delText xml:space="preserve">the stocks of the </w:delText>
          </w:r>
        </w:del>
        <w:r>
          <w:rPr>
            <w:rFonts w:asciiTheme="majorBidi" w:eastAsia="SimSun" w:hAnsiTheme="majorBidi" w:cstheme="majorBidi"/>
            <w:bCs/>
            <w:iCs/>
            <w:sz w:val="24"/>
            <w:szCs w:val="24"/>
            <w:lang w:eastAsia="zh-CN" w:bidi="ar-SA"/>
          </w:rPr>
          <w:t>hotel compan</w:t>
        </w:r>
      </w:ins>
      <w:ins w:id="366" w:author="Tom Moss Gamblin" w:date="2023-05-01T17:37:00Z">
        <w:r w:rsidR="00F013E1">
          <w:rPr>
            <w:rFonts w:asciiTheme="majorBidi" w:eastAsia="SimSun" w:hAnsiTheme="majorBidi" w:cstheme="majorBidi"/>
            <w:bCs/>
            <w:iCs/>
            <w:sz w:val="24"/>
            <w:szCs w:val="24"/>
            <w:lang w:eastAsia="zh-CN" w:bidi="ar-SA"/>
          </w:rPr>
          <w:t>y</w:t>
        </w:r>
      </w:ins>
      <w:ins w:id="367" w:author="Sharon Teitler Regev [2]" w:date="2023-04-24T09:59:00Z">
        <w:del w:id="368" w:author="Tom Moss Gamblin" w:date="2023-05-01T17:37:00Z">
          <w:r w:rsidDel="00F013E1">
            <w:rPr>
              <w:rFonts w:asciiTheme="majorBidi" w:eastAsia="SimSun" w:hAnsiTheme="majorBidi" w:cstheme="majorBidi"/>
              <w:bCs/>
              <w:iCs/>
              <w:sz w:val="24"/>
              <w:szCs w:val="24"/>
              <w:lang w:eastAsia="zh-CN" w:bidi="ar-SA"/>
            </w:rPr>
            <w:delText>ies</w:delText>
          </w:r>
        </w:del>
        <w:r>
          <w:rPr>
            <w:rFonts w:asciiTheme="majorBidi" w:eastAsia="SimSun" w:hAnsiTheme="majorBidi" w:cstheme="majorBidi"/>
            <w:bCs/>
            <w:iCs/>
            <w:sz w:val="24"/>
            <w:szCs w:val="24"/>
            <w:lang w:eastAsia="zh-CN" w:bidi="ar-SA"/>
          </w:rPr>
          <w:t xml:space="preserve"> </w:t>
        </w:r>
      </w:ins>
      <w:ins w:id="369" w:author="Tom Moss Gamblin" w:date="2023-05-01T17:37:00Z">
        <w:r w:rsidR="00F013E1">
          <w:rPr>
            <w:rFonts w:asciiTheme="majorBidi" w:eastAsia="SimSun" w:hAnsiTheme="majorBidi" w:cstheme="majorBidi"/>
            <w:bCs/>
            <w:iCs/>
            <w:sz w:val="24"/>
            <w:szCs w:val="24"/>
            <w:lang w:eastAsia="zh-CN" w:bidi="ar-SA"/>
          </w:rPr>
          <w:t xml:space="preserve">stocks, </w:t>
        </w:r>
      </w:ins>
      <w:ins w:id="370" w:author="Sharon Teitler Regev [2]" w:date="2023-04-24T09:59:00Z">
        <w:r>
          <w:rPr>
            <w:rFonts w:asciiTheme="majorBidi" w:eastAsia="SimSun" w:hAnsiTheme="majorBidi" w:cstheme="majorBidi"/>
            <w:bCs/>
            <w:iCs/>
            <w:sz w:val="24"/>
            <w:szCs w:val="24"/>
            <w:lang w:eastAsia="zh-CN" w:bidi="ar-SA"/>
          </w:rPr>
          <w:t xml:space="preserve">we collected data regarding </w:t>
        </w:r>
        <w:del w:id="371" w:author="Tom Moss Gamblin" w:date="2023-05-01T17:37:00Z">
          <w:r w:rsidDel="00F013E1">
            <w:rPr>
              <w:rFonts w:asciiTheme="majorBidi" w:eastAsia="SimSun" w:hAnsiTheme="majorBidi" w:cstheme="majorBidi"/>
              <w:bCs/>
              <w:iCs/>
              <w:sz w:val="24"/>
              <w:szCs w:val="24"/>
              <w:lang w:eastAsia="zh-CN" w:bidi="ar-SA"/>
            </w:rPr>
            <w:delText xml:space="preserve">the </w:delText>
          </w:r>
        </w:del>
      </w:ins>
      <w:ins w:id="372" w:author="Sharon Teitler Regev [2]" w:date="2023-04-24T10:00:00Z">
        <w:r>
          <w:rPr>
            <w:rFonts w:asciiTheme="majorBidi" w:eastAsia="SimSun" w:hAnsiTheme="majorBidi" w:cstheme="majorBidi"/>
            <w:bCs/>
            <w:iCs/>
            <w:sz w:val="24"/>
            <w:szCs w:val="24"/>
            <w:lang w:eastAsia="zh-CN" w:bidi="ar-SA"/>
          </w:rPr>
          <w:t>stock</w:t>
        </w:r>
      </w:ins>
      <w:ins w:id="373" w:author="Tom Moss Gamblin" w:date="2023-05-01T17:38:00Z">
        <w:r w:rsidR="00F013E1">
          <w:rPr>
            <w:rFonts w:asciiTheme="majorBidi" w:eastAsia="SimSun" w:hAnsiTheme="majorBidi" w:cstheme="majorBidi"/>
            <w:bCs/>
            <w:iCs/>
            <w:sz w:val="24"/>
            <w:szCs w:val="24"/>
            <w:lang w:eastAsia="zh-CN" w:bidi="ar-SA"/>
          </w:rPr>
          <w:t>s</w:t>
        </w:r>
      </w:ins>
      <w:ins w:id="374" w:author="Sharon Teitler Regev [2]" w:date="2023-04-24T10:00:00Z">
        <w:r>
          <w:rPr>
            <w:rFonts w:asciiTheme="majorBidi" w:eastAsia="SimSun" w:hAnsiTheme="majorBidi" w:cstheme="majorBidi"/>
            <w:bCs/>
            <w:iCs/>
            <w:sz w:val="24"/>
            <w:szCs w:val="24"/>
            <w:lang w:eastAsia="zh-CN" w:bidi="ar-SA"/>
          </w:rPr>
          <w:t xml:space="preserve"> of </w:t>
        </w:r>
        <w:del w:id="375" w:author="Tom Moss Gamblin" w:date="2023-05-01T17:38:00Z">
          <w:r w:rsidDel="00F013E1">
            <w:rPr>
              <w:rFonts w:asciiTheme="majorBidi" w:eastAsia="SimSun" w:hAnsiTheme="majorBidi" w:cstheme="majorBidi"/>
              <w:bCs/>
              <w:iCs/>
              <w:sz w:val="24"/>
              <w:szCs w:val="24"/>
              <w:lang w:eastAsia="zh-CN" w:bidi="ar-SA"/>
            </w:rPr>
            <w:delText xml:space="preserve">the </w:delText>
          </w:r>
        </w:del>
        <w:r>
          <w:rPr>
            <w:rFonts w:asciiTheme="majorBidi" w:eastAsia="SimSun" w:hAnsiTheme="majorBidi" w:cstheme="majorBidi"/>
            <w:bCs/>
            <w:iCs/>
            <w:sz w:val="24"/>
            <w:szCs w:val="24"/>
            <w:lang w:eastAsia="zh-CN" w:bidi="ar-SA"/>
          </w:rPr>
          <w:t xml:space="preserve">hotel companies and the </w:t>
        </w:r>
        <w:del w:id="376" w:author="Tom Moss Gamblin" w:date="2023-05-01T17:38:00Z">
          <w:r w:rsidDel="00F013E1">
            <w:rPr>
              <w:rFonts w:asciiTheme="majorBidi" w:eastAsia="SimSun" w:hAnsiTheme="majorBidi" w:cstheme="majorBidi"/>
              <w:bCs/>
              <w:iCs/>
              <w:sz w:val="24"/>
              <w:szCs w:val="24"/>
              <w:lang w:eastAsia="zh-CN" w:bidi="ar-SA"/>
            </w:rPr>
            <w:delText>stock exchange</w:delText>
          </w:r>
        </w:del>
      </w:ins>
      <w:ins w:id="377" w:author="Sharon Teitler Regev [2]" w:date="2023-04-24T10:15:00Z">
        <w:del w:id="378" w:author="Tom Moss Gamblin" w:date="2023-05-01T17:38:00Z">
          <w:r w:rsidDel="00F013E1">
            <w:rPr>
              <w:rFonts w:asciiTheme="majorBidi" w:eastAsia="SimSun" w:hAnsiTheme="majorBidi" w:cstheme="majorBidi"/>
              <w:bCs/>
              <w:iCs/>
              <w:sz w:val="24"/>
              <w:szCs w:val="24"/>
              <w:lang w:eastAsia="zh-CN" w:bidi="ar-SA"/>
            </w:rPr>
            <w:delText>’s</w:delText>
          </w:r>
        </w:del>
      </w:ins>
      <w:ins w:id="379" w:author="Sharon Teitler Regev [2]" w:date="2023-04-24T10:00:00Z">
        <w:del w:id="380" w:author="Tom Moss Gamblin" w:date="2023-05-01T17:38:00Z">
          <w:r w:rsidDel="00F013E1">
            <w:rPr>
              <w:rFonts w:asciiTheme="majorBidi" w:eastAsia="SimSun" w:hAnsiTheme="majorBidi" w:cstheme="majorBidi"/>
              <w:bCs/>
              <w:iCs/>
              <w:sz w:val="24"/>
              <w:szCs w:val="24"/>
              <w:lang w:eastAsia="zh-CN" w:bidi="ar-SA"/>
            </w:rPr>
            <w:delText xml:space="preserve"> </w:delText>
          </w:r>
        </w:del>
        <w:r>
          <w:rPr>
            <w:rFonts w:asciiTheme="majorBidi" w:eastAsia="SimSun" w:hAnsiTheme="majorBidi" w:cstheme="majorBidi"/>
            <w:bCs/>
            <w:iCs/>
            <w:sz w:val="24"/>
            <w:szCs w:val="24"/>
            <w:lang w:eastAsia="zh-CN" w:bidi="ar-SA"/>
          </w:rPr>
          <w:t xml:space="preserve">main </w:t>
        </w:r>
      </w:ins>
      <w:ins w:id="381" w:author="Tom Moss Gamblin" w:date="2023-05-01T17:38:00Z">
        <w:r w:rsidR="00F013E1">
          <w:rPr>
            <w:rFonts w:asciiTheme="majorBidi" w:eastAsia="SimSun" w:hAnsiTheme="majorBidi" w:cstheme="majorBidi"/>
            <w:bCs/>
            <w:iCs/>
            <w:sz w:val="24"/>
            <w:szCs w:val="24"/>
            <w:lang w:eastAsia="zh-CN" w:bidi="ar-SA"/>
          </w:rPr>
          <w:t xml:space="preserve">stock </w:t>
        </w:r>
      </w:ins>
      <w:ins w:id="382" w:author="Sharon Teitler Regev [2]" w:date="2023-04-24T10:00:00Z">
        <w:r>
          <w:rPr>
            <w:rFonts w:asciiTheme="majorBidi" w:eastAsia="SimSun" w:hAnsiTheme="majorBidi" w:cstheme="majorBidi"/>
            <w:bCs/>
            <w:iCs/>
            <w:sz w:val="24"/>
            <w:szCs w:val="24"/>
            <w:lang w:eastAsia="zh-CN" w:bidi="ar-SA"/>
          </w:rPr>
          <w:t>in</w:t>
        </w:r>
      </w:ins>
      <w:ins w:id="383" w:author="Sharon Teitler Regev [2]" w:date="2023-04-24T10:01:00Z">
        <w:r>
          <w:rPr>
            <w:rFonts w:asciiTheme="majorBidi" w:eastAsia="SimSun" w:hAnsiTheme="majorBidi" w:cstheme="majorBidi"/>
            <w:bCs/>
            <w:iCs/>
            <w:sz w:val="24"/>
            <w:szCs w:val="24"/>
            <w:lang w:eastAsia="zh-CN" w:bidi="ar-SA"/>
          </w:rPr>
          <w:t xml:space="preserve">dex in </w:t>
        </w:r>
        <w:del w:id="384" w:author="Tom Moss Gamblin" w:date="2023-05-05T08:18:00Z">
          <w:r w:rsidRPr="00E808CF" w:rsidDel="00F33683">
            <w:rPr>
              <w:rFonts w:asciiTheme="majorBidi" w:eastAsia="SimSun" w:hAnsiTheme="majorBidi" w:cstheme="majorBidi"/>
              <w:bCs/>
              <w:iCs/>
              <w:sz w:val="24"/>
              <w:szCs w:val="24"/>
              <w:highlight w:val="yellow"/>
              <w:lang w:eastAsia="zh-CN" w:bidi="ar-SA"/>
              <w:rPrChange w:id="385" w:author="Tchai Tavor" w:date="2023-04-27T09:30:00Z">
                <w:rPr>
                  <w:rFonts w:asciiTheme="majorBidi" w:eastAsia="SimSun" w:hAnsiTheme="majorBidi" w:cstheme="majorBidi"/>
                  <w:bCs/>
                  <w:iCs/>
                  <w:sz w:val="24"/>
                  <w:szCs w:val="24"/>
                  <w:lang w:eastAsia="zh-CN" w:bidi="ar-SA"/>
                </w:rPr>
              </w:rPrChange>
            </w:rPr>
            <w:delText>1</w:delText>
          </w:r>
        </w:del>
      </w:ins>
      <w:del w:id="386" w:author="Tom Moss Gamblin" w:date="2023-05-05T08:18:00Z">
        <w:r w:rsidR="00E808CF" w:rsidRPr="00E808CF" w:rsidDel="00F33683">
          <w:rPr>
            <w:rFonts w:asciiTheme="majorBidi" w:eastAsia="SimSun" w:hAnsiTheme="majorBidi" w:cstheme="majorBidi"/>
            <w:bCs/>
            <w:iCs/>
            <w:sz w:val="24"/>
            <w:szCs w:val="24"/>
            <w:highlight w:val="yellow"/>
            <w:rtl/>
            <w:lang w:eastAsia="zh-CN"/>
          </w:rPr>
          <w:delText>0</w:delText>
        </w:r>
      </w:del>
      <w:ins w:id="387" w:author="Sharon Teitler Regev [2]" w:date="2023-04-24T10:01:00Z">
        <w:del w:id="388" w:author="Tom Moss Gamblin" w:date="2023-05-05T08:18:00Z">
          <w:r w:rsidRPr="00E808CF" w:rsidDel="00F33683">
            <w:rPr>
              <w:rFonts w:asciiTheme="majorBidi" w:eastAsia="SimSun" w:hAnsiTheme="majorBidi" w:cstheme="majorBidi"/>
              <w:bCs/>
              <w:iCs/>
              <w:sz w:val="24"/>
              <w:szCs w:val="24"/>
              <w:highlight w:val="yellow"/>
              <w:lang w:eastAsia="zh-CN" w:bidi="ar-SA"/>
              <w:rPrChange w:id="389" w:author="Tchai Tavor" w:date="2023-04-27T09:30:00Z">
                <w:rPr>
                  <w:rFonts w:asciiTheme="majorBidi" w:eastAsia="SimSun" w:hAnsiTheme="majorBidi" w:cstheme="majorBidi"/>
                  <w:bCs/>
                  <w:iCs/>
                  <w:sz w:val="24"/>
                  <w:szCs w:val="24"/>
                  <w:lang w:eastAsia="zh-CN" w:bidi="ar-SA"/>
                </w:rPr>
              </w:rPrChange>
            </w:rPr>
            <w:delText xml:space="preserve"> </w:delText>
          </w:r>
        </w:del>
      </w:ins>
      <w:ins w:id="390" w:author="Tom Moss Gamblin" w:date="2023-05-05T08:18:00Z">
        <w:r w:rsidR="00F33683">
          <w:rPr>
            <w:rFonts w:asciiTheme="majorBidi" w:eastAsia="SimSun" w:hAnsiTheme="majorBidi" w:cstheme="majorBidi"/>
            <w:bCs/>
            <w:iCs/>
            <w:sz w:val="24"/>
            <w:szCs w:val="24"/>
            <w:highlight w:val="yellow"/>
            <w:lang w:eastAsia="zh-CN" w:bidi="ar-SA"/>
          </w:rPr>
          <w:t xml:space="preserve">ten </w:t>
        </w:r>
      </w:ins>
      <w:ins w:id="391" w:author="Sharon Teitler Regev [2]" w:date="2023-04-24T10:01:00Z">
        <w:r w:rsidRPr="00E808CF">
          <w:rPr>
            <w:rFonts w:asciiTheme="majorBidi" w:eastAsia="SimSun" w:hAnsiTheme="majorBidi" w:cstheme="majorBidi"/>
            <w:bCs/>
            <w:iCs/>
            <w:sz w:val="24"/>
            <w:szCs w:val="24"/>
            <w:highlight w:val="yellow"/>
            <w:lang w:eastAsia="zh-CN" w:bidi="ar-SA"/>
            <w:rPrChange w:id="392" w:author="Tchai Tavor" w:date="2023-04-27T09:30:00Z">
              <w:rPr>
                <w:rFonts w:asciiTheme="majorBidi" w:eastAsia="SimSun" w:hAnsiTheme="majorBidi" w:cstheme="majorBidi"/>
                <w:bCs/>
                <w:iCs/>
                <w:sz w:val="24"/>
                <w:szCs w:val="24"/>
                <w:lang w:eastAsia="zh-CN" w:bidi="ar-SA"/>
              </w:rPr>
            </w:rPrChange>
          </w:rPr>
          <w:t>different</w:t>
        </w:r>
        <w:r w:rsidRPr="00BF0980">
          <w:rPr>
            <w:rFonts w:asciiTheme="majorBidi" w:eastAsia="SimSun" w:hAnsiTheme="majorBidi" w:cstheme="majorBidi"/>
            <w:bCs/>
            <w:iCs/>
            <w:sz w:val="24"/>
            <w:szCs w:val="24"/>
            <w:highlight w:val="yellow"/>
            <w:lang w:eastAsia="zh-CN" w:bidi="ar-SA"/>
            <w:rPrChange w:id="393" w:author="Tchai Tavor" w:date="2023-04-27T09:30:00Z">
              <w:rPr>
                <w:rFonts w:asciiTheme="majorBidi" w:eastAsia="SimSun" w:hAnsiTheme="majorBidi" w:cstheme="majorBidi"/>
                <w:bCs/>
                <w:iCs/>
                <w:sz w:val="24"/>
                <w:szCs w:val="24"/>
                <w:lang w:eastAsia="zh-CN" w:bidi="ar-SA"/>
              </w:rPr>
            </w:rPrChange>
          </w:rPr>
          <w:t xml:space="preserve"> countries</w:t>
        </w:r>
        <w:r>
          <w:rPr>
            <w:rFonts w:asciiTheme="majorBidi" w:eastAsia="SimSun" w:hAnsiTheme="majorBidi" w:cstheme="majorBidi"/>
            <w:bCs/>
            <w:iCs/>
            <w:sz w:val="24"/>
            <w:szCs w:val="24"/>
            <w:lang w:eastAsia="zh-CN" w:bidi="ar-SA"/>
          </w:rPr>
          <w:t xml:space="preserve"> around the world </w:t>
        </w:r>
      </w:ins>
      <w:ins w:id="394" w:author="Sharon Teitler Regev [2]" w:date="2023-04-24T10:08:00Z">
        <w:del w:id="395" w:author="Tom Moss Gamblin" w:date="2023-05-01T17:38:00Z">
          <w:r w:rsidDel="00F013E1">
            <w:rPr>
              <w:rFonts w:asciiTheme="majorBidi" w:eastAsia="SimSun" w:hAnsiTheme="majorBidi" w:cstheme="majorBidi"/>
              <w:bCs/>
              <w:iCs/>
              <w:sz w:val="24"/>
              <w:szCs w:val="24"/>
              <w:lang w:eastAsia="zh-CN" w:bidi="ar-SA"/>
            </w:rPr>
            <w:delText xml:space="preserve">that had </w:delText>
          </w:r>
        </w:del>
      </w:ins>
      <w:ins w:id="396" w:author="Tom Moss Gamblin" w:date="2023-05-01T17:38:00Z">
        <w:r w:rsidR="00F013E1">
          <w:rPr>
            <w:rFonts w:asciiTheme="majorBidi" w:eastAsia="SimSun" w:hAnsiTheme="majorBidi" w:cstheme="majorBidi"/>
            <w:bCs/>
            <w:iCs/>
            <w:sz w:val="24"/>
            <w:szCs w:val="24"/>
            <w:lang w:eastAsia="zh-CN" w:bidi="ar-SA"/>
          </w:rPr>
          <w:t xml:space="preserve">where there had been </w:t>
        </w:r>
      </w:ins>
      <w:ins w:id="397" w:author="Tom Moss Gamblin" w:date="2023-05-01T17:39:00Z">
        <w:r w:rsidR="00F013E1">
          <w:rPr>
            <w:rFonts w:asciiTheme="majorBidi" w:eastAsia="SimSun" w:hAnsiTheme="majorBidi" w:cstheme="majorBidi"/>
            <w:bCs/>
            <w:iCs/>
            <w:sz w:val="24"/>
            <w:szCs w:val="24"/>
            <w:lang w:eastAsia="zh-CN" w:bidi="ar-SA"/>
          </w:rPr>
          <w:t xml:space="preserve">Airbnb </w:t>
        </w:r>
      </w:ins>
      <w:ins w:id="398" w:author="Sharon Teitler Regev [2]" w:date="2023-04-24T10:09:00Z">
        <w:r>
          <w:rPr>
            <w:rFonts w:asciiTheme="majorBidi" w:eastAsia="SimSun" w:hAnsiTheme="majorBidi" w:cstheme="majorBidi"/>
            <w:bCs/>
            <w:iCs/>
            <w:sz w:val="24"/>
            <w:szCs w:val="24"/>
            <w:lang w:eastAsia="zh-CN" w:bidi="ar-SA"/>
          </w:rPr>
          <w:t>announcements</w:t>
        </w:r>
      </w:ins>
      <w:ins w:id="399" w:author="Tom Moss Gamblin" w:date="2023-05-05T08:18:00Z">
        <w:r w:rsidR="00616404">
          <w:rPr>
            <w:rFonts w:asciiTheme="majorBidi" w:eastAsia="SimSun" w:hAnsiTheme="majorBidi" w:cstheme="majorBidi"/>
            <w:bCs/>
            <w:iCs/>
            <w:sz w:val="24"/>
            <w:szCs w:val="24"/>
            <w:lang w:eastAsia="zh-CN" w:bidi="ar-SA"/>
          </w:rPr>
          <w:t>,</w:t>
        </w:r>
      </w:ins>
      <w:ins w:id="400" w:author="Sharon Teitler Regev [2]" w:date="2023-04-24T10:09:00Z">
        <w:del w:id="401" w:author="Tom Moss Gamblin" w:date="2023-05-01T17:39:00Z">
          <w:r w:rsidDel="00F013E1">
            <w:rPr>
              <w:rFonts w:asciiTheme="majorBidi" w:eastAsia="SimSun" w:hAnsiTheme="majorBidi" w:cstheme="majorBidi"/>
              <w:bCs/>
              <w:iCs/>
              <w:sz w:val="24"/>
              <w:szCs w:val="24"/>
              <w:lang w:eastAsia="zh-CN" w:bidi="ar-SA"/>
            </w:rPr>
            <w:delText xml:space="preserve"> on</w:delText>
          </w:r>
        </w:del>
      </w:ins>
      <w:ins w:id="402" w:author="Sharon Teitler Regev [2]" w:date="2023-04-24T10:08:00Z">
        <w:del w:id="403" w:author="Tom Moss Gamblin" w:date="2023-05-01T17:38:00Z">
          <w:r w:rsidDel="00F013E1">
            <w:rPr>
              <w:rFonts w:asciiTheme="majorBidi" w:eastAsia="SimSun" w:hAnsiTheme="majorBidi" w:cstheme="majorBidi"/>
              <w:bCs/>
              <w:iCs/>
              <w:sz w:val="24"/>
              <w:szCs w:val="24"/>
              <w:lang w:eastAsia="zh-CN" w:bidi="ar-SA"/>
            </w:rPr>
            <w:delText xml:space="preserve"> Airbnb</w:delText>
          </w:r>
        </w:del>
        <w:del w:id="404" w:author="Tom Moss Gamblin" w:date="2023-05-01T17:39:00Z">
          <w:r w:rsidDel="00F013E1">
            <w:rPr>
              <w:rFonts w:asciiTheme="majorBidi" w:eastAsia="SimSun" w:hAnsiTheme="majorBidi" w:cstheme="majorBidi"/>
              <w:bCs/>
              <w:iCs/>
              <w:sz w:val="24"/>
              <w:szCs w:val="24"/>
              <w:lang w:eastAsia="zh-CN" w:bidi="ar-SA"/>
            </w:rPr>
            <w:delText>.</w:delText>
          </w:r>
        </w:del>
        <w:r>
          <w:rPr>
            <w:rFonts w:asciiTheme="majorBidi" w:eastAsia="SimSun" w:hAnsiTheme="majorBidi" w:cstheme="majorBidi"/>
            <w:bCs/>
            <w:iCs/>
            <w:sz w:val="24"/>
            <w:szCs w:val="24"/>
            <w:lang w:eastAsia="zh-CN" w:bidi="ar-SA"/>
          </w:rPr>
          <w:t xml:space="preserve"> </w:t>
        </w:r>
      </w:ins>
      <w:ins w:id="405" w:author="Sharon Teitler Regev [2]" w:date="2023-04-24T10:01:00Z">
        <w:del w:id="406" w:author="Tom Moss Gamblin" w:date="2023-05-01T17:39:00Z">
          <w:r w:rsidDel="00F013E1">
            <w:rPr>
              <w:rFonts w:asciiTheme="majorBidi" w:eastAsia="SimSun" w:hAnsiTheme="majorBidi" w:cstheme="majorBidi"/>
              <w:bCs/>
              <w:iCs/>
              <w:sz w:val="24"/>
              <w:szCs w:val="24"/>
              <w:lang w:eastAsia="zh-CN" w:bidi="ar-SA"/>
            </w:rPr>
            <w:delText>(</w:delText>
          </w:r>
        </w:del>
      </w:ins>
      <w:ins w:id="407" w:author="Tom Moss Gamblin" w:date="2023-05-01T17:39:00Z">
        <w:r w:rsidR="00F013E1">
          <w:rPr>
            <w:rFonts w:asciiTheme="majorBidi" w:eastAsia="SimSun" w:hAnsiTheme="majorBidi" w:cstheme="majorBidi"/>
            <w:bCs/>
            <w:iCs/>
            <w:sz w:val="24"/>
            <w:szCs w:val="24"/>
            <w:lang w:eastAsia="zh-CN" w:bidi="ar-SA"/>
          </w:rPr>
          <w:t xml:space="preserve">namely </w:t>
        </w:r>
      </w:ins>
      <w:ins w:id="408" w:author="Sharon Teitler Regev [2]" w:date="2023-04-24T10:01:00Z">
        <w:del w:id="409" w:author="Tom Moss Gamblin" w:date="2023-05-01T17:39:00Z">
          <w:r w:rsidDel="00F013E1">
            <w:rPr>
              <w:rFonts w:asciiTheme="majorBidi" w:eastAsia="SimSun" w:hAnsiTheme="majorBidi" w:cstheme="majorBidi"/>
              <w:bCs/>
              <w:iCs/>
              <w:sz w:val="24"/>
              <w:szCs w:val="24"/>
              <w:lang w:eastAsia="zh-CN" w:bidi="ar-SA"/>
            </w:rPr>
            <w:delText>USA</w:delText>
          </w:r>
        </w:del>
      </w:ins>
      <w:ins w:id="410" w:author="Tom Moss Gamblin" w:date="2023-05-01T17:39:00Z">
        <w:r w:rsidR="00F013E1">
          <w:rPr>
            <w:rFonts w:asciiTheme="majorBidi" w:eastAsia="SimSun" w:hAnsiTheme="majorBidi" w:cstheme="majorBidi"/>
            <w:bCs/>
            <w:iCs/>
            <w:sz w:val="24"/>
            <w:szCs w:val="24"/>
            <w:lang w:eastAsia="zh-CN" w:bidi="ar-SA"/>
          </w:rPr>
          <w:t>the United States</w:t>
        </w:r>
      </w:ins>
      <w:ins w:id="411" w:author="Sharon Teitler Regev [2]" w:date="2023-04-24T10:01:00Z">
        <w:r>
          <w:rPr>
            <w:rFonts w:asciiTheme="majorBidi" w:eastAsia="SimSun" w:hAnsiTheme="majorBidi" w:cstheme="majorBidi"/>
            <w:bCs/>
            <w:iCs/>
            <w:sz w:val="24"/>
            <w:szCs w:val="24"/>
            <w:lang w:eastAsia="zh-CN" w:bidi="ar-SA"/>
          </w:rPr>
          <w:t xml:space="preserve">, France, Australia, India, Japan, </w:t>
        </w:r>
        <w:del w:id="412" w:author="Tom Moss Gamblin" w:date="2023-05-01T17:39:00Z">
          <w:r w:rsidDel="00F013E1">
            <w:rPr>
              <w:rFonts w:asciiTheme="majorBidi" w:eastAsia="SimSun" w:hAnsiTheme="majorBidi" w:cstheme="majorBidi"/>
              <w:bCs/>
              <w:iCs/>
              <w:sz w:val="24"/>
              <w:szCs w:val="24"/>
              <w:lang w:eastAsia="zh-CN" w:bidi="ar-SA"/>
            </w:rPr>
            <w:delText>UK</w:delText>
          </w:r>
        </w:del>
      </w:ins>
      <w:ins w:id="413" w:author="Tom Moss Gamblin" w:date="2023-05-01T17:39:00Z">
        <w:r w:rsidR="00F013E1">
          <w:rPr>
            <w:rFonts w:asciiTheme="majorBidi" w:eastAsia="SimSun" w:hAnsiTheme="majorBidi" w:cstheme="majorBidi"/>
            <w:bCs/>
            <w:iCs/>
            <w:sz w:val="24"/>
            <w:szCs w:val="24"/>
            <w:lang w:eastAsia="zh-CN" w:bidi="ar-SA"/>
          </w:rPr>
          <w:t>the United Kingdom</w:t>
        </w:r>
      </w:ins>
      <w:ins w:id="414" w:author="Sharon Teitler Regev [2]" w:date="2023-04-24T10:02:00Z">
        <w:r>
          <w:rPr>
            <w:rFonts w:asciiTheme="majorBidi" w:eastAsia="SimSun" w:hAnsiTheme="majorBidi" w:cstheme="majorBidi"/>
            <w:bCs/>
            <w:iCs/>
            <w:sz w:val="24"/>
            <w:szCs w:val="24"/>
            <w:lang w:eastAsia="zh-CN" w:bidi="ar-SA"/>
          </w:rPr>
          <w:t xml:space="preserve">, China, </w:t>
        </w:r>
        <w:del w:id="415" w:author="Tom Moss Gamblin" w:date="2023-05-05T08:18:00Z">
          <w:r w:rsidDel="00616404">
            <w:rPr>
              <w:rFonts w:asciiTheme="majorBidi" w:eastAsia="SimSun" w:hAnsiTheme="majorBidi" w:cstheme="majorBidi"/>
              <w:bCs/>
              <w:iCs/>
              <w:sz w:val="24"/>
              <w:szCs w:val="24"/>
              <w:lang w:eastAsia="zh-CN" w:bidi="ar-SA"/>
            </w:rPr>
            <w:delText xml:space="preserve"> </w:delText>
          </w:r>
        </w:del>
        <w:r>
          <w:rPr>
            <w:rFonts w:asciiTheme="majorBidi" w:eastAsia="SimSun" w:hAnsiTheme="majorBidi" w:cstheme="majorBidi"/>
            <w:bCs/>
            <w:iCs/>
            <w:sz w:val="24"/>
            <w:szCs w:val="24"/>
            <w:lang w:eastAsia="zh-CN" w:bidi="ar-SA"/>
          </w:rPr>
          <w:t>Germany, Thailand</w:t>
        </w:r>
      </w:ins>
      <w:ins w:id="416" w:author="Tom Moss Gamblin" w:date="2023-05-01T17:39:00Z">
        <w:r w:rsidR="00F013E1">
          <w:rPr>
            <w:rFonts w:asciiTheme="majorBidi" w:eastAsia="SimSun" w:hAnsiTheme="majorBidi" w:cstheme="majorBidi"/>
            <w:bCs/>
            <w:iCs/>
            <w:sz w:val="24"/>
            <w:szCs w:val="24"/>
            <w:lang w:eastAsia="zh-CN" w:bidi="ar-SA"/>
          </w:rPr>
          <w:t>,</w:t>
        </w:r>
      </w:ins>
      <w:ins w:id="417" w:author="Sharon Teitler Regev [2]" w:date="2023-04-24T10:02:00Z">
        <w:r>
          <w:rPr>
            <w:rFonts w:asciiTheme="majorBidi" w:eastAsia="SimSun" w:hAnsiTheme="majorBidi" w:cstheme="majorBidi"/>
            <w:bCs/>
            <w:iCs/>
            <w:sz w:val="24"/>
            <w:szCs w:val="24"/>
            <w:lang w:eastAsia="zh-CN" w:bidi="ar-SA"/>
          </w:rPr>
          <w:t xml:space="preserve"> and Spain</w:t>
        </w:r>
        <w:del w:id="418" w:author="Tom Moss Gamblin" w:date="2023-05-01T17:39:00Z">
          <w:r w:rsidDel="00F013E1">
            <w:rPr>
              <w:rFonts w:asciiTheme="majorBidi" w:eastAsia="SimSun" w:hAnsiTheme="majorBidi" w:cstheme="majorBidi"/>
              <w:bCs/>
              <w:iCs/>
              <w:sz w:val="24"/>
              <w:szCs w:val="24"/>
              <w:lang w:eastAsia="zh-CN" w:bidi="ar-SA"/>
            </w:rPr>
            <w:delText>)</w:delText>
          </w:r>
        </w:del>
        <w:r>
          <w:rPr>
            <w:rFonts w:asciiTheme="majorBidi" w:eastAsia="SimSun" w:hAnsiTheme="majorBidi" w:cstheme="majorBidi"/>
            <w:bCs/>
            <w:iCs/>
            <w:sz w:val="24"/>
            <w:szCs w:val="24"/>
            <w:lang w:eastAsia="zh-CN" w:bidi="ar-SA"/>
          </w:rPr>
          <w:t>.</w:t>
        </w:r>
      </w:ins>
      <w:ins w:id="419" w:author="Sharon Teitler Regev [2]" w:date="2023-04-24T09:58:00Z">
        <w:r>
          <w:rPr>
            <w:rFonts w:asciiTheme="majorBidi" w:eastAsia="SimSun" w:hAnsiTheme="majorBidi" w:cstheme="majorBidi"/>
            <w:bCs/>
            <w:iCs/>
            <w:sz w:val="24"/>
            <w:szCs w:val="24"/>
            <w:lang w:eastAsia="zh-CN" w:bidi="ar-SA"/>
          </w:rPr>
          <w:t xml:space="preserve"> </w:t>
        </w:r>
      </w:ins>
      <w:ins w:id="420" w:author="Sharon Teitler Regev [2]" w:date="2023-04-24T10:16:00Z">
        <w:r>
          <w:rPr>
            <w:rFonts w:asciiTheme="majorBidi" w:eastAsia="SimSun" w:hAnsiTheme="majorBidi" w:cstheme="majorBidi"/>
            <w:bCs/>
            <w:iCs/>
            <w:sz w:val="24"/>
            <w:szCs w:val="24"/>
            <w:lang w:eastAsia="zh-CN" w:bidi="ar-SA"/>
          </w:rPr>
          <w:t xml:space="preserve"> For each Airbnb announcement</w:t>
        </w:r>
      </w:ins>
      <w:ins w:id="421" w:author="Sharon Teitler Regev [2]" w:date="2023-04-24T10:19:00Z">
        <w:r>
          <w:rPr>
            <w:rFonts w:asciiTheme="majorBidi" w:eastAsia="SimSun" w:hAnsiTheme="majorBidi" w:cstheme="majorBidi"/>
            <w:bCs/>
            <w:iCs/>
            <w:sz w:val="24"/>
            <w:szCs w:val="24"/>
            <w:lang w:eastAsia="zh-CN"/>
          </w:rPr>
          <w:t xml:space="preserve"> with </w:t>
        </w:r>
      </w:ins>
      <w:ins w:id="422" w:author="Tom Moss Gamblin" w:date="2023-05-01T17:39:00Z">
        <w:r w:rsidR="00F013E1">
          <w:rPr>
            <w:rFonts w:asciiTheme="majorBidi" w:eastAsia="SimSun" w:hAnsiTheme="majorBidi" w:cstheme="majorBidi"/>
            <w:bCs/>
            <w:iCs/>
            <w:sz w:val="24"/>
            <w:szCs w:val="24"/>
            <w:lang w:eastAsia="zh-CN"/>
          </w:rPr>
          <w:t xml:space="preserve">an </w:t>
        </w:r>
      </w:ins>
      <w:ins w:id="423" w:author="Sharon Teitler Regev [2]" w:date="2023-04-24T10:19:00Z">
        <w:r>
          <w:rPr>
            <w:rFonts w:asciiTheme="majorBidi" w:eastAsia="SimSun" w:hAnsiTheme="majorBidi" w:cstheme="majorBidi"/>
            <w:bCs/>
            <w:iCs/>
            <w:sz w:val="24"/>
            <w:szCs w:val="24"/>
            <w:lang w:eastAsia="zh-CN"/>
          </w:rPr>
          <w:t xml:space="preserve">exact </w:t>
        </w:r>
      </w:ins>
      <w:r w:rsidR="00BF0980">
        <w:rPr>
          <w:rFonts w:asciiTheme="majorBidi" w:eastAsia="SimSun" w:hAnsiTheme="majorBidi" w:cstheme="majorBidi"/>
          <w:bCs/>
          <w:iCs/>
          <w:sz w:val="24"/>
          <w:szCs w:val="24"/>
          <w:lang w:eastAsia="zh-CN"/>
        </w:rPr>
        <w:t>location,</w:t>
      </w:r>
      <w:ins w:id="424" w:author="Sharon Teitler Regev [2]" w:date="2023-04-24T10:19:00Z">
        <w:r>
          <w:rPr>
            <w:rFonts w:asciiTheme="majorBidi" w:eastAsia="SimSun" w:hAnsiTheme="majorBidi" w:cstheme="majorBidi"/>
            <w:bCs/>
            <w:iCs/>
            <w:sz w:val="24"/>
            <w:szCs w:val="24"/>
            <w:lang w:eastAsia="zh-CN"/>
          </w:rPr>
          <w:t xml:space="preserve"> </w:t>
        </w:r>
      </w:ins>
      <w:ins w:id="425" w:author="Sharon Teitler Regev [2]" w:date="2023-04-24T10:16:00Z">
        <w:r>
          <w:rPr>
            <w:rFonts w:asciiTheme="majorBidi" w:eastAsia="SimSun" w:hAnsiTheme="majorBidi" w:cstheme="majorBidi"/>
            <w:bCs/>
            <w:iCs/>
            <w:sz w:val="24"/>
            <w:szCs w:val="24"/>
            <w:lang w:eastAsia="zh-CN" w:bidi="ar-SA"/>
          </w:rPr>
          <w:t xml:space="preserve">we collected data </w:t>
        </w:r>
      </w:ins>
      <w:ins w:id="426" w:author="Tom Moss Gamblin" w:date="2023-05-01T17:40:00Z">
        <w:r w:rsidR="00F013E1">
          <w:rPr>
            <w:rFonts w:asciiTheme="majorBidi" w:eastAsia="SimSun" w:hAnsiTheme="majorBidi" w:cstheme="majorBidi"/>
            <w:bCs/>
            <w:iCs/>
            <w:sz w:val="24"/>
            <w:szCs w:val="24"/>
            <w:lang w:eastAsia="zh-CN" w:bidi="ar-SA"/>
          </w:rPr>
          <w:t xml:space="preserve">for the announcement day </w:t>
        </w:r>
      </w:ins>
      <w:ins w:id="427" w:author="Sharon Teitler Regev [2]" w:date="2023-04-24T10:17:00Z">
        <w:r>
          <w:rPr>
            <w:rFonts w:asciiTheme="majorBidi" w:eastAsia="SimSun" w:hAnsiTheme="majorBidi" w:cstheme="majorBidi"/>
            <w:bCs/>
            <w:iCs/>
            <w:sz w:val="24"/>
            <w:szCs w:val="24"/>
            <w:lang w:eastAsia="zh-CN" w:bidi="ar-SA"/>
          </w:rPr>
          <w:t xml:space="preserve">on </w:t>
        </w:r>
        <w:del w:id="428" w:author="Tom Moss Gamblin" w:date="2023-05-01T17:39:00Z">
          <w:r w:rsidDel="00F013E1">
            <w:rPr>
              <w:rFonts w:asciiTheme="majorBidi" w:eastAsia="SimSun" w:hAnsiTheme="majorBidi" w:cstheme="majorBidi"/>
              <w:bCs/>
              <w:iCs/>
              <w:sz w:val="24"/>
              <w:szCs w:val="24"/>
              <w:lang w:eastAsia="zh-CN" w:bidi="ar-SA"/>
            </w:rPr>
            <w:delText xml:space="preserve">the </w:delText>
          </w:r>
        </w:del>
        <w:r>
          <w:rPr>
            <w:rFonts w:asciiTheme="majorBidi" w:eastAsia="SimSun" w:hAnsiTheme="majorBidi" w:cstheme="majorBidi"/>
            <w:bCs/>
            <w:iCs/>
            <w:sz w:val="24"/>
            <w:szCs w:val="24"/>
            <w:lang w:eastAsia="zh-CN" w:bidi="ar-SA"/>
          </w:rPr>
          <w:t>hotel</w:t>
        </w:r>
        <w:del w:id="429" w:author="Tom Moss Gamblin" w:date="2023-05-01T17:39:00Z">
          <w:r w:rsidDel="00F013E1">
            <w:rPr>
              <w:rFonts w:asciiTheme="majorBidi" w:eastAsia="SimSun" w:hAnsiTheme="majorBidi" w:cstheme="majorBidi"/>
              <w:bCs/>
              <w:iCs/>
              <w:sz w:val="24"/>
              <w:szCs w:val="24"/>
              <w:lang w:eastAsia="zh-CN" w:bidi="ar-SA"/>
            </w:rPr>
            <w:delText>’s</w:delText>
          </w:r>
        </w:del>
        <w:r>
          <w:rPr>
            <w:rFonts w:asciiTheme="majorBidi" w:eastAsia="SimSun" w:hAnsiTheme="majorBidi" w:cstheme="majorBidi"/>
            <w:bCs/>
            <w:iCs/>
            <w:sz w:val="24"/>
            <w:szCs w:val="24"/>
            <w:lang w:eastAsia="zh-CN" w:bidi="ar-SA"/>
          </w:rPr>
          <w:t xml:space="preserve"> companies that might be affected</w:t>
        </w:r>
        <w:del w:id="430" w:author="Tom Moss Gamblin" w:date="2023-05-01T17:40:00Z">
          <w:r w:rsidDel="00F013E1">
            <w:rPr>
              <w:rFonts w:asciiTheme="majorBidi" w:eastAsia="SimSun" w:hAnsiTheme="majorBidi" w:cstheme="majorBidi"/>
              <w:bCs/>
              <w:iCs/>
              <w:sz w:val="24"/>
              <w:szCs w:val="24"/>
              <w:lang w:eastAsia="zh-CN" w:bidi="ar-SA"/>
            </w:rPr>
            <w:delText xml:space="preserve"> for the announcement day</w:delText>
          </w:r>
        </w:del>
        <w:r>
          <w:rPr>
            <w:rFonts w:asciiTheme="majorBidi" w:eastAsia="SimSun" w:hAnsiTheme="majorBidi" w:cstheme="majorBidi"/>
            <w:bCs/>
            <w:iCs/>
            <w:sz w:val="24"/>
            <w:szCs w:val="24"/>
            <w:lang w:eastAsia="zh-CN" w:bidi="ar-SA"/>
          </w:rPr>
          <w:t xml:space="preserve">. </w:t>
        </w:r>
      </w:ins>
      <w:ins w:id="431" w:author="Sharon Teitler Regev [2]" w:date="2023-04-24T10:19:00Z">
        <w:r>
          <w:rPr>
            <w:rFonts w:asciiTheme="majorBidi" w:eastAsia="Calibri" w:hAnsiTheme="majorBidi" w:cstheme="majorBidi"/>
            <w:sz w:val="24"/>
            <w:szCs w:val="24"/>
          </w:rPr>
          <w:t>For announcements that did not have an exact location we considered all the companies in the sample.</w:t>
        </w:r>
      </w:ins>
      <w:r w:rsidR="00E808CF">
        <w:rPr>
          <w:rFonts w:asciiTheme="majorBidi" w:eastAsia="Calibri" w:hAnsiTheme="majorBidi" w:cstheme="majorBidi"/>
          <w:sz w:val="24"/>
          <w:szCs w:val="24"/>
        </w:rPr>
        <w:t xml:space="preserve"> </w:t>
      </w:r>
      <w:r w:rsidR="00B51DA5">
        <w:rPr>
          <w:rFonts w:asciiTheme="majorBidi" w:eastAsia="Calibri" w:hAnsiTheme="majorBidi" w:cstheme="majorBidi" w:hint="cs"/>
          <w:sz w:val="24"/>
          <w:szCs w:val="24"/>
        </w:rPr>
        <w:t>T</w:t>
      </w:r>
      <w:r w:rsidR="00B51DA5">
        <w:rPr>
          <w:rFonts w:asciiTheme="majorBidi" w:eastAsia="Calibri" w:hAnsiTheme="majorBidi" w:cstheme="majorBidi"/>
          <w:sz w:val="24"/>
          <w:szCs w:val="24"/>
        </w:rPr>
        <w:t xml:space="preserve">he data included </w:t>
      </w:r>
      <w:ins w:id="432" w:author="Tom Moss Gamblin" w:date="2023-05-05T08:18:00Z">
        <w:r w:rsidR="00616404">
          <w:rPr>
            <w:rFonts w:asciiTheme="majorBidi" w:eastAsia="Calibri" w:hAnsiTheme="majorBidi" w:cstheme="majorBidi"/>
            <w:sz w:val="24"/>
            <w:szCs w:val="24"/>
          </w:rPr>
          <w:t>4</w:t>
        </w:r>
      </w:ins>
      <w:del w:id="433" w:author="Tom Moss Gamblin" w:date="2023-05-05T08:18:00Z">
        <w:r w:rsidR="00B51DA5" w:rsidDel="00616404">
          <w:rPr>
            <w:rFonts w:asciiTheme="majorBidi" w:eastAsia="Calibri" w:hAnsiTheme="majorBidi" w:cstheme="majorBidi"/>
            <w:sz w:val="24"/>
            <w:szCs w:val="24"/>
          </w:rPr>
          <w:delText>f</w:delText>
        </w:r>
        <w:r w:rsidR="00B51DA5" w:rsidDel="00616404">
          <w:rPr>
            <w:rFonts w:ascii="Times New Roman" w:hAnsi="Times New Roman" w:cs="Times New Roman"/>
            <w:sz w:val="24"/>
            <w:szCs w:val="24"/>
          </w:rPr>
          <w:delText xml:space="preserve">orty-eight </w:delText>
        </w:r>
      </w:del>
      <w:ins w:id="434" w:author="Tom Moss Gamblin" w:date="2023-05-05T08:18:00Z">
        <w:r w:rsidR="00616404">
          <w:rPr>
            <w:rFonts w:asciiTheme="majorBidi" w:eastAsia="Calibri" w:hAnsiTheme="majorBidi" w:cstheme="majorBidi"/>
            <w:sz w:val="24"/>
            <w:szCs w:val="24"/>
          </w:rPr>
          <w:t xml:space="preserve">8 </w:t>
        </w:r>
      </w:ins>
      <w:r w:rsidR="00B51DA5">
        <w:rPr>
          <w:rFonts w:ascii="Times New Roman" w:hAnsi="Times New Roman" w:cs="Times New Roman"/>
          <w:sz w:val="24"/>
          <w:szCs w:val="24"/>
        </w:rPr>
        <w:t>announcements relat</w:t>
      </w:r>
      <w:ins w:id="435" w:author="Tom Moss Gamblin" w:date="2023-05-01T17:40:00Z">
        <w:r w:rsidR="00F013E1">
          <w:rPr>
            <w:rFonts w:ascii="Times New Roman" w:hAnsi="Times New Roman" w:cs="Times New Roman"/>
            <w:sz w:val="24"/>
            <w:szCs w:val="24"/>
          </w:rPr>
          <w:t>ing</w:t>
        </w:r>
      </w:ins>
      <w:del w:id="436" w:author="Tom Moss Gamblin" w:date="2023-05-01T17:40:00Z">
        <w:r w:rsidR="00B51DA5" w:rsidDel="00F013E1">
          <w:rPr>
            <w:rFonts w:ascii="Times New Roman" w:hAnsi="Times New Roman" w:cs="Times New Roman"/>
            <w:sz w:val="24"/>
            <w:szCs w:val="24"/>
          </w:rPr>
          <w:delText>ed</w:delText>
        </w:r>
      </w:del>
      <w:r w:rsidR="00B51DA5">
        <w:rPr>
          <w:rFonts w:ascii="Times New Roman" w:hAnsi="Times New Roman" w:cs="Times New Roman"/>
          <w:sz w:val="24"/>
          <w:szCs w:val="24"/>
        </w:rPr>
        <w:t xml:space="preserve"> to 145 stocks with an exact location</w:t>
      </w:r>
      <w:del w:id="437" w:author="Tom Moss Gamblin" w:date="2023-05-01T17:40:00Z">
        <w:r w:rsidR="00B51DA5" w:rsidDel="00F013E1">
          <w:rPr>
            <w:rFonts w:ascii="Times New Roman" w:hAnsi="Times New Roman" w:cs="Times New Roman"/>
            <w:sz w:val="24"/>
            <w:szCs w:val="24"/>
          </w:rPr>
          <w:delText>,</w:delText>
        </w:r>
      </w:del>
      <w:r w:rsidR="00B51DA5">
        <w:rPr>
          <w:rFonts w:ascii="Times New Roman" w:hAnsi="Times New Roman" w:cs="Times New Roman"/>
          <w:sz w:val="24"/>
          <w:szCs w:val="24"/>
        </w:rPr>
        <w:t xml:space="preserve"> and 132 announcements related to 969 stocks without </w:t>
      </w:r>
      <w:ins w:id="438" w:author="Tom Moss Gamblin" w:date="2023-05-01T17:40:00Z">
        <w:r w:rsidR="00F013E1">
          <w:rPr>
            <w:rFonts w:ascii="Times New Roman" w:hAnsi="Times New Roman" w:cs="Times New Roman"/>
            <w:sz w:val="24"/>
            <w:szCs w:val="24"/>
          </w:rPr>
          <w:t xml:space="preserve">an </w:t>
        </w:r>
      </w:ins>
      <w:r w:rsidR="00B51DA5">
        <w:rPr>
          <w:rFonts w:ascii="Times New Roman" w:hAnsi="Times New Roman" w:cs="Times New Roman"/>
          <w:sz w:val="24"/>
          <w:szCs w:val="24"/>
        </w:rPr>
        <w:t>exact location</w:t>
      </w:r>
      <w:ins w:id="439" w:author="Tom Moss Gamblin" w:date="2023-05-01T17:40:00Z">
        <w:r w:rsidR="00F013E1">
          <w:rPr>
            <w:rFonts w:ascii="Times New Roman" w:hAnsi="Times New Roman" w:cs="Times New Roman"/>
            <w:sz w:val="24"/>
            <w:szCs w:val="24"/>
          </w:rPr>
          <w:t>.</w:t>
        </w:r>
      </w:ins>
      <w:r w:rsidR="00B51DA5" w:rsidRPr="00906F63">
        <w:rPr>
          <w:rFonts w:asciiTheme="majorBidi" w:eastAsia="SimSun" w:hAnsiTheme="majorBidi" w:cstheme="majorBidi"/>
          <w:bCs/>
          <w:iCs/>
          <w:sz w:val="24"/>
          <w:szCs w:val="24"/>
          <w:lang w:eastAsia="zh-CN" w:bidi="ar-SA"/>
        </w:rPr>
        <w:t xml:space="preserve"> </w:t>
      </w:r>
      <w:ins w:id="440" w:author="Sharon Teitler Regev" w:date="2023-03-06T10:14:00Z">
        <w:r w:rsidR="009B3B37" w:rsidRPr="00906F63">
          <w:rPr>
            <w:rFonts w:asciiTheme="majorBidi" w:eastAsia="SimSun" w:hAnsiTheme="majorBidi" w:cstheme="majorBidi"/>
            <w:bCs/>
            <w:iCs/>
            <w:sz w:val="24"/>
            <w:szCs w:val="24"/>
            <w:lang w:eastAsia="zh-CN" w:bidi="ar-SA"/>
          </w:rPr>
          <w:t>The data</w:t>
        </w:r>
      </w:ins>
      <w:ins w:id="441" w:author="Sharon Teitler Regev" w:date="2023-03-06T10:15:00Z">
        <w:r w:rsidR="009B3B37" w:rsidRPr="00906F63">
          <w:rPr>
            <w:rFonts w:asciiTheme="majorBidi" w:eastAsia="SimSun" w:hAnsiTheme="majorBidi" w:cstheme="majorBidi"/>
            <w:bCs/>
            <w:iCs/>
            <w:sz w:val="24"/>
            <w:szCs w:val="24"/>
            <w:lang w:eastAsia="zh-CN" w:bidi="ar-SA"/>
          </w:rPr>
          <w:t xml:space="preserve"> </w:t>
        </w:r>
      </w:ins>
      <w:ins w:id="442" w:author="Sharon Teitler Regev" w:date="2023-03-06T10:16:00Z">
        <w:r w:rsidR="009B3B37" w:rsidRPr="00906F63">
          <w:rPr>
            <w:rFonts w:asciiTheme="majorBidi" w:eastAsia="SimSun" w:hAnsiTheme="majorBidi" w:cstheme="majorBidi"/>
            <w:bCs/>
            <w:iCs/>
            <w:sz w:val="24"/>
            <w:szCs w:val="24"/>
            <w:lang w:eastAsia="zh-CN" w:bidi="ar-SA"/>
          </w:rPr>
          <w:t xml:space="preserve">in this study </w:t>
        </w:r>
        <w:del w:id="443" w:author="Tom Moss Gamblin" w:date="2023-05-01T17:41:00Z">
          <w:r w:rsidR="009B3B37" w:rsidRPr="00906F63" w:rsidDel="00F013E1">
            <w:rPr>
              <w:rFonts w:asciiTheme="majorBidi" w:eastAsia="SimSun" w:hAnsiTheme="majorBidi" w:cstheme="majorBidi"/>
              <w:bCs/>
              <w:iCs/>
              <w:sz w:val="24"/>
              <w:szCs w:val="24"/>
              <w:lang w:eastAsia="zh-CN" w:bidi="ar-SA"/>
            </w:rPr>
            <w:delText xml:space="preserve">is </w:delText>
          </w:r>
        </w:del>
      </w:ins>
      <w:ins w:id="444" w:author="Tom Moss Gamblin" w:date="2023-05-01T17:41:00Z">
        <w:r w:rsidR="00F013E1">
          <w:rPr>
            <w:rFonts w:asciiTheme="majorBidi" w:eastAsia="SimSun" w:hAnsiTheme="majorBidi" w:cstheme="majorBidi"/>
            <w:bCs/>
            <w:iCs/>
            <w:sz w:val="24"/>
            <w:szCs w:val="24"/>
            <w:lang w:eastAsia="zh-CN" w:bidi="ar-SA"/>
          </w:rPr>
          <w:t xml:space="preserve">are </w:t>
        </w:r>
      </w:ins>
      <w:ins w:id="445" w:author="Sharon Teitler Regev" w:date="2023-03-06T10:16:00Z">
        <w:r w:rsidR="009B3B37" w:rsidRPr="00906F63">
          <w:rPr>
            <w:rFonts w:asciiTheme="majorBidi" w:eastAsia="SimSun" w:hAnsiTheme="majorBidi" w:cstheme="majorBidi"/>
            <w:bCs/>
            <w:iCs/>
            <w:sz w:val="24"/>
            <w:szCs w:val="24"/>
            <w:lang w:eastAsia="zh-CN" w:bidi="ar-SA"/>
          </w:rPr>
          <w:t xml:space="preserve">based on </w:t>
        </w:r>
      </w:ins>
      <w:ins w:id="446" w:author="Sharon Teitler Regev" w:date="2023-03-06T10:17:00Z">
        <w:r w:rsidR="009B3B37" w:rsidRPr="00906F63">
          <w:rPr>
            <w:rFonts w:asciiTheme="majorBidi" w:eastAsia="SimSun" w:hAnsiTheme="majorBidi" w:cstheme="majorBidi"/>
            <w:bCs/>
            <w:iCs/>
            <w:sz w:val="24"/>
            <w:szCs w:val="24"/>
            <w:lang w:eastAsia="zh-CN" w:bidi="ar-SA"/>
          </w:rPr>
          <w:t>announcements</w:t>
        </w:r>
      </w:ins>
      <w:ins w:id="447" w:author="Sharon Teitler Regev" w:date="2023-03-06T10:16:00Z">
        <w:r w:rsidR="009B3B37" w:rsidRPr="00906F63">
          <w:rPr>
            <w:rFonts w:asciiTheme="majorBidi" w:eastAsia="SimSun" w:hAnsiTheme="majorBidi" w:cstheme="majorBidi"/>
            <w:bCs/>
            <w:iCs/>
            <w:sz w:val="24"/>
            <w:szCs w:val="24"/>
            <w:lang w:eastAsia="zh-CN" w:bidi="ar-SA"/>
          </w:rPr>
          <w:t xml:space="preserve"> posted on Airbnb </w:t>
        </w:r>
      </w:ins>
      <w:ins w:id="448" w:author="Sharon Teitler Regev" w:date="2023-03-06T10:17:00Z">
        <w:del w:id="449" w:author="Tom Moss Gamblin" w:date="2023-05-01T17:40:00Z">
          <w:r w:rsidR="009B3B37" w:rsidRPr="00906F63" w:rsidDel="00F013E1">
            <w:rPr>
              <w:rFonts w:asciiTheme="majorBidi" w:eastAsia="SimSun" w:hAnsiTheme="majorBidi" w:cstheme="majorBidi"/>
              <w:bCs/>
              <w:iCs/>
              <w:sz w:val="24"/>
              <w:szCs w:val="24"/>
              <w:lang w:eastAsia="zh-CN" w:bidi="ar-SA"/>
            </w:rPr>
            <w:lastRenderedPageBreak/>
            <w:delText xml:space="preserve">site </w:delText>
          </w:r>
        </w:del>
        <w:r w:rsidR="009B3B37" w:rsidRPr="00906F63">
          <w:rPr>
            <w:rFonts w:asciiTheme="majorBidi" w:eastAsia="SimSun" w:hAnsiTheme="majorBidi" w:cstheme="majorBidi"/>
            <w:bCs/>
            <w:iCs/>
            <w:sz w:val="24"/>
            <w:szCs w:val="24"/>
            <w:lang w:eastAsia="zh-CN" w:bidi="ar-SA"/>
          </w:rPr>
          <w:t xml:space="preserve">from 2017 to 2019. </w:t>
        </w:r>
        <w:del w:id="450" w:author="Tom Moss Gamblin" w:date="2023-05-01T17:40:00Z">
          <w:r w:rsidR="009B3B37" w:rsidRPr="00906F63" w:rsidDel="00F013E1">
            <w:rPr>
              <w:rFonts w:asciiTheme="majorBidi" w:eastAsia="SimSun" w:hAnsiTheme="majorBidi" w:cstheme="majorBidi"/>
              <w:bCs/>
              <w:iCs/>
              <w:sz w:val="24"/>
              <w:szCs w:val="24"/>
              <w:lang w:eastAsia="zh-CN" w:bidi="ar-SA"/>
            </w:rPr>
            <w:delText>The d</w:delText>
          </w:r>
        </w:del>
      </w:ins>
      <w:ins w:id="451" w:author="Tom Moss Gamblin" w:date="2023-05-01T17:40:00Z">
        <w:r w:rsidR="00F013E1">
          <w:rPr>
            <w:rFonts w:asciiTheme="majorBidi" w:eastAsia="SimSun" w:hAnsiTheme="majorBidi" w:cstheme="majorBidi"/>
            <w:bCs/>
            <w:iCs/>
            <w:sz w:val="24"/>
            <w:szCs w:val="24"/>
            <w:lang w:eastAsia="zh-CN" w:bidi="ar-SA"/>
          </w:rPr>
          <w:t>D</w:t>
        </w:r>
      </w:ins>
      <w:ins w:id="452" w:author="Sharon Teitler Regev" w:date="2023-03-06T10:17:00Z">
        <w:r w:rsidR="009B3B37" w:rsidRPr="00906F63">
          <w:rPr>
            <w:rFonts w:asciiTheme="majorBidi" w:eastAsia="SimSun" w:hAnsiTheme="majorBidi" w:cstheme="majorBidi"/>
            <w:bCs/>
            <w:iCs/>
            <w:sz w:val="24"/>
            <w:szCs w:val="24"/>
            <w:lang w:eastAsia="zh-CN" w:bidi="ar-SA"/>
          </w:rPr>
          <w:t xml:space="preserve">ata </w:t>
        </w:r>
        <w:del w:id="453" w:author="Tom Moss Gamblin" w:date="2023-05-01T17:40:00Z">
          <w:r w:rsidR="009B3B37" w:rsidRPr="00906F63" w:rsidDel="00F013E1">
            <w:rPr>
              <w:rFonts w:asciiTheme="majorBidi" w:eastAsia="SimSun" w:hAnsiTheme="majorBidi" w:cstheme="majorBidi"/>
              <w:bCs/>
              <w:iCs/>
              <w:sz w:val="24"/>
              <w:szCs w:val="24"/>
              <w:lang w:eastAsia="zh-CN" w:bidi="ar-SA"/>
            </w:rPr>
            <w:delText xml:space="preserve">regarding the </w:delText>
          </w:r>
        </w:del>
      </w:ins>
      <w:ins w:id="454" w:author="Tom Moss Gamblin" w:date="2023-05-01T17:40:00Z">
        <w:r w:rsidR="00F013E1">
          <w:rPr>
            <w:rFonts w:asciiTheme="majorBidi" w:eastAsia="SimSun" w:hAnsiTheme="majorBidi" w:cstheme="majorBidi"/>
            <w:bCs/>
            <w:iCs/>
            <w:sz w:val="24"/>
            <w:szCs w:val="24"/>
            <w:lang w:eastAsia="zh-CN" w:bidi="ar-SA"/>
          </w:rPr>
          <w:t xml:space="preserve">on </w:t>
        </w:r>
      </w:ins>
      <w:ins w:id="455" w:author="Sharon Teitler Regev" w:date="2023-03-06T10:17:00Z">
        <w:r w:rsidR="009B3B37" w:rsidRPr="00906F63">
          <w:rPr>
            <w:rFonts w:asciiTheme="majorBidi" w:eastAsia="SimSun" w:hAnsiTheme="majorBidi" w:cstheme="majorBidi"/>
            <w:bCs/>
            <w:iCs/>
            <w:sz w:val="24"/>
            <w:szCs w:val="24"/>
            <w:lang w:eastAsia="zh-CN" w:bidi="ar-SA"/>
          </w:rPr>
          <w:t>stock prices were collected form Yahoofinance.com and Investing.com</w:t>
        </w:r>
      </w:ins>
      <w:ins w:id="456" w:author="Sharon Teitler Regev" w:date="2023-03-06T10:18:00Z">
        <w:r w:rsidR="009B3B37" w:rsidRPr="00906F63">
          <w:rPr>
            <w:rFonts w:asciiTheme="majorBidi" w:eastAsia="SimSun" w:hAnsiTheme="majorBidi" w:cstheme="majorBidi"/>
            <w:bCs/>
            <w:iCs/>
            <w:sz w:val="24"/>
            <w:szCs w:val="24"/>
            <w:lang w:eastAsia="zh-CN" w:bidi="ar-SA"/>
          </w:rPr>
          <w:t>.</w:t>
        </w:r>
      </w:ins>
      <w:ins w:id="457" w:author="Sharon Teitler Regev [2]" w:date="2023-04-24T10:03:00Z">
        <w:r>
          <w:rPr>
            <w:rFonts w:asciiTheme="majorBidi" w:eastAsia="SimSun" w:hAnsiTheme="majorBidi" w:cstheme="majorBidi"/>
            <w:bCs/>
            <w:iCs/>
            <w:sz w:val="24"/>
            <w:szCs w:val="24"/>
            <w:lang w:eastAsia="zh-CN" w:bidi="ar-SA"/>
          </w:rPr>
          <w:t xml:space="preserve"> </w:t>
        </w:r>
        <w:r>
          <w:rPr>
            <w:rFonts w:asciiTheme="majorBidi" w:eastAsia="Calibri" w:hAnsiTheme="majorBidi" w:cstheme="majorBidi" w:hint="cs"/>
            <w:sz w:val="24"/>
            <w:szCs w:val="24"/>
          </w:rPr>
          <w:t>A</w:t>
        </w:r>
        <w:r>
          <w:rPr>
            <w:rFonts w:asciiTheme="majorBidi" w:eastAsia="Calibri" w:hAnsiTheme="majorBidi" w:cstheme="majorBidi"/>
            <w:sz w:val="24"/>
            <w:szCs w:val="24"/>
          </w:rPr>
          <w:t xml:space="preserve">ppendix A includes the list of </w:t>
        </w:r>
      </w:ins>
      <w:r w:rsidR="00E808CF">
        <w:rPr>
          <w:rFonts w:asciiTheme="majorBidi" w:eastAsia="Calibri" w:hAnsiTheme="majorBidi" w:cstheme="majorBidi"/>
          <w:sz w:val="24"/>
          <w:szCs w:val="24"/>
        </w:rPr>
        <w:t>countries</w:t>
      </w:r>
      <w:ins w:id="458" w:author="Sharon Teitler Regev [2]" w:date="2023-04-24T10:03:00Z">
        <w:r>
          <w:rPr>
            <w:rFonts w:asciiTheme="majorBidi" w:eastAsia="Calibri" w:hAnsiTheme="majorBidi" w:cstheme="majorBidi"/>
            <w:sz w:val="24"/>
            <w:szCs w:val="24"/>
          </w:rPr>
          <w:t xml:space="preserve"> </w:t>
        </w:r>
        <w:del w:id="459" w:author="Tom Moss Gamblin" w:date="2023-05-01T17:41:00Z">
          <w:r w:rsidDel="00F013E1">
            <w:rPr>
              <w:rFonts w:asciiTheme="majorBidi" w:eastAsia="Calibri" w:hAnsiTheme="majorBidi" w:cstheme="majorBidi"/>
              <w:sz w:val="24"/>
              <w:szCs w:val="24"/>
            </w:rPr>
            <w:delText xml:space="preserve">names </w:delText>
          </w:r>
        </w:del>
        <w:r>
          <w:rPr>
            <w:rFonts w:asciiTheme="majorBidi" w:eastAsia="Calibri" w:hAnsiTheme="majorBidi" w:cstheme="majorBidi"/>
            <w:sz w:val="24"/>
            <w:szCs w:val="24"/>
          </w:rPr>
          <w:t xml:space="preserve">according to </w:t>
        </w:r>
        <w:del w:id="460" w:author="Tom Moss Gamblin" w:date="2023-05-01T17:41:00Z">
          <w:r w:rsidDel="00F013E1">
            <w:rPr>
              <w:rFonts w:asciiTheme="majorBidi" w:eastAsia="Calibri" w:hAnsiTheme="majorBidi" w:cstheme="majorBidi"/>
              <w:sz w:val="24"/>
              <w:szCs w:val="24"/>
            </w:rPr>
            <w:delText xml:space="preserve">the </w:delText>
          </w:r>
        </w:del>
      </w:ins>
      <w:ins w:id="461" w:author="Tom Moss Gamblin" w:date="2023-05-01T17:41:00Z">
        <w:r w:rsidR="00F013E1">
          <w:rPr>
            <w:rFonts w:asciiTheme="majorBidi" w:eastAsia="Calibri" w:hAnsiTheme="majorBidi" w:cstheme="majorBidi"/>
            <w:sz w:val="24"/>
            <w:szCs w:val="24"/>
          </w:rPr>
          <w:t xml:space="preserve">their stock </w:t>
        </w:r>
      </w:ins>
      <w:ins w:id="462" w:author="Sharon Teitler Regev [2]" w:date="2023-04-24T10:03:00Z">
        <w:r>
          <w:rPr>
            <w:rFonts w:asciiTheme="majorBidi" w:eastAsia="Calibri" w:hAnsiTheme="majorBidi" w:cstheme="majorBidi"/>
            <w:sz w:val="24"/>
            <w:szCs w:val="24"/>
          </w:rPr>
          <w:t>indexes</w:t>
        </w:r>
        <w:del w:id="463" w:author="Tom Moss Gamblin" w:date="2023-05-01T17:41:00Z">
          <w:r w:rsidDel="00F013E1">
            <w:rPr>
              <w:rFonts w:asciiTheme="majorBidi" w:eastAsia="Calibri" w:hAnsiTheme="majorBidi" w:cstheme="majorBidi"/>
              <w:sz w:val="24"/>
              <w:szCs w:val="24"/>
            </w:rPr>
            <w:delText xml:space="preserve"> of the different countries</w:delText>
          </w:r>
        </w:del>
        <w:r>
          <w:rPr>
            <w:rFonts w:asciiTheme="majorBidi" w:eastAsia="Calibri" w:hAnsiTheme="majorBidi" w:cstheme="majorBidi"/>
            <w:sz w:val="24"/>
            <w:szCs w:val="24"/>
          </w:rPr>
          <w:t xml:space="preserve">. </w:t>
        </w:r>
      </w:ins>
    </w:p>
    <w:p w14:paraId="2791CB45" w14:textId="028A8937" w:rsidR="009B3B37" w:rsidDel="00616404" w:rsidRDefault="009B3B37" w:rsidP="00873B83">
      <w:pPr>
        <w:tabs>
          <w:tab w:val="right" w:pos="284"/>
          <w:tab w:val="right" w:pos="426"/>
        </w:tabs>
        <w:spacing w:line="480" w:lineRule="auto"/>
        <w:rPr>
          <w:ins w:id="464" w:author="Sharon Teitler Regev [2]" w:date="2023-04-20T11:22:00Z"/>
          <w:del w:id="465" w:author="Tom Moss Gamblin" w:date="2023-05-05T08:19:00Z"/>
          <w:rFonts w:asciiTheme="majorBidi" w:eastAsia="SimSun" w:hAnsiTheme="majorBidi" w:cstheme="majorBidi"/>
          <w:bCs/>
          <w:iCs/>
          <w:sz w:val="24"/>
          <w:szCs w:val="24"/>
          <w:rtl/>
          <w:lang w:eastAsia="zh-CN"/>
        </w:rPr>
      </w:pPr>
    </w:p>
    <w:p w14:paraId="62EB4572" w14:textId="6B0200BA" w:rsidR="001A3788" w:rsidDel="00616404" w:rsidRDefault="001A3788" w:rsidP="00873B83">
      <w:pPr>
        <w:tabs>
          <w:tab w:val="right" w:pos="284"/>
          <w:tab w:val="right" w:pos="426"/>
        </w:tabs>
        <w:spacing w:line="480" w:lineRule="auto"/>
        <w:rPr>
          <w:ins w:id="466" w:author="Sharon Teitler Regev [2]" w:date="2023-04-20T11:22:00Z"/>
          <w:del w:id="467" w:author="Tom Moss Gamblin" w:date="2023-05-05T08:19:00Z"/>
          <w:rFonts w:asciiTheme="majorBidi" w:eastAsia="SimSun" w:hAnsiTheme="majorBidi" w:cstheme="majorBidi"/>
          <w:bCs/>
          <w:iCs/>
          <w:sz w:val="24"/>
          <w:szCs w:val="24"/>
          <w:rtl/>
          <w:lang w:eastAsia="zh-CN" w:bidi="ar-SA"/>
        </w:rPr>
      </w:pPr>
    </w:p>
    <w:p w14:paraId="70678E28" w14:textId="77777777" w:rsidR="001A3788" w:rsidRPr="00906F63" w:rsidRDefault="001A3788" w:rsidP="00873B83">
      <w:pPr>
        <w:tabs>
          <w:tab w:val="right" w:pos="284"/>
          <w:tab w:val="right" w:pos="426"/>
        </w:tabs>
        <w:spacing w:line="480" w:lineRule="auto"/>
        <w:rPr>
          <w:rFonts w:asciiTheme="majorBidi" w:eastAsia="SimSun" w:hAnsiTheme="majorBidi" w:cstheme="majorBidi"/>
          <w:bCs/>
          <w:iCs/>
          <w:sz w:val="24"/>
          <w:szCs w:val="24"/>
          <w:lang w:eastAsia="zh-CN" w:bidi="ar-SA"/>
        </w:rPr>
      </w:pPr>
    </w:p>
    <w:p w14:paraId="2849AEA4" w14:textId="77777777" w:rsidR="00873B83" w:rsidRPr="00906F63" w:rsidRDefault="00873B83" w:rsidP="00873B83">
      <w:pPr>
        <w:spacing w:line="480" w:lineRule="auto"/>
        <w:jc w:val="both"/>
        <w:rPr>
          <w:rFonts w:asciiTheme="majorBidi" w:eastAsia="Calibri" w:hAnsiTheme="majorBidi" w:cstheme="majorBidi"/>
          <w:b/>
          <w:sz w:val="24"/>
          <w:szCs w:val="24"/>
        </w:rPr>
      </w:pPr>
      <w:commentRangeStart w:id="468"/>
      <w:r w:rsidRPr="00906F63">
        <w:rPr>
          <w:rFonts w:asciiTheme="majorBidi" w:eastAsia="Calibri" w:hAnsiTheme="majorBidi" w:cstheme="majorBidi"/>
          <w:bCs/>
          <w:sz w:val="24"/>
          <w:szCs w:val="24"/>
        </w:rPr>
        <w:t>Empirical strategy</w:t>
      </w:r>
      <w:commentRangeEnd w:id="468"/>
      <w:r w:rsidR="00A75915">
        <w:rPr>
          <w:rStyle w:val="CommentReference"/>
        </w:rPr>
        <w:commentReference w:id="468"/>
      </w:r>
      <w:r w:rsidRPr="00906F63">
        <w:rPr>
          <w:rFonts w:asciiTheme="majorBidi" w:eastAsia="Calibri" w:hAnsiTheme="majorBidi" w:cstheme="majorBidi"/>
          <w:bCs/>
          <w:sz w:val="24"/>
          <w:szCs w:val="24"/>
          <w:rtl/>
        </w:rPr>
        <w:t xml:space="preserve"> </w:t>
      </w:r>
    </w:p>
    <w:p w14:paraId="3A08313C" w14:textId="5E9E7C64" w:rsidR="00707B45" w:rsidRPr="00906F63" w:rsidRDefault="00707B45" w:rsidP="00366D07">
      <w:pPr>
        <w:spacing w:line="480" w:lineRule="auto"/>
        <w:jc w:val="both"/>
        <w:rPr>
          <w:rFonts w:asciiTheme="majorBidi" w:hAnsiTheme="majorBidi" w:cstheme="majorBidi"/>
          <w:sz w:val="24"/>
          <w:szCs w:val="24"/>
        </w:rPr>
      </w:pPr>
      <w:r w:rsidRPr="00906F63">
        <w:rPr>
          <w:rFonts w:asciiTheme="majorBidi" w:hAnsiTheme="majorBidi" w:cstheme="majorBidi"/>
          <w:sz w:val="24"/>
          <w:szCs w:val="24"/>
        </w:rPr>
        <w:t>The even</w:t>
      </w:r>
      <w:ins w:id="469" w:author="Tom Moss Gamblin" w:date="2023-05-01T17:41:00Z">
        <w:r w:rsidR="00A75915">
          <w:rPr>
            <w:rFonts w:asciiTheme="majorBidi" w:hAnsiTheme="majorBidi" w:cstheme="majorBidi"/>
            <w:sz w:val="24"/>
            <w:szCs w:val="24"/>
          </w:rPr>
          <w:t>t</w:t>
        </w:r>
      </w:ins>
      <w:r w:rsidRPr="00906F63">
        <w:rPr>
          <w:rFonts w:asciiTheme="majorBidi" w:hAnsiTheme="majorBidi" w:cstheme="majorBidi"/>
          <w:sz w:val="24"/>
          <w:szCs w:val="24"/>
        </w:rPr>
        <w:t xml:space="preserve"> study approach was developed as a statistical </w:t>
      </w:r>
      <w:del w:id="470" w:author="Tom Moss Gamblin" w:date="2023-05-01T17:42:00Z">
        <w:r w:rsidRPr="00906F63" w:rsidDel="00A75915">
          <w:rPr>
            <w:rFonts w:asciiTheme="majorBidi" w:hAnsiTheme="majorBidi" w:cstheme="majorBidi"/>
            <w:sz w:val="24"/>
            <w:szCs w:val="24"/>
          </w:rPr>
          <w:delText xml:space="preserve">way </w:delText>
        </w:r>
      </w:del>
      <w:ins w:id="471" w:author="Tom Moss Gamblin" w:date="2023-05-01T17:42:00Z">
        <w:r w:rsidR="00A75915">
          <w:rPr>
            <w:rFonts w:asciiTheme="majorBidi" w:hAnsiTheme="majorBidi" w:cstheme="majorBidi"/>
            <w:sz w:val="24"/>
            <w:szCs w:val="24"/>
          </w:rPr>
          <w:t xml:space="preserve">approach </w:t>
        </w:r>
      </w:ins>
      <w:r w:rsidRPr="00906F63">
        <w:rPr>
          <w:rFonts w:asciiTheme="majorBidi" w:hAnsiTheme="majorBidi" w:cstheme="majorBidi"/>
          <w:sz w:val="24"/>
          <w:szCs w:val="24"/>
        </w:rPr>
        <w:t>to measur</w:t>
      </w:r>
      <w:ins w:id="472" w:author="Tom Moss Gamblin" w:date="2023-05-01T17:42:00Z">
        <w:r w:rsidR="00A75915">
          <w:rPr>
            <w:rFonts w:asciiTheme="majorBidi" w:hAnsiTheme="majorBidi" w:cstheme="majorBidi"/>
            <w:sz w:val="24"/>
            <w:szCs w:val="24"/>
          </w:rPr>
          <w:t>ing</w:t>
        </w:r>
      </w:ins>
      <w:del w:id="473" w:author="Tom Moss Gamblin" w:date="2023-05-01T17:42:00Z">
        <w:r w:rsidRPr="00906F63" w:rsidDel="00A75915">
          <w:rPr>
            <w:rFonts w:asciiTheme="majorBidi" w:hAnsiTheme="majorBidi" w:cstheme="majorBidi"/>
            <w:sz w:val="24"/>
            <w:szCs w:val="24"/>
          </w:rPr>
          <w:delText>e</w:delText>
        </w:r>
      </w:del>
      <w:r w:rsidRPr="00906F63">
        <w:rPr>
          <w:rFonts w:asciiTheme="majorBidi" w:hAnsiTheme="majorBidi" w:cstheme="majorBidi"/>
          <w:sz w:val="24"/>
          <w:szCs w:val="24"/>
        </w:rPr>
        <w:t xml:space="preserve"> how an economic event </w:t>
      </w:r>
      <w:del w:id="474" w:author="Tom Moss Gamblin" w:date="2023-05-01T17:42:00Z">
        <w:r w:rsidRPr="00906F63" w:rsidDel="00A75915">
          <w:rPr>
            <w:rFonts w:asciiTheme="majorBidi" w:hAnsiTheme="majorBidi" w:cstheme="majorBidi"/>
            <w:sz w:val="24"/>
            <w:szCs w:val="24"/>
          </w:rPr>
          <w:delText>e</w:delText>
        </w:r>
      </w:del>
      <w:ins w:id="475" w:author="Tom Moss Gamblin" w:date="2023-05-01T17:42:00Z">
        <w:r w:rsidR="00A75915">
          <w:rPr>
            <w:rFonts w:asciiTheme="majorBidi" w:hAnsiTheme="majorBidi" w:cstheme="majorBidi"/>
            <w:sz w:val="24"/>
            <w:szCs w:val="24"/>
          </w:rPr>
          <w:t>a</w:t>
        </w:r>
      </w:ins>
      <w:r w:rsidRPr="00906F63">
        <w:rPr>
          <w:rFonts w:asciiTheme="majorBidi" w:hAnsiTheme="majorBidi" w:cstheme="majorBidi"/>
          <w:sz w:val="24"/>
          <w:szCs w:val="24"/>
        </w:rPr>
        <w:t xml:space="preserve">ffects the </w:t>
      </w:r>
      <w:del w:id="476" w:author="Tom Moss Gamblin" w:date="2023-05-01T17:42:00Z">
        <w:r w:rsidRPr="00906F63" w:rsidDel="00A75915">
          <w:rPr>
            <w:rFonts w:asciiTheme="majorBidi" w:hAnsiTheme="majorBidi" w:cstheme="majorBidi"/>
            <w:sz w:val="24"/>
            <w:szCs w:val="24"/>
          </w:rPr>
          <w:delText xml:space="preserve">stock </w:delText>
        </w:r>
      </w:del>
      <w:r w:rsidRPr="00906F63">
        <w:rPr>
          <w:rFonts w:asciiTheme="majorBidi" w:hAnsiTheme="majorBidi" w:cstheme="majorBidi"/>
          <w:sz w:val="24"/>
          <w:szCs w:val="24"/>
        </w:rPr>
        <w:t xml:space="preserve">market by </w:t>
      </w:r>
      <w:del w:id="477" w:author="Tom Moss Gamblin" w:date="2023-05-01T17:42:00Z">
        <w:r w:rsidRPr="00906F63" w:rsidDel="00A75915">
          <w:rPr>
            <w:rFonts w:asciiTheme="majorBidi" w:hAnsiTheme="majorBidi" w:cstheme="majorBidi"/>
            <w:sz w:val="24"/>
            <w:szCs w:val="24"/>
          </w:rPr>
          <w:delText xml:space="preserve">using </w:delText>
        </w:r>
      </w:del>
      <w:ins w:id="478" w:author="Tom Moss Gamblin" w:date="2023-05-01T17:42:00Z">
        <w:r w:rsidR="00A75915">
          <w:rPr>
            <w:rFonts w:asciiTheme="majorBidi" w:hAnsiTheme="majorBidi" w:cstheme="majorBidi"/>
            <w:sz w:val="24"/>
            <w:szCs w:val="24"/>
          </w:rPr>
          <w:t xml:space="preserve">utilizing </w:t>
        </w:r>
      </w:ins>
      <w:del w:id="479" w:author="Tom Moss Gamblin" w:date="2023-05-01T17:42:00Z">
        <w:r w:rsidRPr="00906F63" w:rsidDel="00A75915">
          <w:rPr>
            <w:rFonts w:asciiTheme="majorBidi" w:hAnsiTheme="majorBidi" w:cstheme="majorBidi"/>
            <w:sz w:val="24"/>
            <w:szCs w:val="24"/>
          </w:rPr>
          <w:delText xml:space="preserve">the </w:delText>
        </w:r>
      </w:del>
      <w:r w:rsidRPr="00906F63">
        <w:rPr>
          <w:rFonts w:asciiTheme="majorBidi" w:hAnsiTheme="majorBidi" w:cstheme="majorBidi"/>
          <w:sz w:val="24"/>
          <w:szCs w:val="24"/>
        </w:rPr>
        <w:t>abnormal returns (AR) (</w:t>
      </w:r>
      <w:r w:rsidR="00366D07" w:rsidRPr="00906F63">
        <w:rPr>
          <w:rFonts w:asciiTheme="majorBidi" w:hAnsiTheme="majorBidi" w:cstheme="majorBidi"/>
          <w:color w:val="222222"/>
          <w:sz w:val="24"/>
          <w:szCs w:val="24"/>
          <w:shd w:val="clear" w:color="auto" w:fill="FFFFFF"/>
        </w:rPr>
        <w:t>Luoma, 2011</w:t>
      </w:r>
      <w:r w:rsidR="00DD647B" w:rsidRPr="00906F63">
        <w:rPr>
          <w:rFonts w:asciiTheme="majorBidi" w:hAnsiTheme="majorBidi" w:cstheme="majorBidi"/>
          <w:color w:val="222222"/>
          <w:sz w:val="24"/>
          <w:szCs w:val="24"/>
          <w:shd w:val="clear" w:color="auto" w:fill="FFFFFF"/>
        </w:rPr>
        <w:t xml:space="preserve">), </w:t>
      </w:r>
      <w:del w:id="480" w:author="Tom Moss Gamblin" w:date="2023-05-01T17:42:00Z">
        <w:r w:rsidR="00DD2D82" w:rsidRPr="00906F63" w:rsidDel="00A12B30">
          <w:rPr>
            <w:rFonts w:asciiTheme="majorBidi" w:hAnsiTheme="majorBidi" w:cstheme="majorBidi"/>
            <w:color w:val="222222"/>
            <w:sz w:val="24"/>
            <w:szCs w:val="24"/>
            <w:shd w:val="clear" w:color="auto" w:fill="FFFFFF"/>
          </w:rPr>
          <w:delText xml:space="preserve">and </w:delText>
        </w:r>
      </w:del>
      <w:r w:rsidR="009B3B37" w:rsidRPr="00906F63">
        <w:rPr>
          <w:rFonts w:asciiTheme="majorBidi" w:hAnsiTheme="majorBidi" w:cstheme="majorBidi"/>
          <w:color w:val="222222"/>
          <w:sz w:val="24"/>
          <w:szCs w:val="24"/>
          <w:shd w:val="clear" w:color="auto" w:fill="FFFFFF"/>
        </w:rPr>
        <w:t>specifically</w:t>
      </w:r>
      <w:r w:rsidR="00DD2D82" w:rsidRPr="00906F63">
        <w:rPr>
          <w:rFonts w:asciiTheme="majorBidi" w:hAnsiTheme="majorBidi" w:cstheme="majorBidi"/>
          <w:color w:val="222222"/>
          <w:sz w:val="24"/>
          <w:szCs w:val="24"/>
          <w:shd w:val="clear" w:color="auto" w:fill="FFFFFF"/>
        </w:rPr>
        <w:t xml:space="preserve"> </w:t>
      </w:r>
      <w:del w:id="481" w:author="Tom Moss Gamblin" w:date="2023-05-01T17:42:00Z">
        <w:r w:rsidR="00DD2D82" w:rsidRPr="00906F63" w:rsidDel="00A12B30">
          <w:rPr>
            <w:rFonts w:asciiTheme="majorBidi" w:hAnsiTheme="majorBidi" w:cstheme="majorBidi"/>
            <w:color w:val="222222"/>
            <w:sz w:val="24"/>
            <w:szCs w:val="24"/>
            <w:shd w:val="clear" w:color="auto" w:fill="FFFFFF"/>
          </w:rPr>
          <w:delText xml:space="preserve">to </w:delText>
        </w:r>
      </w:del>
      <w:r w:rsidR="00DD2D82" w:rsidRPr="00906F63">
        <w:rPr>
          <w:rFonts w:asciiTheme="majorBidi" w:hAnsiTheme="majorBidi" w:cstheme="majorBidi"/>
          <w:color w:val="222222"/>
          <w:sz w:val="24"/>
          <w:szCs w:val="24"/>
          <w:shd w:val="clear" w:color="auto" w:fill="FFFFFF"/>
        </w:rPr>
        <w:t>test</w:t>
      </w:r>
      <w:ins w:id="482" w:author="Tom Moss Gamblin" w:date="2023-05-01T17:42:00Z">
        <w:r w:rsidR="00A12B30">
          <w:rPr>
            <w:rFonts w:asciiTheme="majorBidi" w:hAnsiTheme="majorBidi" w:cstheme="majorBidi"/>
            <w:color w:val="222222"/>
            <w:sz w:val="24"/>
            <w:szCs w:val="24"/>
            <w:shd w:val="clear" w:color="auto" w:fill="FFFFFF"/>
          </w:rPr>
          <w:t>ing</w:t>
        </w:r>
      </w:ins>
      <w:r w:rsidR="009B3B37" w:rsidRPr="00906F63">
        <w:rPr>
          <w:rFonts w:asciiTheme="majorBidi" w:hAnsiTheme="majorBidi" w:cstheme="majorBidi"/>
          <w:color w:val="222222"/>
          <w:sz w:val="24"/>
          <w:szCs w:val="24"/>
          <w:shd w:val="clear" w:color="auto" w:fill="FFFFFF"/>
        </w:rPr>
        <w:t xml:space="preserve"> </w:t>
      </w:r>
      <w:r w:rsidR="00DD2D82" w:rsidRPr="00906F63">
        <w:rPr>
          <w:rFonts w:asciiTheme="majorBidi" w:hAnsiTheme="majorBidi" w:cstheme="majorBidi"/>
          <w:color w:val="222222"/>
          <w:sz w:val="24"/>
          <w:szCs w:val="24"/>
          <w:shd w:val="clear" w:color="auto" w:fill="FFFFFF"/>
        </w:rPr>
        <w:t xml:space="preserve">the </w:t>
      </w:r>
      <w:del w:id="483" w:author="Tom Moss Gamblin" w:date="2023-05-01T17:42:00Z">
        <w:r w:rsidR="009B3B37" w:rsidRPr="00906F63" w:rsidDel="00A12B30">
          <w:rPr>
            <w:rFonts w:asciiTheme="majorBidi" w:hAnsiTheme="majorBidi" w:cstheme="majorBidi"/>
            <w:color w:val="222222"/>
            <w:sz w:val="24"/>
            <w:szCs w:val="24"/>
            <w:shd w:val="clear" w:color="auto" w:fill="FFFFFF"/>
          </w:rPr>
          <w:delText>E</w:delText>
        </w:r>
      </w:del>
      <w:ins w:id="484" w:author="Tom Moss Gamblin" w:date="2023-05-01T17:43:00Z">
        <w:r w:rsidR="00A12B30">
          <w:rPr>
            <w:rFonts w:asciiTheme="majorBidi" w:hAnsiTheme="majorBidi" w:cstheme="majorBidi"/>
            <w:color w:val="222222"/>
            <w:sz w:val="24"/>
            <w:szCs w:val="24"/>
            <w:shd w:val="clear" w:color="auto" w:fill="FFFFFF"/>
          </w:rPr>
          <w:t>e</w:t>
        </w:r>
      </w:ins>
      <w:r w:rsidR="009B3B37" w:rsidRPr="00906F63">
        <w:rPr>
          <w:rFonts w:asciiTheme="majorBidi" w:hAnsiTheme="majorBidi" w:cstheme="majorBidi"/>
          <w:color w:val="222222"/>
          <w:sz w:val="24"/>
          <w:szCs w:val="24"/>
          <w:shd w:val="clear" w:color="auto" w:fill="FFFFFF"/>
        </w:rPr>
        <w:t>fficient</w:t>
      </w:r>
      <w:r w:rsidR="00DD2D82" w:rsidRPr="00906F63">
        <w:rPr>
          <w:rFonts w:asciiTheme="majorBidi" w:hAnsiTheme="majorBidi" w:cstheme="majorBidi"/>
          <w:color w:val="222222"/>
          <w:sz w:val="24"/>
          <w:szCs w:val="24"/>
          <w:shd w:val="clear" w:color="auto" w:fill="FFFFFF"/>
        </w:rPr>
        <w:t xml:space="preserve"> </w:t>
      </w:r>
      <w:del w:id="485" w:author="Tom Moss Gamblin" w:date="2023-05-01T17:43:00Z">
        <w:r w:rsidR="00DD2D82" w:rsidRPr="00906F63" w:rsidDel="00A12B30">
          <w:rPr>
            <w:rFonts w:asciiTheme="majorBidi" w:hAnsiTheme="majorBidi" w:cstheme="majorBidi"/>
            <w:color w:val="222222"/>
            <w:sz w:val="24"/>
            <w:szCs w:val="24"/>
            <w:shd w:val="clear" w:color="auto" w:fill="FFFFFF"/>
          </w:rPr>
          <w:delText>M</w:delText>
        </w:r>
      </w:del>
      <w:ins w:id="486" w:author="Tom Moss Gamblin" w:date="2023-05-01T17:43:00Z">
        <w:r w:rsidR="00A12B30">
          <w:rPr>
            <w:rFonts w:asciiTheme="majorBidi" w:hAnsiTheme="majorBidi" w:cstheme="majorBidi"/>
            <w:color w:val="222222"/>
            <w:sz w:val="24"/>
            <w:szCs w:val="24"/>
            <w:shd w:val="clear" w:color="auto" w:fill="FFFFFF"/>
          </w:rPr>
          <w:t>m</w:t>
        </w:r>
      </w:ins>
      <w:r w:rsidR="00DD2D82" w:rsidRPr="00906F63">
        <w:rPr>
          <w:rFonts w:asciiTheme="majorBidi" w:hAnsiTheme="majorBidi" w:cstheme="majorBidi"/>
          <w:color w:val="222222"/>
          <w:sz w:val="24"/>
          <w:szCs w:val="24"/>
          <w:shd w:val="clear" w:color="auto" w:fill="FFFFFF"/>
        </w:rPr>
        <w:t xml:space="preserve">arket </w:t>
      </w:r>
      <w:del w:id="487" w:author="Tom Moss Gamblin" w:date="2023-05-01T17:43:00Z">
        <w:r w:rsidR="00DD2D82" w:rsidRPr="00906F63" w:rsidDel="00A12B30">
          <w:rPr>
            <w:rFonts w:asciiTheme="majorBidi" w:hAnsiTheme="majorBidi" w:cstheme="majorBidi"/>
            <w:color w:val="222222"/>
            <w:sz w:val="24"/>
            <w:szCs w:val="24"/>
            <w:shd w:val="clear" w:color="auto" w:fill="FFFFFF"/>
          </w:rPr>
          <w:delText>T</w:delText>
        </w:r>
      </w:del>
      <w:ins w:id="488" w:author="Tom Moss Gamblin" w:date="2023-05-01T17:43:00Z">
        <w:r w:rsidR="00A12B30">
          <w:rPr>
            <w:rFonts w:asciiTheme="majorBidi" w:hAnsiTheme="majorBidi" w:cstheme="majorBidi"/>
            <w:color w:val="222222"/>
            <w:sz w:val="24"/>
            <w:szCs w:val="24"/>
            <w:shd w:val="clear" w:color="auto" w:fill="FFFFFF"/>
          </w:rPr>
          <w:t>t</w:t>
        </w:r>
      </w:ins>
      <w:r w:rsidR="00DD2D82" w:rsidRPr="00906F63">
        <w:rPr>
          <w:rFonts w:asciiTheme="majorBidi" w:hAnsiTheme="majorBidi" w:cstheme="majorBidi"/>
          <w:color w:val="222222"/>
          <w:sz w:val="24"/>
          <w:szCs w:val="24"/>
          <w:shd w:val="clear" w:color="auto" w:fill="FFFFFF"/>
        </w:rPr>
        <w:t>heory (</w:t>
      </w:r>
      <w:commentRangeStart w:id="489"/>
      <w:r w:rsidR="00DD2D82" w:rsidRPr="00906F63">
        <w:rPr>
          <w:rFonts w:asciiTheme="majorBidi" w:hAnsiTheme="majorBidi" w:cstheme="majorBidi"/>
          <w:color w:val="222222"/>
          <w:sz w:val="24"/>
          <w:szCs w:val="24"/>
          <w:shd w:val="clear" w:color="auto" w:fill="FFFFFF"/>
        </w:rPr>
        <w:t>EMH</w:t>
      </w:r>
      <w:commentRangeEnd w:id="489"/>
      <w:r w:rsidR="00A12B30">
        <w:rPr>
          <w:rStyle w:val="CommentReference"/>
        </w:rPr>
        <w:commentReference w:id="489"/>
      </w:r>
      <w:r w:rsidR="00DD2D82" w:rsidRPr="00906F63">
        <w:rPr>
          <w:rFonts w:asciiTheme="majorBidi" w:hAnsiTheme="majorBidi" w:cstheme="majorBidi"/>
          <w:color w:val="222222"/>
          <w:sz w:val="24"/>
          <w:szCs w:val="24"/>
          <w:shd w:val="clear" w:color="auto" w:fill="FFFFFF"/>
        </w:rPr>
        <w:t>)</w:t>
      </w:r>
      <w:r w:rsidR="00C0038C" w:rsidRPr="00906F63">
        <w:rPr>
          <w:rFonts w:asciiTheme="majorBidi" w:hAnsiTheme="majorBidi" w:cstheme="majorBidi"/>
          <w:color w:val="222222"/>
          <w:sz w:val="24"/>
          <w:szCs w:val="24"/>
          <w:shd w:val="clear" w:color="auto" w:fill="FFFFFF"/>
        </w:rPr>
        <w:t xml:space="preserve"> developed by </w:t>
      </w:r>
      <w:commentRangeStart w:id="490"/>
      <w:r w:rsidR="00C0038C" w:rsidRPr="00906F63">
        <w:rPr>
          <w:rFonts w:asciiTheme="majorBidi" w:hAnsiTheme="majorBidi" w:cstheme="majorBidi"/>
          <w:color w:val="222222"/>
          <w:sz w:val="24"/>
          <w:szCs w:val="24"/>
          <w:shd w:val="clear" w:color="auto" w:fill="FFFFFF"/>
        </w:rPr>
        <w:t>F</w:t>
      </w:r>
      <w:ins w:id="491" w:author="Tom Moss Gamblin" w:date="2023-05-01T17:43:00Z">
        <w:r w:rsidR="00A12B30">
          <w:rPr>
            <w:rFonts w:asciiTheme="majorBidi" w:hAnsiTheme="majorBidi" w:cstheme="majorBidi"/>
            <w:color w:val="222222"/>
            <w:sz w:val="24"/>
            <w:szCs w:val="24"/>
            <w:shd w:val="clear" w:color="auto" w:fill="FFFFFF"/>
          </w:rPr>
          <w:t>ama</w:t>
        </w:r>
      </w:ins>
      <w:del w:id="492" w:author="Tom Moss Gamblin" w:date="2023-05-01T17:43:00Z">
        <w:r w:rsidR="00C0038C" w:rsidRPr="00906F63" w:rsidDel="00A12B30">
          <w:rPr>
            <w:rFonts w:asciiTheme="majorBidi" w:hAnsiTheme="majorBidi" w:cstheme="majorBidi"/>
            <w:color w:val="222222"/>
            <w:sz w:val="24"/>
            <w:szCs w:val="24"/>
            <w:shd w:val="clear" w:color="auto" w:fill="FFFFFF"/>
          </w:rPr>
          <w:delText>AMA</w:delText>
        </w:r>
      </w:del>
      <w:commentRangeEnd w:id="490"/>
      <w:r w:rsidR="00A12B30">
        <w:rPr>
          <w:rStyle w:val="CommentReference"/>
        </w:rPr>
        <w:commentReference w:id="490"/>
      </w:r>
      <w:r w:rsidR="00C0038C" w:rsidRPr="00906F63">
        <w:rPr>
          <w:rFonts w:asciiTheme="majorBidi" w:hAnsiTheme="majorBidi" w:cstheme="majorBidi"/>
          <w:color w:val="222222"/>
          <w:sz w:val="24"/>
          <w:szCs w:val="24"/>
          <w:shd w:val="clear" w:color="auto" w:fill="FFFFFF"/>
        </w:rPr>
        <w:t xml:space="preserve"> (1970)</w:t>
      </w:r>
      <w:r w:rsidR="00DD2D82" w:rsidRPr="00906F63">
        <w:rPr>
          <w:rFonts w:asciiTheme="majorBidi" w:hAnsiTheme="majorBidi" w:cstheme="majorBidi"/>
          <w:color w:val="222222"/>
          <w:sz w:val="24"/>
          <w:szCs w:val="24"/>
          <w:shd w:val="clear" w:color="auto" w:fill="FFFFFF"/>
        </w:rPr>
        <w:t xml:space="preserve"> </w:t>
      </w:r>
      <w:r w:rsidR="00DD2D82" w:rsidRPr="00513CFF">
        <w:rPr>
          <w:rFonts w:asciiTheme="majorBidi" w:hAnsiTheme="majorBidi" w:cstheme="majorBidi"/>
          <w:color w:val="222222"/>
          <w:sz w:val="24"/>
          <w:szCs w:val="24"/>
          <w:shd w:val="clear" w:color="auto" w:fill="FFFFFF"/>
        </w:rPr>
        <w:t>(</w:t>
      </w:r>
      <w:ins w:id="493" w:author="Tom Moss Gamblin" w:date="2023-05-01T17:43:00Z">
        <w:r w:rsidR="00A12B30">
          <w:rPr>
            <w:rFonts w:asciiTheme="majorBidi" w:hAnsiTheme="majorBidi" w:cstheme="majorBidi"/>
            <w:color w:val="222222"/>
            <w:sz w:val="24"/>
            <w:szCs w:val="24"/>
            <w:shd w:val="clear" w:color="auto" w:fill="FFFFFF"/>
          </w:rPr>
          <w:t xml:space="preserve">see also </w:t>
        </w:r>
      </w:ins>
      <w:r w:rsidR="00DD2D82" w:rsidRPr="00513CFF">
        <w:rPr>
          <w:rFonts w:asciiTheme="majorBidi" w:hAnsiTheme="majorBidi" w:cstheme="majorBidi"/>
          <w:color w:val="222222"/>
          <w:sz w:val="24"/>
          <w:szCs w:val="24"/>
          <w:shd w:val="clear" w:color="auto" w:fill="FFFFFF"/>
        </w:rPr>
        <w:t>Dashdondog, 2021). </w:t>
      </w:r>
      <w:r w:rsidR="002B0358" w:rsidRPr="00906F63">
        <w:rPr>
          <w:rFonts w:asciiTheme="majorBidi" w:hAnsiTheme="majorBidi" w:cstheme="majorBidi"/>
          <w:color w:val="222222"/>
          <w:sz w:val="24"/>
          <w:szCs w:val="24"/>
          <w:shd w:val="clear" w:color="auto" w:fill="FFFFFF"/>
        </w:rPr>
        <w:t xml:space="preserve"> The first research published on event study was carried out by Dolley </w:t>
      </w:r>
      <w:ins w:id="494" w:author="Tom Moss Gamblin" w:date="2023-05-05T08:20:00Z">
        <w:r w:rsidR="000008C7">
          <w:rPr>
            <w:rFonts w:asciiTheme="majorBidi" w:hAnsiTheme="majorBidi" w:cstheme="majorBidi"/>
            <w:color w:val="222222"/>
            <w:sz w:val="24"/>
            <w:szCs w:val="24"/>
            <w:shd w:val="clear" w:color="auto" w:fill="FFFFFF"/>
          </w:rPr>
          <w:t xml:space="preserve">(1933) </w:t>
        </w:r>
      </w:ins>
      <w:r w:rsidR="002B0358" w:rsidRPr="00906F63">
        <w:rPr>
          <w:rFonts w:asciiTheme="majorBidi" w:hAnsiTheme="majorBidi" w:cstheme="majorBidi"/>
          <w:color w:val="222222"/>
          <w:sz w:val="24"/>
          <w:szCs w:val="24"/>
          <w:shd w:val="clear" w:color="auto" w:fill="FFFFFF"/>
        </w:rPr>
        <w:t xml:space="preserve">in the </w:t>
      </w:r>
      <w:del w:id="495" w:author="Tom Moss Gamblin" w:date="2023-05-01T17:44:00Z">
        <w:r w:rsidR="002B0358" w:rsidRPr="00906F63" w:rsidDel="00A12B30">
          <w:rPr>
            <w:rFonts w:asciiTheme="majorBidi" w:hAnsiTheme="majorBidi" w:cstheme="majorBidi"/>
            <w:color w:val="222222"/>
            <w:sz w:val="24"/>
            <w:szCs w:val="24"/>
            <w:shd w:val="clear" w:color="auto" w:fill="FFFFFF"/>
          </w:rPr>
          <w:delText xml:space="preserve">beginning of the 1030 </w:delText>
        </w:r>
      </w:del>
      <w:ins w:id="496" w:author="Tom Moss Gamblin" w:date="2023-05-01T17:44:00Z">
        <w:r w:rsidR="00A12B30">
          <w:rPr>
            <w:rFonts w:asciiTheme="majorBidi" w:hAnsiTheme="majorBidi" w:cstheme="majorBidi"/>
            <w:color w:val="222222"/>
            <w:sz w:val="24"/>
            <w:szCs w:val="24"/>
            <w:shd w:val="clear" w:color="auto" w:fill="FFFFFF"/>
          </w:rPr>
          <w:t>early 1930s</w:t>
        </w:r>
      </w:ins>
      <w:del w:id="497" w:author="Tom Moss Gamblin" w:date="2023-05-05T08:20:00Z">
        <w:r w:rsidR="002B0358" w:rsidRPr="00906F63" w:rsidDel="000008C7">
          <w:rPr>
            <w:rFonts w:asciiTheme="majorBidi" w:hAnsiTheme="majorBidi" w:cstheme="majorBidi"/>
            <w:color w:val="222222"/>
            <w:sz w:val="24"/>
            <w:szCs w:val="24"/>
            <w:shd w:val="clear" w:color="auto" w:fill="FFFFFF"/>
          </w:rPr>
          <w:delText>(</w:delText>
        </w:r>
        <w:r w:rsidR="002B0358" w:rsidRPr="00906F63" w:rsidDel="000008C7">
          <w:rPr>
            <w:rFonts w:asciiTheme="majorBidi" w:hAnsiTheme="majorBidi" w:cstheme="majorBidi"/>
            <w:sz w:val="24"/>
            <w:szCs w:val="24"/>
          </w:rPr>
          <w:delText>Dolley 1933)</w:delText>
        </w:r>
      </w:del>
      <w:r w:rsidR="002B0358" w:rsidRPr="00906F63">
        <w:rPr>
          <w:rFonts w:asciiTheme="majorBidi" w:hAnsiTheme="majorBidi" w:cstheme="majorBidi"/>
          <w:sz w:val="24"/>
          <w:szCs w:val="24"/>
        </w:rPr>
        <w:t xml:space="preserve">. In the late1960s </w:t>
      </w:r>
      <w:del w:id="498" w:author="Tom Moss Gamblin" w:date="2023-05-01T17:44:00Z">
        <w:r w:rsidR="002B0358" w:rsidRPr="00906F63" w:rsidDel="00A12B30">
          <w:rPr>
            <w:rFonts w:asciiTheme="majorBidi" w:hAnsiTheme="majorBidi" w:cstheme="majorBidi"/>
            <w:sz w:val="24"/>
            <w:szCs w:val="24"/>
          </w:rPr>
          <w:delText xml:space="preserve">the </w:delText>
        </w:r>
      </w:del>
      <w:r w:rsidR="00A1316E" w:rsidRPr="00906F63">
        <w:rPr>
          <w:rFonts w:asciiTheme="majorBidi" w:hAnsiTheme="majorBidi" w:cstheme="majorBidi"/>
          <w:sz w:val="24"/>
          <w:szCs w:val="24"/>
        </w:rPr>
        <w:t>research</w:t>
      </w:r>
      <w:r w:rsidR="002B0358" w:rsidRPr="00906F63">
        <w:rPr>
          <w:rFonts w:asciiTheme="majorBidi" w:hAnsiTheme="majorBidi" w:cstheme="majorBidi"/>
          <w:sz w:val="24"/>
          <w:szCs w:val="24"/>
        </w:rPr>
        <w:t xml:space="preserve"> </w:t>
      </w:r>
      <w:del w:id="499" w:author="Tom Moss Gamblin" w:date="2023-05-01T17:44:00Z">
        <w:r w:rsidR="002B0358" w:rsidRPr="00906F63" w:rsidDel="00A12B30">
          <w:rPr>
            <w:rFonts w:asciiTheme="majorBidi" w:hAnsiTheme="majorBidi" w:cstheme="majorBidi"/>
            <w:sz w:val="24"/>
            <w:szCs w:val="24"/>
          </w:rPr>
          <w:delText xml:space="preserve">made </w:delText>
        </w:r>
      </w:del>
      <w:r w:rsidR="002B0358" w:rsidRPr="00906F63">
        <w:rPr>
          <w:rFonts w:asciiTheme="majorBidi" w:hAnsiTheme="majorBidi" w:cstheme="majorBidi"/>
          <w:sz w:val="24"/>
          <w:szCs w:val="24"/>
        </w:rPr>
        <w:t xml:space="preserve">by Ball </w:t>
      </w:r>
      <w:del w:id="500" w:author="Tom Moss Gamblin" w:date="2023-05-02T09:38:00Z">
        <w:r w:rsidR="00DD647B" w:rsidRPr="00906F63" w:rsidDel="0041309F">
          <w:rPr>
            <w:rFonts w:asciiTheme="majorBidi" w:hAnsiTheme="majorBidi" w:cstheme="majorBidi"/>
            <w:sz w:val="24"/>
            <w:szCs w:val="24"/>
          </w:rPr>
          <w:delText>&amp;</w:delText>
        </w:r>
      </w:del>
      <w:ins w:id="501" w:author="Tom Moss Gamblin" w:date="2023-05-02T09:38:00Z">
        <w:r w:rsidR="0041309F">
          <w:rPr>
            <w:rFonts w:asciiTheme="majorBidi" w:hAnsiTheme="majorBidi" w:cstheme="majorBidi"/>
            <w:sz w:val="24"/>
            <w:szCs w:val="24"/>
          </w:rPr>
          <w:t>and</w:t>
        </w:r>
      </w:ins>
      <w:r w:rsidR="002B0358" w:rsidRPr="00906F63">
        <w:rPr>
          <w:rFonts w:asciiTheme="majorBidi" w:hAnsiTheme="majorBidi" w:cstheme="majorBidi"/>
          <w:sz w:val="24"/>
          <w:szCs w:val="24"/>
        </w:rPr>
        <w:t xml:space="preserve"> Brown (1968)</w:t>
      </w:r>
      <w:del w:id="502" w:author="Tom Moss Gamblin" w:date="2023-05-01T17:44:00Z">
        <w:r w:rsidR="002B0358" w:rsidRPr="00906F63" w:rsidDel="00A12B30">
          <w:rPr>
            <w:rFonts w:asciiTheme="majorBidi" w:hAnsiTheme="majorBidi" w:cstheme="majorBidi"/>
            <w:sz w:val="24"/>
            <w:szCs w:val="24"/>
          </w:rPr>
          <w:delText>,</w:delText>
        </w:r>
      </w:del>
      <w:r w:rsidR="002B0358" w:rsidRPr="00906F63">
        <w:rPr>
          <w:rFonts w:asciiTheme="majorBidi" w:hAnsiTheme="majorBidi" w:cstheme="majorBidi"/>
          <w:sz w:val="24"/>
          <w:szCs w:val="24"/>
        </w:rPr>
        <w:t xml:space="preserve"> and Fama</w:t>
      </w:r>
      <w:del w:id="503" w:author="Tom Moss Gamblin" w:date="2023-05-05T08:20:00Z">
        <w:r w:rsidR="002B0358" w:rsidRPr="00906F63" w:rsidDel="000008C7">
          <w:rPr>
            <w:rFonts w:asciiTheme="majorBidi" w:hAnsiTheme="majorBidi" w:cstheme="majorBidi"/>
            <w:sz w:val="24"/>
            <w:szCs w:val="24"/>
          </w:rPr>
          <w:delText>,</w:delText>
        </w:r>
      </w:del>
      <w:r w:rsidR="002B0358" w:rsidRPr="00906F63">
        <w:rPr>
          <w:rFonts w:asciiTheme="majorBidi" w:hAnsiTheme="majorBidi" w:cstheme="majorBidi"/>
          <w:sz w:val="24"/>
          <w:szCs w:val="24"/>
        </w:rPr>
        <w:t xml:space="preserve"> </w:t>
      </w:r>
      <w:r w:rsidR="00DD647B" w:rsidRPr="00906F63">
        <w:rPr>
          <w:rFonts w:asciiTheme="majorBidi" w:hAnsiTheme="majorBidi" w:cstheme="majorBidi"/>
          <w:sz w:val="24"/>
          <w:szCs w:val="24"/>
        </w:rPr>
        <w:t>et al.</w:t>
      </w:r>
      <w:r w:rsidR="002B0358" w:rsidRPr="00906F63">
        <w:rPr>
          <w:rFonts w:asciiTheme="majorBidi" w:hAnsiTheme="majorBidi" w:cstheme="majorBidi"/>
          <w:sz w:val="24"/>
          <w:szCs w:val="24"/>
        </w:rPr>
        <w:t xml:space="preserve"> (1969) introduced the method</w:t>
      </w:r>
      <w:ins w:id="504" w:author="Tom Moss Gamblin" w:date="2023-05-01T17:45:00Z">
        <w:r w:rsidR="00A12B30">
          <w:rPr>
            <w:rFonts w:asciiTheme="majorBidi" w:hAnsiTheme="majorBidi" w:cstheme="majorBidi"/>
            <w:sz w:val="24"/>
            <w:szCs w:val="24"/>
          </w:rPr>
          <w:t>ology</w:t>
        </w:r>
      </w:ins>
      <w:r w:rsidR="002B0358" w:rsidRPr="00906F63">
        <w:rPr>
          <w:rFonts w:asciiTheme="majorBidi" w:hAnsiTheme="majorBidi" w:cstheme="majorBidi"/>
          <w:sz w:val="24"/>
          <w:szCs w:val="24"/>
        </w:rPr>
        <w:t xml:space="preserve"> that is still in use today </w:t>
      </w:r>
      <w:r w:rsidR="003F3D19" w:rsidRPr="00906F63">
        <w:rPr>
          <w:rFonts w:asciiTheme="majorBidi" w:hAnsiTheme="majorBidi" w:cstheme="majorBidi"/>
          <w:sz w:val="24"/>
          <w:szCs w:val="24"/>
        </w:rPr>
        <w:t xml:space="preserve">in </w:t>
      </w:r>
      <w:del w:id="505" w:author="Tom Moss Gamblin" w:date="2023-05-01T17:45:00Z">
        <w:r w:rsidR="003F3D19" w:rsidRPr="00906F63" w:rsidDel="00A12B30">
          <w:rPr>
            <w:rFonts w:asciiTheme="majorBidi" w:hAnsiTheme="majorBidi" w:cstheme="majorBidi"/>
            <w:sz w:val="24"/>
            <w:szCs w:val="24"/>
          </w:rPr>
          <w:delText xml:space="preserve">many </w:delText>
        </w:r>
      </w:del>
      <w:ins w:id="506" w:author="Tom Moss Gamblin" w:date="2023-05-01T17:45:00Z">
        <w:r w:rsidR="00A12B30">
          <w:rPr>
            <w:rFonts w:asciiTheme="majorBidi" w:hAnsiTheme="majorBidi" w:cstheme="majorBidi"/>
            <w:sz w:val="24"/>
            <w:szCs w:val="24"/>
          </w:rPr>
          <w:t xml:space="preserve">much </w:t>
        </w:r>
      </w:ins>
      <w:del w:id="507" w:author="Tom Moss Gamblin" w:date="2023-05-01T17:45:00Z">
        <w:r w:rsidR="00A1316E" w:rsidRPr="00906F63" w:rsidDel="00A12B30">
          <w:rPr>
            <w:rFonts w:asciiTheme="majorBidi" w:hAnsiTheme="majorBidi" w:cstheme="majorBidi"/>
            <w:sz w:val="24"/>
            <w:szCs w:val="24"/>
          </w:rPr>
          <w:delText>research</w:delText>
        </w:r>
        <w:r w:rsidR="003F3D19" w:rsidRPr="00906F63" w:rsidDel="00A12B30">
          <w:rPr>
            <w:rFonts w:asciiTheme="majorBidi" w:hAnsiTheme="majorBidi" w:cstheme="majorBidi"/>
            <w:sz w:val="24"/>
            <w:szCs w:val="24"/>
          </w:rPr>
          <w:delText xml:space="preserve"> in </w:delText>
        </w:r>
      </w:del>
      <w:r w:rsidR="003F3D19" w:rsidRPr="00906F63">
        <w:rPr>
          <w:rFonts w:asciiTheme="majorBidi" w:hAnsiTheme="majorBidi" w:cstheme="majorBidi"/>
          <w:sz w:val="24"/>
          <w:szCs w:val="24"/>
        </w:rPr>
        <w:t>economic</w:t>
      </w:r>
      <w:ins w:id="508" w:author="Tom Moss Gamblin" w:date="2023-05-01T17:45:00Z">
        <w:r w:rsidR="00A12B30">
          <w:rPr>
            <w:rFonts w:asciiTheme="majorBidi" w:hAnsiTheme="majorBidi" w:cstheme="majorBidi"/>
            <w:sz w:val="24"/>
            <w:szCs w:val="24"/>
          </w:rPr>
          <w:t>s</w:t>
        </w:r>
      </w:ins>
      <w:r w:rsidR="003F3D19" w:rsidRPr="00906F63">
        <w:rPr>
          <w:rFonts w:asciiTheme="majorBidi" w:hAnsiTheme="majorBidi" w:cstheme="majorBidi"/>
          <w:sz w:val="24"/>
          <w:szCs w:val="24"/>
        </w:rPr>
        <w:t xml:space="preserve"> and finance</w:t>
      </w:r>
      <w:ins w:id="509" w:author="Tom Moss Gamblin" w:date="2023-05-01T17:45:00Z">
        <w:r w:rsidR="00A12B30" w:rsidRPr="00A12B30">
          <w:rPr>
            <w:rFonts w:asciiTheme="majorBidi" w:hAnsiTheme="majorBidi" w:cstheme="majorBidi"/>
            <w:sz w:val="24"/>
            <w:szCs w:val="24"/>
          </w:rPr>
          <w:t xml:space="preserve"> </w:t>
        </w:r>
        <w:r w:rsidR="00A12B30" w:rsidRPr="00906F63">
          <w:rPr>
            <w:rFonts w:asciiTheme="majorBidi" w:hAnsiTheme="majorBidi" w:cstheme="majorBidi"/>
            <w:sz w:val="24"/>
            <w:szCs w:val="24"/>
          </w:rPr>
          <w:t>research</w:t>
        </w:r>
      </w:ins>
      <w:r w:rsidR="002B0358" w:rsidRPr="00906F63">
        <w:rPr>
          <w:rFonts w:asciiTheme="majorBidi" w:hAnsiTheme="majorBidi" w:cstheme="majorBidi"/>
          <w:sz w:val="24"/>
          <w:szCs w:val="24"/>
        </w:rPr>
        <w:t xml:space="preserve">. </w:t>
      </w:r>
      <w:r w:rsidR="000B06AA" w:rsidRPr="00906F63">
        <w:rPr>
          <w:rFonts w:asciiTheme="majorBidi" w:hAnsiTheme="majorBidi" w:cstheme="majorBidi"/>
          <w:sz w:val="24"/>
          <w:szCs w:val="24"/>
        </w:rPr>
        <w:t xml:space="preserve"> However, several </w:t>
      </w:r>
      <w:del w:id="510" w:author="Tom Moss Gamblin" w:date="2023-05-01T17:45:00Z">
        <w:r w:rsidR="000B06AA" w:rsidRPr="00906F63" w:rsidDel="00A12B30">
          <w:rPr>
            <w:rFonts w:asciiTheme="majorBidi" w:hAnsiTheme="majorBidi" w:cstheme="majorBidi"/>
            <w:sz w:val="24"/>
            <w:szCs w:val="24"/>
          </w:rPr>
          <w:delText xml:space="preserve">changes </w:delText>
        </w:r>
      </w:del>
      <w:ins w:id="511" w:author="Tom Moss Gamblin" w:date="2023-05-01T17:45:00Z">
        <w:r w:rsidR="00A12B30">
          <w:rPr>
            <w:rFonts w:asciiTheme="majorBidi" w:hAnsiTheme="majorBidi" w:cstheme="majorBidi"/>
            <w:sz w:val="24"/>
            <w:szCs w:val="24"/>
          </w:rPr>
          <w:t xml:space="preserve">modifications </w:t>
        </w:r>
      </w:ins>
      <w:r w:rsidR="000B06AA" w:rsidRPr="00906F63">
        <w:rPr>
          <w:rFonts w:asciiTheme="majorBidi" w:hAnsiTheme="majorBidi" w:cstheme="majorBidi"/>
          <w:sz w:val="24"/>
          <w:szCs w:val="24"/>
        </w:rPr>
        <w:t>have been made</w:t>
      </w:r>
      <w:del w:id="512" w:author="Tom Moss Gamblin" w:date="2023-05-01T17:45:00Z">
        <w:r w:rsidR="000B06AA" w:rsidRPr="00906F63" w:rsidDel="00A12B30">
          <w:rPr>
            <w:rFonts w:asciiTheme="majorBidi" w:hAnsiTheme="majorBidi" w:cstheme="majorBidi"/>
            <w:sz w:val="24"/>
            <w:szCs w:val="24"/>
          </w:rPr>
          <w:delText xml:space="preserve"> to the method</w:delText>
        </w:r>
      </w:del>
      <w:ins w:id="513" w:author="Tom Moss Gamblin" w:date="2023-05-01T17:45:00Z">
        <w:r w:rsidR="00A12B30">
          <w:rPr>
            <w:rFonts w:asciiTheme="majorBidi" w:hAnsiTheme="majorBidi" w:cstheme="majorBidi"/>
            <w:sz w:val="24"/>
            <w:szCs w:val="24"/>
          </w:rPr>
          <w:t>,</w:t>
        </w:r>
      </w:ins>
      <w:del w:id="514" w:author="Tom Moss Gamblin" w:date="2023-05-01T17:45:00Z">
        <w:r w:rsidR="000B06AA" w:rsidRPr="00906F63" w:rsidDel="00A12B30">
          <w:rPr>
            <w:rFonts w:asciiTheme="majorBidi" w:hAnsiTheme="majorBidi" w:cstheme="majorBidi"/>
            <w:sz w:val="24"/>
            <w:szCs w:val="24"/>
          </w:rPr>
          <w:delText>.</w:delText>
        </w:r>
      </w:del>
      <w:r w:rsidR="000B06AA" w:rsidRPr="00906F63">
        <w:rPr>
          <w:rFonts w:asciiTheme="majorBidi" w:hAnsiTheme="majorBidi" w:cstheme="majorBidi"/>
          <w:sz w:val="24"/>
          <w:szCs w:val="24"/>
        </w:rPr>
        <w:t xml:space="preserve"> </w:t>
      </w:r>
      <w:del w:id="515" w:author="Tom Moss Gamblin" w:date="2023-05-01T17:45:00Z">
        <w:r w:rsidR="000B06AA" w:rsidRPr="00906F63" w:rsidDel="00A12B30">
          <w:rPr>
            <w:rFonts w:asciiTheme="majorBidi" w:hAnsiTheme="majorBidi" w:cstheme="majorBidi"/>
            <w:sz w:val="24"/>
            <w:szCs w:val="24"/>
          </w:rPr>
          <w:delText>S</w:delText>
        </w:r>
      </w:del>
      <w:ins w:id="516" w:author="Tom Moss Gamblin" w:date="2023-05-01T17:45:00Z">
        <w:r w:rsidR="00A12B30">
          <w:rPr>
            <w:rFonts w:asciiTheme="majorBidi" w:hAnsiTheme="majorBidi" w:cstheme="majorBidi"/>
            <w:sz w:val="24"/>
            <w:szCs w:val="24"/>
          </w:rPr>
          <w:t>s</w:t>
        </w:r>
      </w:ins>
      <w:r w:rsidR="000B06AA" w:rsidRPr="00906F63">
        <w:rPr>
          <w:rFonts w:asciiTheme="majorBidi" w:hAnsiTheme="majorBidi" w:cstheme="majorBidi"/>
          <w:sz w:val="24"/>
          <w:szCs w:val="24"/>
        </w:rPr>
        <w:t xml:space="preserve">pecifically using daily data instead </w:t>
      </w:r>
      <w:del w:id="517" w:author="Tom Moss Gamblin" w:date="2023-05-01T17:45:00Z">
        <w:r w:rsidR="000B06AA" w:rsidRPr="00906F63" w:rsidDel="00A12B30">
          <w:rPr>
            <w:rFonts w:asciiTheme="majorBidi" w:hAnsiTheme="majorBidi" w:cstheme="majorBidi"/>
            <w:sz w:val="24"/>
            <w:szCs w:val="24"/>
          </w:rPr>
          <w:delText xml:space="preserve">on </w:delText>
        </w:r>
      </w:del>
      <w:ins w:id="518" w:author="Tom Moss Gamblin" w:date="2023-05-01T17:45:00Z">
        <w:r w:rsidR="00A12B30">
          <w:rPr>
            <w:rFonts w:asciiTheme="majorBidi" w:hAnsiTheme="majorBidi" w:cstheme="majorBidi"/>
            <w:sz w:val="24"/>
            <w:szCs w:val="24"/>
          </w:rPr>
          <w:t xml:space="preserve">of </w:t>
        </w:r>
      </w:ins>
      <w:r w:rsidR="000B06AA" w:rsidRPr="00906F63">
        <w:rPr>
          <w:rFonts w:asciiTheme="majorBidi" w:hAnsiTheme="majorBidi" w:cstheme="majorBidi"/>
          <w:sz w:val="24"/>
          <w:szCs w:val="24"/>
        </w:rPr>
        <w:t xml:space="preserve">monthly data and </w:t>
      </w:r>
      <w:del w:id="519" w:author="Tom Moss Gamblin" w:date="2023-05-01T17:45:00Z">
        <w:r w:rsidR="000B06AA" w:rsidRPr="00906F63" w:rsidDel="00A12B30">
          <w:rPr>
            <w:rFonts w:asciiTheme="majorBidi" w:hAnsiTheme="majorBidi" w:cstheme="majorBidi"/>
            <w:sz w:val="24"/>
            <w:szCs w:val="24"/>
          </w:rPr>
          <w:delText xml:space="preserve">using </w:delText>
        </w:r>
      </w:del>
      <w:ins w:id="520" w:author="Tom Moss Gamblin" w:date="2023-05-01T17:45:00Z">
        <w:r w:rsidR="00A12B30">
          <w:rPr>
            <w:rFonts w:asciiTheme="majorBidi" w:hAnsiTheme="majorBidi" w:cstheme="majorBidi"/>
            <w:sz w:val="24"/>
            <w:szCs w:val="24"/>
          </w:rPr>
          <w:t>empl</w:t>
        </w:r>
      </w:ins>
      <w:ins w:id="521" w:author="Tom Moss Gamblin" w:date="2023-05-01T17:46:00Z">
        <w:r w:rsidR="00A12B30">
          <w:rPr>
            <w:rFonts w:asciiTheme="majorBidi" w:hAnsiTheme="majorBidi" w:cstheme="majorBidi"/>
            <w:sz w:val="24"/>
            <w:szCs w:val="24"/>
          </w:rPr>
          <w:t>o</w:t>
        </w:r>
      </w:ins>
      <w:ins w:id="522" w:author="Tom Moss Gamblin" w:date="2023-05-01T17:45:00Z">
        <w:r w:rsidR="00A12B30">
          <w:rPr>
            <w:rFonts w:asciiTheme="majorBidi" w:hAnsiTheme="majorBidi" w:cstheme="majorBidi"/>
            <w:sz w:val="24"/>
            <w:szCs w:val="24"/>
          </w:rPr>
          <w:t xml:space="preserve">ying </w:t>
        </w:r>
      </w:ins>
      <w:r w:rsidR="000B06AA" w:rsidRPr="00906F63">
        <w:rPr>
          <w:rFonts w:asciiTheme="majorBidi" w:hAnsiTheme="majorBidi" w:cstheme="majorBidi"/>
          <w:sz w:val="24"/>
          <w:szCs w:val="24"/>
        </w:rPr>
        <w:t xml:space="preserve">more sophisticated methods to estimate the abnormal returns (Brown </w:t>
      </w:r>
      <w:del w:id="523" w:author="Tom Moss Gamblin" w:date="2023-05-02T09:38:00Z">
        <w:r w:rsidR="00D360C6" w:rsidRPr="00906F63" w:rsidDel="0041309F">
          <w:rPr>
            <w:rFonts w:asciiTheme="majorBidi" w:hAnsiTheme="majorBidi" w:cstheme="majorBidi"/>
            <w:sz w:val="24"/>
            <w:szCs w:val="24"/>
          </w:rPr>
          <w:delText>&amp;</w:delText>
        </w:r>
      </w:del>
      <w:ins w:id="524" w:author="Tom Moss Gamblin" w:date="2023-05-02T09:38:00Z">
        <w:r w:rsidR="0041309F">
          <w:rPr>
            <w:rFonts w:asciiTheme="majorBidi" w:hAnsiTheme="majorBidi" w:cstheme="majorBidi"/>
            <w:sz w:val="24"/>
            <w:szCs w:val="24"/>
          </w:rPr>
          <w:t>and</w:t>
        </w:r>
      </w:ins>
      <w:r w:rsidR="00D360C6" w:rsidRPr="00906F63">
        <w:rPr>
          <w:rFonts w:asciiTheme="majorBidi" w:hAnsiTheme="majorBidi" w:cstheme="majorBidi"/>
          <w:sz w:val="24"/>
          <w:szCs w:val="24"/>
        </w:rPr>
        <w:t xml:space="preserve"> </w:t>
      </w:r>
      <w:r w:rsidR="000B06AA" w:rsidRPr="00906F63">
        <w:rPr>
          <w:rFonts w:asciiTheme="majorBidi" w:hAnsiTheme="majorBidi" w:cstheme="majorBidi"/>
          <w:sz w:val="24"/>
          <w:szCs w:val="24"/>
        </w:rPr>
        <w:t>Warner</w:t>
      </w:r>
      <w:ins w:id="525" w:author="Tom Moss Gamblin" w:date="2023-05-05T08:23:00Z">
        <w:r w:rsidR="00C176EF">
          <w:rPr>
            <w:rFonts w:asciiTheme="majorBidi" w:hAnsiTheme="majorBidi" w:cstheme="majorBidi"/>
            <w:sz w:val="24"/>
            <w:szCs w:val="24"/>
          </w:rPr>
          <w:t>,</w:t>
        </w:r>
      </w:ins>
      <w:r w:rsidR="000B06AA" w:rsidRPr="00906F63">
        <w:rPr>
          <w:rFonts w:asciiTheme="majorBidi" w:hAnsiTheme="majorBidi" w:cstheme="majorBidi"/>
          <w:sz w:val="24"/>
          <w:szCs w:val="24"/>
        </w:rPr>
        <w:t xml:space="preserve"> 1980,</w:t>
      </w:r>
      <w:ins w:id="526" w:author="Tom Moss Gamblin" w:date="2023-05-05T08:20:00Z">
        <w:r w:rsidR="00097288">
          <w:rPr>
            <w:rFonts w:asciiTheme="majorBidi" w:hAnsiTheme="majorBidi" w:cstheme="majorBidi"/>
            <w:sz w:val="24"/>
            <w:szCs w:val="24"/>
          </w:rPr>
          <w:t xml:space="preserve"> </w:t>
        </w:r>
      </w:ins>
      <w:r w:rsidR="000B06AA" w:rsidRPr="00906F63">
        <w:rPr>
          <w:rFonts w:asciiTheme="majorBidi" w:hAnsiTheme="majorBidi" w:cstheme="majorBidi"/>
          <w:sz w:val="24"/>
          <w:szCs w:val="24"/>
        </w:rPr>
        <w:t>1985</w:t>
      </w:r>
      <w:ins w:id="527" w:author="Tom Moss Gamblin" w:date="2023-05-05T08:20:00Z">
        <w:r w:rsidR="00097288">
          <w:rPr>
            <w:rFonts w:asciiTheme="majorBidi" w:hAnsiTheme="majorBidi" w:cstheme="majorBidi"/>
            <w:sz w:val="24"/>
            <w:szCs w:val="24"/>
          </w:rPr>
          <w:t>;</w:t>
        </w:r>
      </w:ins>
      <w:r w:rsidR="000B06AA" w:rsidRPr="00906F63">
        <w:rPr>
          <w:rFonts w:asciiTheme="majorBidi" w:hAnsiTheme="majorBidi" w:cstheme="majorBidi"/>
          <w:sz w:val="24"/>
          <w:szCs w:val="24"/>
        </w:rPr>
        <w:t xml:space="preserve"> Campbell</w:t>
      </w:r>
      <w:r w:rsidR="00D360C6" w:rsidRPr="00906F63">
        <w:rPr>
          <w:rFonts w:asciiTheme="majorBidi" w:hAnsiTheme="majorBidi" w:cstheme="majorBidi"/>
          <w:sz w:val="24"/>
          <w:szCs w:val="24"/>
        </w:rPr>
        <w:t xml:space="preserve"> et al.,</w:t>
      </w:r>
      <w:r w:rsidR="000B06AA" w:rsidRPr="00906F63">
        <w:rPr>
          <w:rFonts w:asciiTheme="majorBidi" w:hAnsiTheme="majorBidi" w:cstheme="majorBidi"/>
          <w:sz w:val="24"/>
          <w:szCs w:val="24"/>
        </w:rPr>
        <w:t xml:space="preserve"> 1997)</w:t>
      </w:r>
      <w:r w:rsidR="00D94389" w:rsidRPr="00906F63">
        <w:rPr>
          <w:rFonts w:asciiTheme="majorBidi" w:hAnsiTheme="majorBidi" w:cstheme="majorBidi"/>
          <w:sz w:val="24"/>
          <w:szCs w:val="24"/>
        </w:rPr>
        <w:t>.</w:t>
      </w:r>
    </w:p>
    <w:p w14:paraId="5922B7E4" w14:textId="6CF02F03" w:rsidR="004A102E" w:rsidRPr="00E22A65" w:rsidRDefault="00D94389" w:rsidP="007A02B6">
      <w:pPr>
        <w:spacing w:line="480" w:lineRule="auto"/>
        <w:jc w:val="both"/>
        <w:rPr>
          <w:rFonts w:asciiTheme="majorBidi" w:hAnsiTheme="majorBidi" w:cstheme="majorBidi"/>
          <w:sz w:val="24"/>
          <w:szCs w:val="24"/>
        </w:rPr>
      </w:pPr>
      <w:commentRangeStart w:id="528"/>
      <w:commentRangeStart w:id="529"/>
      <w:r w:rsidRPr="00906F63" w:rsidDel="001D300C">
        <w:rPr>
          <w:rFonts w:asciiTheme="majorBidi" w:hAnsiTheme="majorBidi" w:cstheme="majorBidi"/>
          <w:sz w:val="24"/>
          <w:szCs w:val="24"/>
        </w:rPr>
        <w:t>The</w:t>
      </w:r>
      <w:commentRangeEnd w:id="528"/>
      <w:r w:rsidR="008D6A4A">
        <w:rPr>
          <w:rStyle w:val="CommentReference"/>
        </w:rPr>
        <w:commentReference w:id="528"/>
      </w:r>
      <w:commentRangeEnd w:id="529"/>
      <w:r w:rsidR="007A02B6">
        <w:rPr>
          <w:rStyle w:val="CommentReference"/>
          <w:rtl/>
        </w:rPr>
        <w:commentReference w:id="529"/>
      </w:r>
      <w:r w:rsidRPr="00906F63" w:rsidDel="001D300C">
        <w:rPr>
          <w:rFonts w:asciiTheme="majorBidi" w:hAnsiTheme="majorBidi" w:cstheme="majorBidi"/>
          <w:sz w:val="24"/>
          <w:szCs w:val="24"/>
        </w:rPr>
        <w:t xml:space="preserve"> </w:t>
      </w:r>
      <w:r w:rsidRPr="0041309F" w:rsidDel="001D300C">
        <w:rPr>
          <w:rFonts w:asciiTheme="majorBidi" w:hAnsiTheme="majorBidi" w:cstheme="majorBidi"/>
          <w:sz w:val="24"/>
          <w:szCs w:val="24"/>
        </w:rPr>
        <w:t>conventional event study approach to measur</w:t>
      </w:r>
      <w:ins w:id="530" w:author="Tom Moss Gamblin" w:date="2023-05-02T09:34:00Z">
        <w:r w:rsidR="0041309F">
          <w:rPr>
            <w:rFonts w:asciiTheme="majorBidi" w:hAnsiTheme="majorBidi" w:cstheme="majorBidi"/>
            <w:sz w:val="24"/>
            <w:szCs w:val="24"/>
          </w:rPr>
          <w:t>ing</w:t>
        </w:r>
      </w:ins>
      <w:del w:id="531" w:author="Tom Moss Gamblin" w:date="2023-05-02T09:34:00Z">
        <w:r w:rsidRPr="0041309F" w:rsidDel="0041309F">
          <w:rPr>
            <w:rFonts w:asciiTheme="majorBidi" w:hAnsiTheme="majorBidi" w:cstheme="majorBidi"/>
            <w:sz w:val="24"/>
            <w:szCs w:val="24"/>
          </w:rPr>
          <w:delText>e</w:delText>
        </w:r>
      </w:del>
      <w:r w:rsidRPr="0041309F" w:rsidDel="001D300C">
        <w:rPr>
          <w:rFonts w:asciiTheme="majorBidi" w:hAnsiTheme="majorBidi" w:cstheme="majorBidi"/>
          <w:sz w:val="24"/>
          <w:szCs w:val="24"/>
        </w:rPr>
        <w:t xml:space="preserve"> abnormal return</w:t>
      </w:r>
      <w:ins w:id="532" w:author="Tom Moss Gamblin" w:date="2023-05-02T09:34:00Z">
        <w:r w:rsidR="0041309F">
          <w:rPr>
            <w:rFonts w:asciiTheme="majorBidi" w:hAnsiTheme="majorBidi" w:cstheme="majorBidi"/>
            <w:sz w:val="24"/>
            <w:szCs w:val="24"/>
          </w:rPr>
          <w:t>s</w:t>
        </w:r>
      </w:ins>
      <w:r w:rsidRPr="0041309F" w:rsidDel="001D300C">
        <w:rPr>
          <w:rFonts w:asciiTheme="majorBidi" w:hAnsiTheme="majorBidi" w:cstheme="majorBidi"/>
          <w:sz w:val="24"/>
          <w:szCs w:val="24"/>
        </w:rPr>
        <w:t xml:space="preserve"> around a specific day is widely used, </w:t>
      </w:r>
      <w:ins w:id="533" w:author="Tom Moss Gamblin" w:date="2023-05-02T09:34:00Z">
        <w:r w:rsidR="0041309F">
          <w:rPr>
            <w:rFonts w:asciiTheme="majorBidi" w:hAnsiTheme="majorBidi" w:cstheme="majorBidi"/>
            <w:sz w:val="24"/>
            <w:szCs w:val="24"/>
          </w:rPr>
          <w:t xml:space="preserve">but is problematic </w:t>
        </w:r>
      </w:ins>
      <w:del w:id="534" w:author="Tom Moss Gamblin" w:date="2023-05-02T09:34:00Z">
        <w:r w:rsidR="00323C7E" w:rsidRPr="0041309F" w:rsidDel="0041309F">
          <w:rPr>
            <w:rFonts w:asciiTheme="majorBidi" w:hAnsiTheme="majorBidi" w:cstheme="majorBidi"/>
            <w:sz w:val="24"/>
            <w:szCs w:val="24"/>
            <w:rtl/>
          </w:rPr>
          <w:delText xml:space="preserve"> </w:delText>
        </w:r>
        <w:r w:rsidR="00323C7E" w:rsidRPr="0041309F" w:rsidDel="0041309F">
          <w:rPr>
            <w:rFonts w:asciiTheme="majorBidi" w:hAnsiTheme="majorBidi" w:cstheme="majorBidi"/>
            <w:sz w:val="24"/>
            <w:szCs w:val="24"/>
          </w:rPr>
          <w:delText xml:space="preserve">however </w:delText>
        </w:r>
        <w:r w:rsidR="007844AA" w:rsidRPr="0041309F" w:rsidDel="0041309F">
          <w:rPr>
            <w:rFonts w:asciiTheme="majorBidi" w:hAnsiTheme="majorBidi" w:cstheme="majorBidi"/>
            <w:sz w:val="24"/>
            <w:szCs w:val="24"/>
          </w:rPr>
          <w:delText xml:space="preserve">there might be </w:delText>
        </w:r>
        <w:r w:rsidRPr="0041309F" w:rsidDel="0041309F">
          <w:rPr>
            <w:rFonts w:asciiTheme="majorBidi" w:hAnsiTheme="majorBidi" w:cstheme="majorBidi"/>
            <w:sz w:val="24"/>
            <w:szCs w:val="24"/>
          </w:rPr>
          <w:delText xml:space="preserve"> </w:delText>
        </w:r>
      </w:del>
      <w:ins w:id="535" w:author="Tom Moss Gamblin" w:date="2023-05-02T09:34:00Z">
        <w:r w:rsidR="0041309F">
          <w:rPr>
            <w:rFonts w:asciiTheme="majorBidi" w:hAnsiTheme="majorBidi" w:cstheme="majorBidi"/>
            <w:sz w:val="24"/>
            <w:szCs w:val="24"/>
          </w:rPr>
          <w:t xml:space="preserve">in </w:t>
        </w:r>
      </w:ins>
      <w:r w:rsidRPr="0041309F" w:rsidDel="001D300C">
        <w:rPr>
          <w:rFonts w:asciiTheme="majorBidi" w:hAnsiTheme="majorBidi" w:cstheme="majorBidi"/>
          <w:sz w:val="24"/>
          <w:szCs w:val="24"/>
        </w:rPr>
        <w:t xml:space="preserve">several </w:t>
      </w:r>
      <w:del w:id="536" w:author="Tom Moss Gamblin" w:date="2023-05-02T09:34:00Z">
        <w:r w:rsidRPr="0041309F" w:rsidDel="0041309F">
          <w:rPr>
            <w:rFonts w:asciiTheme="majorBidi" w:hAnsiTheme="majorBidi" w:cstheme="majorBidi"/>
            <w:sz w:val="24"/>
            <w:szCs w:val="24"/>
          </w:rPr>
          <w:delText xml:space="preserve">problems </w:delText>
        </w:r>
        <w:r w:rsidR="007844AA" w:rsidRPr="0041309F" w:rsidDel="0041309F">
          <w:rPr>
            <w:rFonts w:asciiTheme="majorBidi" w:hAnsiTheme="majorBidi" w:cstheme="majorBidi"/>
            <w:sz w:val="24"/>
            <w:szCs w:val="24"/>
          </w:rPr>
          <w:delText xml:space="preserve"> </w:delText>
        </w:r>
      </w:del>
      <w:ins w:id="537" w:author="Tom Moss Gamblin" w:date="2023-05-02T09:34:00Z">
        <w:r w:rsidR="0041309F">
          <w:rPr>
            <w:rFonts w:asciiTheme="majorBidi" w:hAnsiTheme="majorBidi" w:cstheme="majorBidi"/>
            <w:sz w:val="24"/>
            <w:szCs w:val="24"/>
          </w:rPr>
          <w:t>ways</w:t>
        </w:r>
      </w:ins>
      <w:ins w:id="538" w:author="Tom Moss Gamblin" w:date="2023-05-02T09:35:00Z">
        <w:r w:rsidR="0041309F">
          <w:rPr>
            <w:rFonts w:asciiTheme="majorBidi" w:hAnsiTheme="majorBidi" w:cstheme="majorBidi"/>
            <w:sz w:val="24"/>
            <w:szCs w:val="24"/>
          </w:rPr>
          <w:t>,</w:t>
        </w:r>
      </w:ins>
      <w:ins w:id="539" w:author="Tom Moss Gamblin" w:date="2023-05-02T09:34:00Z">
        <w:r w:rsidR="0041309F">
          <w:rPr>
            <w:rFonts w:asciiTheme="majorBidi" w:hAnsiTheme="majorBidi" w:cstheme="majorBidi"/>
            <w:sz w:val="24"/>
            <w:szCs w:val="24"/>
          </w:rPr>
          <w:t xml:space="preserve"> </w:t>
        </w:r>
      </w:ins>
      <w:del w:id="540" w:author="Tom Moss Gamblin" w:date="2023-05-02T09:35:00Z">
        <w:r w:rsidR="007844AA" w:rsidRPr="0041309F" w:rsidDel="0041309F">
          <w:rPr>
            <w:rFonts w:asciiTheme="majorBidi" w:hAnsiTheme="majorBidi" w:cstheme="majorBidi"/>
            <w:sz w:val="24"/>
            <w:szCs w:val="24"/>
          </w:rPr>
          <w:delText xml:space="preserve">in this method </w:delText>
        </w:r>
      </w:del>
      <w:r w:rsidRPr="0041309F" w:rsidDel="001D300C">
        <w:rPr>
          <w:rFonts w:asciiTheme="majorBidi" w:hAnsiTheme="majorBidi" w:cstheme="majorBidi"/>
          <w:sz w:val="24"/>
          <w:szCs w:val="24"/>
        </w:rPr>
        <w:t xml:space="preserve">including </w:t>
      </w:r>
      <w:del w:id="541" w:author="Tom Moss Gamblin" w:date="2023-05-02T09:35:00Z">
        <w:r w:rsidRPr="0041309F" w:rsidDel="0041309F">
          <w:rPr>
            <w:rFonts w:asciiTheme="majorBidi" w:hAnsiTheme="majorBidi" w:cstheme="majorBidi"/>
            <w:sz w:val="24"/>
            <w:szCs w:val="24"/>
          </w:rPr>
          <w:delText>the</w:delText>
        </w:r>
        <w:r w:rsidRPr="00906F63" w:rsidDel="0041309F">
          <w:rPr>
            <w:rFonts w:asciiTheme="majorBidi" w:hAnsiTheme="majorBidi" w:cstheme="majorBidi"/>
            <w:sz w:val="24"/>
            <w:szCs w:val="24"/>
          </w:rPr>
          <w:delText xml:space="preserve"> fact </w:delText>
        </w:r>
      </w:del>
      <w:r w:rsidRPr="00906F63" w:rsidDel="001D300C">
        <w:rPr>
          <w:rFonts w:asciiTheme="majorBidi" w:hAnsiTheme="majorBidi" w:cstheme="majorBidi"/>
          <w:sz w:val="24"/>
          <w:szCs w:val="24"/>
        </w:rPr>
        <w:t xml:space="preserve">that stock prices are not </w:t>
      </w:r>
      <w:r w:rsidR="0066109E" w:rsidRPr="00906F63">
        <w:rPr>
          <w:rFonts w:asciiTheme="majorBidi" w:hAnsiTheme="majorBidi" w:cstheme="majorBidi"/>
          <w:sz w:val="24"/>
          <w:szCs w:val="24"/>
        </w:rPr>
        <w:t xml:space="preserve">necessarily </w:t>
      </w:r>
      <w:r w:rsidRPr="00906F63" w:rsidDel="001D300C">
        <w:rPr>
          <w:rFonts w:asciiTheme="majorBidi" w:hAnsiTheme="majorBidi" w:cstheme="majorBidi"/>
          <w:sz w:val="24"/>
          <w:szCs w:val="24"/>
        </w:rPr>
        <w:t>normally distributed (Kolari</w:t>
      </w:r>
      <w:del w:id="542" w:author="Tom Moss Gamblin" w:date="2023-05-05T08:23:00Z">
        <w:r w:rsidRPr="00906F63" w:rsidDel="00A74006">
          <w:rPr>
            <w:rFonts w:asciiTheme="majorBidi" w:hAnsiTheme="majorBidi" w:cstheme="majorBidi"/>
            <w:sz w:val="24"/>
            <w:szCs w:val="24"/>
          </w:rPr>
          <w:delText>,</w:delText>
        </w:r>
      </w:del>
      <w:r w:rsidRPr="00906F63" w:rsidDel="001D300C">
        <w:rPr>
          <w:rFonts w:asciiTheme="majorBidi" w:hAnsiTheme="majorBidi" w:cstheme="majorBidi"/>
          <w:sz w:val="24"/>
          <w:szCs w:val="24"/>
        </w:rPr>
        <w:t xml:space="preserve"> </w:t>
      </w:r>
      <w:del w:id="543" w:author="Tom Moss Gamblin" w:date="2023-05-02T09:38:00Z">
        <w:r w:rsidRPr="00906F63" w:rsidDel="0041309F">
          <w:rPr>
            <w:rFonts w:asciiTheme="majorBidi" w:hAnsiTheme="majorBidi" w:cstheme="majorBidi"/>
            <w:sz w:val="24"/>
            <w:szCs w:val="24"/>
          </w:rPr>
          <w:delText>&amp;</w:delText>
        </w:r>
      </w:del>
      <w:ins w:id="544" w:author="Tom Moss Gamblin" w:date="2023-05-02T09:38:00Z">
        <w:r w:rsidR="0041309F">
          <w:rPr>
            <w:rFonts w:asciiTheme="majorBidi" w:hAnsiTheme="majorBidi" w:cstheme="majorBidi"/>
            <w:sz w:val="24"/>
            <w:szCs w:val="24"/>
          </w:rPr>
          <w:t>and</w:t>
        </w:r>
      </w:ins>
      <w:r w:rsidRPr="00906F63" w:rsidDel="001D300C">
        <w:rPr>
          <w:rFonts w:asciiTheme="majorBidi" w:hAnsiTheme="majorBidi" w:cstheme="majorBidi"/>
          <w:sz w:val="24"/>
          <w:szCs w:val="24"/>
        </w:rPr>
        <w:t xml:space="preserve"> Pynnönen, 2010)</w:t>
      </w:r>
      <w:r w:rsidR="007844AA" w:rsidRPr="00906F63">
        <w:rPr>
          <w:rFonts w:asciiTheme="majorBidi" w:hAnsiTheme="majorBidi" w:cstheme="majorBidi"/>
          <w:sz w:val="24"/>
          <w:szCs w:val="24"/>
        </w:rPr>
        <w:t xml:space="preserve">, </w:t>
      </w:r>
      <w:r w:rsidR="0066109E" w:rsidRPr="00906F63">
        <w:rPr>
          <w:rFonts w:asciiTheme="majorBidi" w:hAnsiTheme="majorBidi" w:cstheme="majorBidi"/>
          <w:sz w:val="24"/>
          <w:szCs w:val="24"/>
        </w:rPr>
        <w:t xml:space="preserve"> </w:t>
      </w:r>
      <w:ins w:id="545" w:author="Tom Moss Gamblin" w:date="2023-05-02T09:35:00Z">
        <w:r w:rsidR="0041309F">
          <w:rPr>
            <w:rFonts w:asciiTheme="majorBidi" w:hAnsiTheme="majorBidi" w:cstheme="majorBidi"/>
            <w:sz w:val="24"/>
            <w:szCs w:val="24"/>
          </w:rPr>
          <w:t xml:space="preserve">that </w:t>
        </w:r>
      </w:ins>
      <w:r w:rsidR="007844AA" w:rsidRPr="00906F63">
        <w:rPr>
          <w:rFonts w:asciiTheme="majorBidi" w:hAnsiTheme="majorBidi" w:cstheme="majorBidi"/>
          <w:sz w:val="24"/>
          <w:szCs w:val="24"/>
        </w:rPr>
        <w:t xml:space="preserve">there might be </w:t>
      </w:r>
      <w:r w:rsidR="007844AA" w:rsidRPr="00E22A65">
        <w:rPr>
          <w:rFonts w:asciiTheme="majorBidi" w:hAnsiTheme="majorBidi" w:cstheme="majorBidi"/>
          <w:sz w:val="24"/>
          <w:szCs w:val="24"/>
          <w:highlight w:val="yellow"/>
        </w:rPr>
        <w:t>bias in the OLS estimations</w:t>
      </w:r>
      <w:r w:rsidR="007844AA" w:rsidRPr="00906F63">
        <w:rPr>
          <w:rFonts w:asciiTheme="majorBidi" w:hAnsiTheme="majorBidi" w:cstheme="majorBidi"/>
          <w:sz w:val="24"/>
          <w:szCs w:val="24"/>
        </w:rPr>
        <w:t xml:space="preserve"> </w:t>
      </w:r>
      <w:r w:rsidR="007844AA" w:rsidRPr="00E22A65">
        <w:rPr>
          <w:rFonts w:asciiTheme="majorBidi" w:hAnsiTheme="majorBidi" w:cstheme="majorBidi"/>
          <w:sz w:val="24"/>
          <w:szCs w:val="24"/>
          <w:highlight w:val="yellow"/>
        </w:rPr>
        <w:t xml:space="preserve">when </w:t>
      </w:r>
      <w:r w:rsidR="007844AA" w:rsidRPr="00E22A65">
        <w:rPr>
          <w:rFonts w:asciiTheme="majorBidi" w:hAnsiTheme="majorBidi" w:cstheme="majorBidi"/>
          <w:sz w:val="24"/>
          <w:szCs w:val="24"/>
          <w:highlight w:val="yellow"/>
        </w:rPr>
        <w:lastRenderedPageBreak/>
        <w:t>non-synchronous</w:t>
      </w:r>
      <w:r w:rsidR="007844AA" w:rsidRPr="00E22A65">
        <w:rPr>
          <w:rFonts w:asciiTheme="majorBidi" w:hAnsiTheme="majorBidi" w:cstheme="majorBidi"/>
          <w:sz w:val="24"/>
          <w:szCs w:val="24"/>
        </w:rPr>
        <w:t xml:space="preserve"> trading is present (Dutta</w:t>
      </w:r>
      <w:ins w:id="546" w:author="Tom Moss Gamblin" w:date="2023-05-05T08:23:00Z">
        <w:r w:rsidR="00C176EF">
          <w:rPr>
            <w:rFonts w:asciiTheme="majorBidi" w:hAnsiTheme="majorBidi" w:cstheme="majorBidi"/>
            <w:sz w:val="24"/>
            <w:szCs w:val="24"/>
          </w:rPr>
          <w:t>,</w:t>
        </w:r>
      </w:ins>
      <w:r w:rsidR="007844AA" w:rsidRPr="00E22A65">
        <w:rPr>
          <w:rFonts w:asciiTheme="majorBidi" w:hAnsiTheme="majorBidi" w:cstheme="majorBidi"/>
          <w:sz w:val="24"/>
          <w:szCs w:val="24"/>
        </w:rPr>
        <w:t xml:space="preserve"> 2014)</w:t>
      </w:r>
      <w:del w:id="547" w:author="Tom Moss Gamblin" w:date="2023-05-05T08:21:00Z">
        <w:r w:rsidR="007844AA" w:rsidRPr="00E22A65" w:rsidDel="00AC118E">
          <w:rPr>
            <w:rFonts w:asciiTheme="majorBidi" w:hAnsiTheme="majorBidi" w:cstheme="majorBidi"/>
            <w:sz w:val="24"/>
            <w:szCs w:val="24"/>
          </w:rPr>
          <w:delText xml:space="preserve"> </w:delText>
        </w:r>
      </w:del>
      <w:r w:rsidR="00323C7E" w:rsidRPr="00906F63">
        <w:rPr>
          <w:rFonts w:asciiTheme="majorBidi" w:hAnsiTheme="majorBidi" w:cstheme="majorBidi"/>
          <w:sz w:val="24"/>
          <w:szCs w:val="24"/>
        </w:rPr>
        <w:t>,</w:t>
      </w:r>
      <w:r w:rsidR="007844AA" w:rsidRPr="00906F63">
        <w:rPr>
          <w:rFonts w:asciiTheme="majorBidi" w:hAnsiTheme="majorBidi" w:cstheme="majorBidi"/>
          <w:sz w:val="24"/>
          <w:szCs w:val="24"/>
        </w:rPr>
        <w:t xml:space="preserve"> </w:t>
      </w:r>
      <w:del w:id="548" w:author="Tom Moss Gamblin" w:date="2023-05-05T08:21:00Z">
        <w:r w:rsidR="0066109E" w:rsidRPr="00906F63" w:rsidDel="00AC118E">
          <w:rPr>
            <w:rFonts w:asciiTheme="majorBidi" w:hAnsiTheme="majorBidi" w:cstheme="majorBidi"/>
            <w:sz w:val="24"/>
            <w:szCs w:val="24"/>
          </w:rPr>
          <w:delText xml:space="preserve">or </w:delText>
        </w:r>
      </w:del>
      <w:ins w:id="549" w:author="Tom Moss Gamblin" w:date="2023-05-05T08:21:00Z">
        <w:r w:rsidR="00AC118E">
          <w:rPr>
            <w:rFonts w:asciiTheme="majorBidi" w:hAnsiTheme="majorBidi" w:cstheme="majorBidi"/>
            <w:sz w:val="24"/>
            <w:szCs w:val="24"/>
          </w:rPr>
          <w:t xml:space="preserve">and </w:t>
        </w:r>
      </w:ins>
      <w:r w:rsidR="0066109E" w:rsidRPr="00906F63">
        <w:rPr>
          <w:rFonts w:asciiTheme="majorBidi" w:hAnsiTheme="majorBidi" w:cstheme="majorBidi"/>
          <w:sz w:val="24"/>
          <w:szCs w:val="24"/>
        </w:rPr>
        <w:t xml:space="preserve">that </w:t>
      </w:r>
      <w:r w:rsidRPr="00906F63" w:rsidDel="001D300C">
        <w:rPr>
          <w:rFonts w:asciiTheme="majorBidi" w:hAnsiTheme="majorBidi" w:cstheme="majorBidi"/>
          <w:sz w:val="24"/>
          <w:szCs w:val="24"/>
        </w:rPr>
        <w:t xml:space="preserve"> </w:t>
      </w:r>
      <w:r w:rsidR="00323C7E" w:rsidRPr="00E22A65">
        <w:rPr>
          <w:rFonts w:asciiTheme="majorBidi" w:hAnsiTheme="majorBidi" w:cstheme="majorBidi"/>
          <w:sz w:val="24"/>
          <w:szCs w:val="24"/>
          <w:highlight w:val="yellow"/>
        </w:rPr>
        <w:t>i</w:t>
      </w:r>
      <w:r w:rsidR="0041686D" w:rsidRPr="00E22A65">
        <w:rPr>
          <w:rFonts w:asciiTheme="majorBidi" w:hAnsiTheme="majorBidi" w:cstheme="majorBidi"/>
          <w:sz w:val="24"/>
          <w:szCs w:val="24"/>
          <w:highlight w:val="yellow"/>
        </w:rPr>
        <w:t>ncrease in the variance might lead to misspecification of the model</w:t>
      </w:r>
      <w:r w:rsidR="0041686D" w:rsidRPr="00906F63">
        <w:rPr>
          <w:rFonts w:asciiTheme="majorBidi" w:hAnsiTheme="majorBidi" w:cstheme="majorBidi"/>
          <w:sz w:val="24"/>
          <w:szCs w:val="24"/>
        </w:rPr>
        <w:t xml:space="preserve"> (</w:t>
      </w:r>
      <w:r w:rsidR="007844AA" w:rsidRPr="00E22A65">
        <w:rPr>
          <w:rFonts w:asciiTheme="majorBidi" w:hAnsiTheme="majorBidi" w:cstheme="majorBidi"/>
          <w:sz w:val="24"/>
          <w:szCs w:val="24"/>
        </w:rPr>
        <w:t>Brown and Warner</w:t>
      </w:r>
      <w:ins w:id="550" w:author="Tom Moss Gamblin" w:date="2023-05-05T08:23:00Z">
        <w:r w:rsidR="00C176EF">
          <w:rPr>
            <w:rFonts w:asciiTheme="majorBidi" w:hAnsiTheme="majorBidi" w:cstheme="majorBidi"/>
            <w:sz w:val="24"/>
            <w:szCs w:val="24"/>
          </w:rPr>
          <w:t>,</w:t>
        </w:r>
      </w:ins>
      <w:r w:rsidR="007844AA" w:rsidRPr="00E22A65">
        <w:rPr>
          <w:rFonts w:asciiTheme="majorBidi" w:hAnsiTheme="majorBidi" w:cstheme="majorBidi"/>
          <w:sz w:val="24"/>
          <w:szCs w:val="24"/>
        </w:rPr>
        <w:t xml:space="preserve"> 1980,</w:t>
      </w:r>
      <w:ins w:id="551" w:author="Tom Moss Gamblin" w:date="2023-05-02T09:35:00Z">
        <w:r w:rsidR="0041309F">
          <w:rPr>
            <w:rFonts w:asciiTheme="majorBidi" w:hAnsiTheme="majorBidi" w:cstheme="majorBidi"/>
            <w:sz w:val="24"/>
            <w:szCs w:val="24"/>
          </w:rPr>
          <w:t xml:space="preserve"> </w:t>
        </w:r>
      </w:ins>
      <w:r w:rsidR="007844AA" w:rsidRPr="00E22A65">
        <w:rPr>
          <w:rFonts w:asciiTheme="majorBidi" w:hAnsiTheme="majorBidi" w:cstheme="majorBidi"/>
          <w:sz w:val="24"/>
          <w:szCs w:val="24"/>
        </w:rPr>
        <w:t xml:space="preserve">1985). </w:t>
      </w:r>
      <w:del w:id="552" w:author="Tom Moss Gamblin" w:date="2023-05-02T09:36:00Z">
        <w:r w:rsidR="00985132" w:rsidRPr="00906F63" w:rsidDel="0041309F">
          <w:rPr>
            <w:rFonts w:asciiTheme="majorBidi" w:hAnsiTheme="majorBidi" w:cstheme="majorBidi"/>
            <w:sz w:val="24"/>
            <w:szCs w:val="24"/>
          </w:rPr>
          <w:delText xml:space="preserve">Therefore, </w:delText>
        </w:r>
        <w:r w:rsidR="0066109E" w:rsidRPr="00906F63" w:rsidDel="0041309F">
          <w:rPr>
            <w:rFonts w:asciiTheme="majorBidi" w:hAnsiTheme="majorBidi" w:cstheme="majorBidi"/>
            <w:sz w:val="24"/>
            <w:szCs w:val="24"/>
          </w:rPr>
          <w:delText>s</w:delText>
        </w:r>
      </w:del>
      <w:ins w:id="553" w:author="Tom Moss Gamblin" w:date="2023-05-02T09:36:00Z">
        <w:r w:rsidR="0041309F">
          <w:rPr>
            <w:rFonts w:asciiTheme="majorBidi" w:hAnsiTheme="majorBidi" w:cstheme="majorBidi"/>
            <w:sz w:val="24"/>
            <w:szCs w:val="24"/>
          </w:rPr>
          <w:t>S</w:t>
        </w:r>
      </w:ins>
      <w:r w:rsidR="0066109E" w:rsidRPr="00906F63">
        <w:rPr>
          <w:rFonts w:asciiTheme="majorBidi" w:hAnsiTheme="majorBidi" w:cstheme="majorBidi"/>
          <w:sz w:val="24"/>
          <w:szCs w:val="24"/>
        </w:rPr>
        <w:t>everal</w:t>
      </w:r>
      <w:r w:rsidR="00985132" w:rsidRPr="00E22A65">
        <w:rPr>
          <w:rFonts w:asciiTheme="majorBidi" w:hAnsiTheme="majorBidi" w:cstheme="majorBidi"/>
          <w:sz w:val="24"/>
          <w:szCs w:val="24"/>
        </w:rPr>
        <w:t xml:space="preserve"> researchers </w:t>
      </w:r>
      <w:ins w:id="554" w:author="Tom Moss Gamblin" w:date="2023-05-02T09:36:00Z">
        <w:r w:rsidR="0041309F">
          <w:rPr>
            <w:rFonts w:asciiTheme="majorBidi" w:hAnsiTheme="majorBidi" w:cstheme="majorBidi"/>
            <w:sz w:val="24"/>
            <w:szCs w:val="24"/>
          </w:rPr>
          <w:t xml:space="preserve">have </w:t>
        </w:r>
      </w:ins>
      <w:del w:id="555" w:author="Tom Moss Gamblin" w:date="2023-05-02T09:36:00Z">
        <w:r w:rsidR="00985132" w:rsidRPr="00E22A65" w:rsidDel="0041309F">
          <w:rPr>
            <w:rFonts w:asciiTheme="majorBidi" w:hAnsiTheme="majorBidi" w:cstheme="majorBidi"/>
            <w:sz w:val="24"/>
            <w:szCs w:val="24"/>
          </w:rPr>
          <w:delText xml:space="preserve">offered </w:delText>
        </w:r>
      </w:del>
      <w:ins w:id="556" w:author="Tom Moss Gamblin" w:date="2023-05-02T09:36:00Z">
        <w:r w:rsidR="0041309F">
          <w:rPr>
            <w:rFonts w:asciiTheme="majorBidi" w:hAnsiTheme="majorBidi" w:cstheme="majorBidi"/>
            <w:sz w:val="24"/>
            <w:szCs w:val="24"/>
          </w:rPr>
          <w:t xml:space="preserve">suggested </w:t>
        </w:r>
      </w:ins>
      <w:r w:rsidR="00985132" w:rsidRPr="00E22A65">
        <w:rPr>
          <w:rFonts w:asciiTheme="majorBidi" w:hAnsiTheme="majorBidi" w:cstheme="majorBidi"/>
          <w:sz w:val="24"/>
          <w:szCs w:val="24"/>
        </w:rPr>
        <w:t>ways to deal with some of the</w:t>
      </w:r>
      <w:ins w:id="557" w:author="Tom Moss Gamblin" w:date="2023-05-02T09:36:00Z">
        <w:r w:rsidR="0041309F">
          <w:rPr>
            <w:rFonts w:asciiTheme="majorBidi" w:hAnsiTheme="majorBidi" w:cstheme="majorBidi"/>
            <w:sz w:val="24"/>
            <w:szCs w:val="24"/>
          </w:rPr>
          <w:t>se</w:t>
        </w:r>
      </w:ins>
      <w:r w:rsidR="00985132" w:rsidRPr="00E22A65">
        <w:rPr>
          <w:rFonts w:asciiTheme="majorBidi" w:hAnsiTheme="majorBidi" w:cstheme="majorBidi"/>
          <w:sz w:val="24"/>
          <w:szCs w:val="24"/>
        </w:rPr>
        <w:t xml:space="preserve"> </w:t>
      </w:r>
      <w:r w:rsidR="000733F3" w:rsidRPr="00906F63">
        <w:rPr>
          <w:rFonts w:asciiTheme="majorBidi" w:hAnsiTheme="majorBidi" w:cstheme="majorBidi"/>
          <w:sz w:val="24"/>
          <w:szCs w:val="24"/>
        </w:rPr>
        <w:t>problems</w:t>
      </w:r>
      <w:ins w:id="558" w:author="Tom Moss Gamblin" w:date="2023-05-02T09:36:00Z">
        <w:r w:rsidR="0041309F">
          <w:rPr>
            <w:rFonts w:asciiTheme="majorBidi" w:hAnsiTheme="majorBidi" w:cstheme="majorBidi"/>
            <w:sz w:val="24"/>
            <w:szCs w:val="24"/>
          </w:rPr>
          <w:t>,</w:t>
        </w:r>
      </w:ins>
      <w:r w:rsidR="000733F3" w:rsidRPr="00906F63" w:rsidDel="001D300C">
        <w:rPr>
          <w:rFonts w:asciiTheme="majorBidi" w:hAnsiTheme="majorBidi" w:cstheme="majorBidi"/>
          <w:sz w:val="24"/>
          <w:szCs w:val="24"/>
        </w:rPr>
        <w:t xml:space="preserve"> </w:t>
      </w:r>
      <w:r w:rsidR="000733F3" w:rsidRPr="00906F63">
        <w:rPr>
          <w:rFonts w:asciiTheme="majorBidi" w:hAnsiTheme="majorBidi" w:cstheme="majorBidi"/>
          <w:sz w:val="24"/>
          <w:szCs w:val="24"/>
        </w:rPr>
        <w:t>and</w:t>
      </w:r>
      <w:r w:rsidR="00985132" w:rsidRPr="00906F63">
        <w:rPr>
          <w:rFonts w:asciiTheme="majorBidi" w:hAnsiTheme="majorBidi" w:cstheme="majorBidi"/>
          <w:sz w:val="24"/>
          <w:szCs w:val="24"/>
        </w:rPr>
        <w:t xml:space="preserve"> </w:t>
      </w:r>
      <w:del w:id="559" w:author="Tom Moss Gamblin" w:date="2023-05-02T09:36:00Z">
        <w:r w:rsidR="00985132" w:rsidRPr="00906F63" w:rsidDel="0041309F">
          <w:rPr>
            <w:rFonts w:asciiTheme="majorBidi" w:hAnsiTheme="majorBidi" w:cstheme="majorBidi"/>
            <w:sz w:val="24"/>
            <w:szCs w:val="24"/>
          </w:rPr>
          <w:delText xml:space="preserve">several </w:delText>
        </w:r>
      </w:del>
      <w:r w:rsidR="00985132" w:rsidRPr="00906F63" w:rsidDel="001D300C">
        <w:rPr>
          <w:rFonts w:asciiTheme="majorBidi" w:hAnsiTheme="majorBidi" w:cstheme="majorBidi"/>
          <w:sz w:val="24"/>
          <w:szCs w:val="24"/>
        </w:rPr>
        <w:t xml:space="preserve">other tests </w:t>
      </w:r>
      <w:del w:id="560" w:author="Tom Moss Gamblin" w:date="2023-05-02T09:36:00Z">
        <w:r w:rsidR="00985132" w:rsidRPr="00906F63" w:rsidDel="0041309F">
          <w:rPr>
            <w:rFonts w:asciiTheme="majorBidi" w:hAnsiTheme="majorBidi" w:cstheme="majorBidi"/>
            <w:sz w:val="24"/>
            <w:szCs w:val="24"/>
          </w:rPr>
          <w:delText xml:space="preserve">were </w:delText>
        </w:r>
      </w:del>
      <w:ins w:id="561" w:author="Tom Moss Gamblin" w:date="2023-05-02T09:36:00Z">
        <w:r w:rsidR="0041309F">
          <w:rPr>
            <w:rFonts w:asciiTheme="majorBidi" w:hAnsiTheme="majorBidi" w:cstheme="majorBidi"/>
            <w:sz w:val="24"/>
            <w:szCs w:val="24"/>
          </w:rPr>
          <w:t xml:space="preserve">have been </w:t>
        </w:r>
      </w:ins>
      <w:r w:rsidR="00985132" w:rsidRPr="00906F63" w:rsidDel="001D300C">
        <w:rPr>
          <w:rFonts w:asciiTheme="majorBidi" w:hAnsiTheme="majorBidi" w:cstheme="majorBidi"/>
          <w:sz w:val="24"/>
          <w:szCs w:val="24"/>
        </w:rPr>
        <w:t xml:space="preserve">developed to increase </w:t>
      </w:r>
      <w:del w:id="562" w:author="Tom Moss Gamblin" w:date="2023-05-02T09:36:00Z">
        <w:r w:rsidR="00985132" w:rsidRPr="00906F63" w:rsidDel="0041309F">
          <w:rPr>
            <w:rFonts w:asciiTheme="majorBidi" w:hAnsiTheme="majorBidi" w:cstheme="majorBidi"/>
            <w:sz w:val="24"/>
            <w:szCs w:val="24"/>
          </w:rPr>
          <w:delText xml:space="preserve">the </w:delText>
        </w:r>
      </w:del>
      <w:r w:rsidR="00985132" w:rsidRPr="00906F63" w:rsidDel="001D300C">
        <w:rPr>
          <w:rFonts w:asciiTheme="majorBidi" w:hAnsiTheme="majorBidi" w:cstheme="majorBidi"/>
          <w:sz w:val="24"/>
          <w:szCs w:val="24"/>
        </w:rPr>
        <w:t>accuracy and robustness</w:t>
      </w:r>
      <w:r w:rsidR="00323C7E" w:rsidRPr="00E22A65">
        <w:rPr>
          <w:rFonts w:asciiTheme="majorBidi" w:hAnsiTheme="majorBidi" w:cstheme="majorBidi"/>
          <w:sz w:val="24"/>
          <w:szCs w:val="24"/>
        </w:rPr>
        <w:t xml:space="preserve">. For example, </w:t>
      </w:r>
      <w:r w:rsidR="0041686D" w:rsidRPr="00E22A65">
        <w:rPr>
          <w:rFonts w:asciiTheme="majorBidi" w:hAnsiTheme="majorBidi" w:cstheme="majorBidi"/>
          <w:sz w:val="24"/>
          <w:szCs w:val="24"/>
        </w:rPr>
        <w:t xml:space="preserve">Boehmer, Musumeci, and Poulsen (BMP) (1991) </w:t>
      </w:r>
      <w:del w:id="563" w:author="Tom Moss Gamblin" w:date="2023-05-02T09:36:00Z">
        <w:r w:rsidR="00985132" w:rsidRPr="00E22A65" w:rsidDel="0041309F">
          <w:rPr>
            <w:rFonts w:asciiTheme="majorBidi" w:hAnsiTheme="majorBidi" w:cstheme="majorBidi"/>
            <w:sz w:val="24"/>
            <w:szCs w:val="24"/>
          </w:rPr>
          <w:delText xml:space="preserve">claimed </w:delText>
        </w:r>
      </w:del>
      <w:ins w:id="564" w:author="Tom Moss Gamblin" w:date="2023-05-02T09:36:00Z">
        <w:r w:rsidR="0041309F">
          <w:rPr>
            <w:rFonts w:asciiTheme="majorBidi" w:hAnsiTheme="majorBidi" w:cstheme="majorBidi"/>
            <w:sz w:val="24"/>
            <w:szCs w:val="24"/>
          </w:rPr>
          <w:t xml:space="preserve">argued </w:t>
        </w:r>
      </w:ins>
      <w:r w:rsidR="00985132" w:rsidRPr="00E22A65">
        <w:rPr>
          <w:rFonts w:asciiTheme="majorBidi" w:hAnsiTheme="majorBidi" w:cstheme="majorBidi"/>
          <w:sz w:val="24"/>
          <w:szCs w:val="24"/>
        </w:rPr>
        <w:t>that</w:t>
      </w:r>
      <w:r w:rsidR="0041686D" w:rsidRPr="00E22A65">
        <w:rPr>
          <w:rFonts w:asciiTheme="majorBidi" w:hAnsiTheme="majorBidi" w:cstheme="majorBidi"/>
          <w:sz w:val="24"/>
          <w:szCs w:val="24"/>
        </w:rPr>
        <w:t xml:space="preserve"> the </w:t>
      </w:r>
      <w:r w:rsidR="0041686D" w:rsidRPr="00E22A65">
        <w:rPr>
          <w:rFonts w:asciiTheme="majorBidi" w:hAnsiTheme="majorBidi" w:cstheme="majorBidi"/>
          <w:sz w:val="24"/>
          <w:szCs w:val="24"/>
          <w:highlight w:val="yellow"/>
        </w:rPr>
        <w:t>event-period returns</w:t>
      </w:r>
      <w:r w:rsidR="0041686D" w:rsidRPr="00E22A65">
        <w:rPr>
          <w:rFonts w:asciiTheme="majorBidi" w:hAnsiTheme="majorBidi" w:cstheme="majorBidi"/>
          <w:sz w:val="24"/>
          <w:szCs w:val="24"/>
        </w:rPr>
        <w:t xml:space="preserve"> </w:t>
      </w:r>
      <w:r w:rsidR="00E22A65">
        <w:rPr>
          <w:rFonts w:asciiTheme="majorBidi" w:hAnsiTheme="majorBidi" w:cstheme="majorBidi"/>
          <w:sz w:val="24"/>
          <w:szCs w:val="24"/>
        </w:rPr>
        <w:t xml:space="preserve">needs to </w:t>
      </w:r>
      <w:r w:rsidR="00E22A65" w:rsidRPr="00E22A65">
        <w:rPr>
          <w:rFonts w:asciiTheme="majorBidi" w:hAnsiTheme="majorBidi" w:cstheme="majorBidi"/>
          <w:sz w:val="24"/>
          <w:szCs w:val="24"/>
        </w:rPr>
        <w:t>be</w:t>
      </w:r>
      <w:r w:rsidR="0041686D" w:rsidRPr="00E22A65">
        <w:rPr>
          <w:rFonts w:asciiTheme="majorBidi" w:hAnsiTheme="majorBidi" w:cstheme="majorBidi"/>
          <w:sz w:val="24"/>
          <w:szCs w:val="24"/>
        </w:rPr>
        <w:t xml:space="preserve"> </w:t>
      </w:r>
      <w:r w:rsidR="0041686D" w:rsidRPr="00E22A65">
        <w:rPr>
          <w:rFonts w:asciiTheme="majorBidi" w:hAnsiTheme="majorBidi" w:cstheme="majorBidi"/>
          <w:sz w:val="24"/>
          <w:szCs w:val="24"/>
          <w:highlight w:val="yellow"/>
        </w:rPr>
        <w:t xml:space="preserve">standardized by the estimation-period standard deviation, and </w:t>
      </w:r>
      <w:r w:rsidR="00323C7E" w:rsidRPr="00E22A65">
        <w:rPr>
          <w:rFonts w:asciiTheme="majorBidi" w:hAnsiTheme="majorBidi" w:cstheme="majorBidi"/>
          <w:sz w:val="24"/>
          <w:szCs w:val="24"/>
          <w:highlight w:val="yellow"/>
        </w:rPr>
        <w:t xml:space="preserve">that </w:t>
      </w:r>
      <w:r w:rsidR="0041686D" w:rsidRPr="00E22A65">
        <w:rPr>
          <w:rFonts w:asciiTheme="majorBidi" w:hAnsiTheme="majorBidi" w:cstheme="majorBidi"/>
          <w:sz w:val="24"/>
          <w:szCs w:val="24"/>
          <w:highlight w:val="yellow"/>
        </w:rPr>
        <w:t>the cross-sectional mean of the standardized returns</w:t>
      </w:r>
      <w:r w:rsidR="0041686D" w:rsidRPr="00E22A65">
        <w:rPr>
          <w:rFonts w:asciiTheme="majorBidi" w:hAnsiTheme="majorBidi" w:cstheme="majorBidi"/>
          <w:sz w:val="24"/>
          <w:szCs w:val="24"/>
        </w:rPr>
        <w:t xml:space="preserve"> </w:t>
      </w:r>
      <w:del w:id="565" w:author="Tom Moss Gamblin" w:date="2023-05-02T09:37:00Z">
        <w:r w:rsidR="00323C7E" w:rsidRPr="00E22A65" w:rsidDel="0041309F">
          <w:rPr>
            <w:rFonts w:asciiTheme="majorBidi" w:hAnsiTheme="majorBidi" w:cstheme="majorBidi"/>
            <w:sz w:val="24"/>
            <w:szCs w:val="24"/>
          </w:rPr>
          <w:delText xml:space="preserve">has to </w:delText>
        </w:r>
      </w:del>
      <w:ins w:id="566" w:author="Tom Moss Gamblin" w:date="2023-05-02T09:37:00Z">
        <w:r w:rsidR="0041309F">
          <w:rPr>
            <w:rFonts w:asciiTheme="majorBidi" w:hAnsiTheme="majorBidi" w:cstheme="majorBidi"/>
            <w:sz w:val="24"/>
            <w:szCs w:val="24"/>
          </w:rPr>
          <w:t xml:space="preserve">should </w:t>
        </w:r>
      </w:ins>
      <w:r w:rsidR="00985132" w:rsidRPr="00E22A65">
        <w:rPr>
          <w:rFonts w:asciiTheme="majorBidi" w:hAnsiTheme="majorBidi" w:cstheme="majorBidi"/>
          <w:sz w:val="24"/>
          <w:szCs w:val="24"/>
          <w:highlight w:val="yellow"/>
        </w:rPr>
        <w:t>be divided</w:t>
      </w:r>
      <w:r w:rsidR="0041686D" w:rsidRPr="00E22A65">
        <w:rPr>
          <w:rFonts w:asciiTheme="majorBidi" w:hAnsiTheme="majorBidi" w:cstheme="majorBidi"/>
          <w:sz w:val="24"/>
          <w:szCs w:val="24"/>
          <w:highlight w:val="yellow"/>
        </w:rPr>
        <w:t xml:space="preserve"> by </w:t>
      </w:r>
      <w:r w:rsidR="00323C7E" w:rsidRPr="00E22A65">
        <w:rPr>
          <w:rFonts w:asciiTheme="majorBidi" w:hAnsiTheme="majorBidi" w:cstheme="majorBidi"/>
          <w:sz w:val="24"/>
          <w:szCs w:val="24"/>
          <w:highlight w:val="yellow"/>
        </w:rPr>
        <w:t>the</w:t>
      </w:r>
      <w:r w:rsidR="0041686D" w:rsidRPr="00E22A65">
        <w:rPr>
          <w:rFonts w:asciiTheme="majorBidi" w:hAnsiTheme="majorBidi" w:cstheme="majorBidi"/>
          <w:sz w:val="24"/>
          <w:szCs w:val="24"/>
          <w:highlight w:val="yellow"/>
        </w:rPr>
        <w:t xml:space="preserve"> cross-sectional standard deviation</w:t>
      </w:r>
      <w:r w:rsidR="0041686D" w:rsidRPr="00E22A65">
        <w:rPr>
          <w:rFonts w:asciiTheme="majorBidi" w:hAnsiTheme="majorBidi" w:cstheme="majorBidi"/>
          <w:sz w:val="24"/>
          <w:szCs w:val="24"/>
        </w:rPr>
        <w:t xml:space="preserve"> </w:t>
      </w:r>
      <w:r w:rsidR="00323C7E" w:rsidRPr="00E22A65">
        <w:rPr>
          <w:rFonts w:asciiTheme="majorBidi" w:hAnsiTheme="majorBidi" w:cstheme="majorBidi"/>
          <w:sz w:val="24"/>
          <w:szCs w:val="24"/>
        </w:rPr>
        <w:t xml:space="preserve">in order to </w:t>
      </w:r>
      <w:del w:id="567" w:author="Tom Moss Gamblin" w:date="2023-05-02T09:37:00Z">
        <w:r w:rsidR="00323C7E" w:rsidRPr="00E22A65" w:rsidDel="0041309F">
          <w:rPr>
            <w:rFonts w:asciiTheme="majorBidi" w:hAnsiTheme="majorBidi" w:cstheme="majorBidi"/>
            <w:sz w:val="24"/>
            <w:szCs w:val="24"/>
          </w:rPr>
          <w:delText>get</w:delText>
        </w:r>
        <w:r w:rsidR="0041686D" w:rsidRPr="00E22A65" w:rsidDel="0041309F">
          <w:rPr>
            <w:rFonts w:asciiTheme="majorBidi" w:hAnsiTheme="majorBidi" w:cstheme="majorBidi"/>
            <w:sz w:val="24"/>
            <w:szCs w:val="24"/>
          </w:rPr>
          <w:delText xml:space="preserve"> </w:delText>
        </w:r>
      </w:del>
      <w:ins w:id="568" w:author="Tom Moss Gamblin" w:date="2023-05-02T09:37:00Z">
        <w:r w:rsidR="0041309F">
          <w:rPr>
            <w:rFonts w:asciiTheme="majorBidi" w:hAnsiTheme="majorBidi" w:cstheme="majorBidi"/>
            <w:sz w:val="24"/>
            <w:szCs w:val="24"/>
          </w:rPr>
          <w:t xml:space="preserve">create </w:t>
        </w:r>
      </w:ins>
      <w:r w:rsidR="0041686D" w:rsidRPr="00E22A65">
        <w:rPr>
          <w:rFonts w:asciiTheme="majorBidi" w:hAnsiTheme="majorBidi" w:cstheme="majorBidi"/>
          <w:sz w:val="24"/>
          <w:szCs w:val="24"/>
        </w:rPr>
        <w:t xml:space="preserve">the </w:t>
      </w:r>
      <w:r w:rsidR="0041686D" w:rsidRPr="00E22A65">
        <w:rPr>
          <w:rFonts w:asciiTheme="majorBidi" w:hAnsiTheme="majorBidi" w:cstheme="majorBidi"/>
          <w:sz w:val="24"/>
          <w:szCs w:val="24"/>
          <w:highlight w:val="yellow"/>
        </w:rPr>
        <w:t>test statistic</w:t>
      </w:r>
      <w:r w:rsidR="0041686D" w:rsidRPr="00E22A65">
        <w:rPr>
          <w:rFonts w:asciiTheme="majorBidi" w:hAnsiTheme="majorBidi" w:cstheme="majorBidi"/>
          <w:sz w:val="24"/>
          <w:szCs w:val="24"/>
        </w:rPr>
        <w:t>.</w:t>
      </w:r>
      <w:r w:rsidR="00985132" w:rsidRPr="00E22A65">
        <w:rPr>
          <w:rFonts w:asciiTheme="majorBidi" w:hAnsiTheme="majorBidi" w:cstheme="majorBidi"/>
          <w:sz w:val="24"/>
          <w:szCs w:val="24"/>
        </w:rPr>
        <w:t xml:space="preserve"> They assume that the </w:t>
      </w:r>
      <w:r w:rsidR="00985132" w:rsidRPr="00E22A65">
        <w:rPr>
          <w:rFonts w:asciiTheme="majorBidi" w:hAnsiTheme="majorBidi" w:cstheme="majorBidi"/>
          <w:sz w:val="24"/>
          <w:szCs w:val="24"/>
          <w:highlight w:val="yellow"/>
        </w:rPr>
        <w:t>event</w:t>
      </w:r>
      <w:ins w:id="569" w:author="Tom Moss Gamblin" w:date="2023-05-02T09:37:00Z">
        <w:r w:rsidR="0041309F">
          <w:rPr>
            <w:rFonts w:asciiTheme="majorBidi" w:hAnsiTheme="majorBidi" w:cstheme="majorBidi"/>
            <w:sz w:val="24"/>
            <w:szCs w:val="24"/>
            <w:highlight w:val="yellow"/>
          </w:rPr>
          <w:t>-</w:t>
        </w:r>
      </w:ins>
      <w:del w:id="570" w:author="Tom Moss Gamblin" w:date="2023-05-02T09:37:00Z">
        <w:r w:rsidR="00985132" w:rsidRPr="00E22A65" w:rsidDel="0041309F">
          <w:rPr>
            <w:rFonts w:asciiTheme="majorBidi" w:hAnsiTheme="majorBidi" w:cstheme="majorBidi"/>
            <w:sz w:val="24"/>
            <w:szCs w:val="24"/>
            <w:highlight w:val="yellow"/>
          </w:rPr>
          <w:delText xml:space="preserve"> </w:delText>
        </w:r>
      </w:del>
      <w:r w:rsidR="00985132" w:rsidRPr="00E22A65">
        <w:rPr>
          <w:rFonts w:asciiTheme="majorBidi" w:hAnsiTheme="majorBidi" w:cstheme="majorBidi"/>
          <w:sz w:val="24"/>
          <w:szCs w:val="24"/>
          <w:highlight w:val="yellow"/>
        </w:rPr>
        <w:t>induced variance</w:t>
      </w:r>
      <w:r w:rsidR="00985132" w:rsidRPr="00E22A65">
        <w:rPr>
          <w:rFonts w:asciiTheme="majorBidi" w:hAnsiTheme="majorBidi" w:cstheme="majorBidi"/>
          <w:sz w:val="24"/>
          <w:szCs w:val="24"/>
        </w:rPr>
        <w:t xml:space="preserve"> is identical for </w:t>
      </w:r>
      <w:del w:id="571" w:author="Tom Moss Gamblin" w:date="2023-05-02T09:37:00Z">
        <w:r w:rsidR="00620387" w:rsidDel="0041309F">
          <w:rPr>
            <w:rFonts w:asciiTheme="majorBidi" w:hAnsiTheme="majorBidi" w:cstheme="majorBidi"/>
            <w:sz w:val="24"/>
            <w:szCs w:val="24"/>
          </w:rPr>
          <w:delText xml:space="preserve"> </w:delText>
        </w:r>
      </w:del>
      <w:r w:rsidR="00620387">
        <w:rPr>
          <w:rFonts w:asciiTheme="majorBidi" w:hAnsiTheme="majorBidi" w:cstheme="majorBidi"/>
          <w:sz w:val="24"/>
          <w:szCs w:val="24"/>
        </w:rPr>
        <w:t xml:space="preserve">all </w:t>
      </w:r>
      <w:del w:id="572" w:author="Tom Moss Gamblin" w:date="2023-05-02T09:37:00Z">
        <w:r w:rsidR="00985132" w:rsidRPr="00E22A65" w:rsidDel="0041309F">
          <w:rPr>
            <w:rFonts w:asciiTheme="majorBidi" w:hAnsiTheme="majorBidi" w:cstheme="majorBidi"/>
            <w:sz w:val="24"/>
            <w:szCs w:val="24"/>
          </w:rPr>
          <w:delText xml:space="preserve">the </w:delText>
        </w:r>
      </w:del>
      <w:r w:rsidR="00985132" w:rsidRPr="00E22A65">
        <w:rPr>
          <w:rFonts w:asciiTheme="majorBidi" w:hAnsiTheme="majorBidi" w:cstheme="majorBidi"/>
          <w:sz w:val="24"/>
          <w:szCs w:val="24"/>
        </w:rPr>
        <w:t>stocks</w:t>
      </w:r>
      <w:del w:id="573" w:author="Tom Moss Gamblin" w:date="2023-05-02T09:37:00Z">
        <w:r w:rsidR="00985132" w:rsidRPr="00E22A65" w:rsidDel="0041309F">
          <w:rPr>
            <w:rFonts w:asciiTheme="majorBidi" w:hAnsiTheme="majorBidi" w:cstheme="majorBidi"/>
            <w:sz w:val="24"/>
            <w:szCs w:val="24"/>
          </w:rPr>
          <w:delText xml:space="preserve"> used</w:delText>
        </w:r>
      </w:del>
      <w:r w:rsidR="00985132" w:rsidRPr="00E22A65">
        <w:rPr>
          <w:rFonts w:asciiTheme="majorBidi" w:hAnsiTheme="majorBidi" w:cstheme="majorBidi"/>
          <w:sz w:val="24"/>
          <w:szCs w:val="24"/>
        </w:rPr>
        <w:t xml:space="preserve">. </w:t>
      </w:r>
      <w:r w:rsidR="0041686D" w:rsidRPr="00E22A65">
        <w:rPr>
          <w:rFonts w:asciiTheme="majorBidi" w:hAnsiTheme="majorBidi" w:cstheme="majorBidi"/>
          <w:sz w:val="24"/>
          <w:szCs w:val="24"/>
        </w:rPr>
        <w:t xml:space="preserve"> </w:t>
      </w:r>
      <w:r w:rsidR="00323C7E" w:rsidRPr="00E22A65">
        <w:rPr>
          <w:rFonts w:asciiTheme="majorBidi" w:hAnsiTheme="majorBidi" w:cstheme="majorBidi"/>
          <w:sz w:val="24"/>
          <w:szCs w:val="24"/>
        </w:rPr>
        <w:t xml:space="preserve"> </w:t>
      </w:r>
      <w:r w:rsidR="000733F3" w:rsidRPr="00E22A65">
        <w:rPr>
          <w:rFonts w:asciiTheme="majorBidi" w:hAnsiTheme="majorBidi" w:cstheme="majorBidi"/>
          <w:sz w:val="24"/>
          <w:szCs w:val="24"/>
        </w:rPr>
        <w:t>Brown and Warner (1980, 1985)</w:t>
      </w:r>
      <w:r w:rsidR="000733F3" w:rsidRPr="00E22A65">
        <w:rPr>
          <w:rFonts w:asciiTheme="majorBidi" w:hAnsiTheme="majorBidi" w:cstheme="majorBidi"/>
          <w:sz w:val="24"/>
          <w:szCs w:val="24"/>
          <w:rtl/>
        </w:rPr>
        <w:t xml:space="preserve">  </w:t>
      </w:r>
      <w:del w:id="574" w:author="Tom Moss Gamblin" w:date="2023-05-02T09:39:00Z">
        <w:r w:rsidR="000733F3" w:rsidRPr="00E22A65" w:rsidDel="0041309F">
          <w:rPr>
            <w:rFonts w:asciiTheme="majorBidi" w:hAnsiTheme="majorBidi" w:cstheme="majorBidi"/>
            <w:sz w:val="24"/>
            <w:szCs w:val="24"/>
          </w:rPr>
          <w:delText xml:space="preserve"> claimed </w:delText>
        </w:r>
      </w:del>
      <w:ins w:id="575" w:author="Tom Moss Gamblin" w:date="2023-05-02T09:39:00Z">
        <w:r w:rsidR="0041309F">
          <w:rPr>
            <w:rFonts w:asciiTheme="majorBidi" w:hAnsiTheme="majorBidi" w:cstheme="majorBidi"/>
            <w:sz w:val="24"/>
            <w:szCs w:val="24"/>
          </w:rPr>
          <w:t xml:space="preserve">demonstrated </w:t>
        </w:r>
      </w:ins>
      <w:r w:rsidR="000733F3" w:rsidRPr="00E22A65">
        <w:rPr>
          <w:rFonts w:asciiTheme="majorBidi" w:hAnsiTheme="majorBidi" w:cstheme="majorBidi"/>
          <w:sz w:val="24"/>
          <w:szCs w:val="24"/>
        </w:rPr>
        <w:t xml:space="preserve">that when the event day is the same for several industries the </w:t>
      </w:r>
      <w:r w:rsidR="000733F3" w:rsidRPr="00E22A65">
        <w:rPr>
          <w:rFonts w:asciiTheme="majorBidi" w:hAnsiTheme="majorBidi" w:cstheme="majorBidi"/>
          <w:sz w:val="24"/>
          <w:szCs w:val="24"/>
          <w:highlight w:val="yellow"/>
        </w:rPr>
        <w:t>use of the market model</w:t>
      </w:r>
      <w:r w:rsidR="000733F3" w:rsidRPr="00E22A65">
        <w:rPr>
          <w:rFonts w:asciiTheme="majorBidi" w:hAnsiTheme="majorBidi" w:cstheme="majorBidi"/>
          <w:sz w:val="24"/>
          <w:szCs w:val="24"/>
        </w:rPr>
        <w:t xml:space="preserve"> </w:t>
      </w:r>
      <w:r w:rsidR="000733F3" w:rsidRPr="00E22A65">
        <w:rPr>
          <w:rFonts w:asciiTheme="majorBidi" w:hAnsiTheme="majorBidi" w:cstheme="majorBidi"/>
          <w:sz w:val="24"/>
          <w:szCs w:val="24"/>
          <w:highlight w:val="yellow"/>
        </w:rPr>
        <w:t xml:space="preserve">reduces </w:t>
      </w:r>
      <w:ins w:id="576" w:author="Tom Moss Gamblin" w:date="2023-05-02T09:40:00Z">
        <w:r w:rsidR="0041309F" w:rsidRPr="00E22A65">
          <w:rPr>
            <w:rFonts w:asciiTheme="majorBidi" w:hAnsiTheme="majorBidi" w:cstheme="majorBidi"/>
            <w:sz w:val="24"/>
            <w:szCs w:val="24"/>
            <w:highlight w:val="yellow"/>
          </w:rPr>
          <w:t>abnormal return</w:t>
        </w:r>
        <w:r w:rsidR="0041309F" w:rsidRPr="00E22A65">
          <w:rPr>
            <w:rFonts w:asciiTheme="majorBidi" w:hAnsiTheme="majorBidi" w:cstheme="majorBidi"/>
            <w:sz w:val="24"/>
            <w:szCs w:val="24"/>
          </w:rPr>
          <w:t xml:space="preserve"> </w:t>
        </w:r>
      </w:ins>
      <w:del w:id="577" w:author="Tom Moss Gamblin" w:date="2023-05-02T09:40:00Z">
        <w:r w:rsidR="000733F3" w:rsidRPr="00E22A65" w:rsidDel="0041309F">
          <w:rPr>
            <w:rFonts w:asciiTheme="majorBidi" w:hAnsiTheme="majorBidi" w:cstheme="majorBidi"/>
            <w:sz w:val="24"/>
            <w:szCs w:val="24"/>
            <w:highlight w:val="yellow"/>
          </w:rPr>
          <w:delText xml:space="preserve">the </w:delText>
        </w:r>
      </w:del>
      <w:r w:rsidR="000733F3" w:rsidRPr="00E22A65">
        <w:rPr>
          <w:rFonts w:asciiTheme="majorBidi" w:hAnsiTheme="majorBidi" w:cstheme="majorBidi"/>
          <w:sz w:val="24"/>
          <w:szCs w:val="24"/>
          <w:highlight w:val="yellow"/>
        </w:rPr>
        <w:t>inter</w:t>
      </w:r>
      <w:del w:id="578" w:author="Tom Moss Gamblin" w:date="2023-05-02T09:39:00Z">
        <w:r w:rsidR="000733F3" w:rsidRPr="00E22A65" w:rsidDel="0041309F">
          <w:rPr>
            <w:rFonts w:asciiTheme="majorBidi" w:hAnsiTheme="majorBidi" w:cstheme="majorBidi"/>
            <w:sz w:val="24"/>
            <w:szCs w:val="24"/>
            <w:highlight w:val="yellow"/>
          </w:rPr>
          <w:delText>-</w:delText>
        </w:r>
      </w:del>
      <w:r w:rsidR="000733F3" w:rsidRPr="00E22A65">
        <w:rPr>
          <w:rFonts w:asciiTheme="majorBidi" w:hAnsiTheme="majorBidi" w:cstheme="majorBidi"/>
          <w:sz w:val="24"/>
          <w:szCs w:val="24"/>
          <w:highlight w:val="yellow"/>
        </w:rPr>
        <w:t xml:space="preserve">correlation </w:t>
      </w:r>
      <w:del w:id="579" w:author="Tom Moss Gamblin" w:date="2023-05-02T09:40:00Z">
        <w:r w:rsidR="000733F3" w:rsidRPr="00E22A65" w:rsidDel="0041309F">
          <w:rPr>
            <w:rFonts w:asciiTheme="majorBidi" w:hAnsiTheme="majorBidi" w:cstheme="majorBidi"/>
            <w:sz w:val="24"/>
            <w:szCs w:val="24"/>
            <w:highlight w:val="yellow"/>
          </w:rPr>
          <w:delText>of the abnormal return</w:delText>
        </w:r>
        <w:r w:rsidR="000733F3" w:rsidRPr="00E22A65" w:rsidDel="0041309F">
          <w:rPr>
            <w:rFonts w:asciiTheme="majorBidi" w:hAnsiTheme="majorBidi" w:cstheme="majorBidi"/>
            <w:sz w:val="24"/>
            <w:szCs w:val="24"/>
          </w:rPr>
          <w:delText xml:space="preserve"> </w:delText>
        </w:r>
      </w:del>
      <w:ins w:id="580" w:author="Tom Moss Gamblin" w:date="2023-05-02T09:39:00Z">
        <w:r w:rsidR="0041309F">
          <w:rPr>
            <w:rFonts w:asciiTheme="majorBidi" w:hAnsiTheme="majorBidi" w:cstheme="majorBidi"/>
            <w:sz w:val="24"/>
            <w:szCs w:val="24"/>
          </w:rPr>
          <w:t xml:space="preserve">to </w:t>
        </w:r>
      </w:ins>
      <w:r w:rsidR="000733F3" w:rsidRPr="00E22A65">
        <w:rPr>
          <w:rFonts w:asciiTheme="majorBidi" w:hAnsiTheme="majorBidi" w:cstheme="majorBidi"/>
          <w:sz w:val="24"/>
          <w:szCs w:val="24"/>
        </w:rPr>
        <w:t>close to zero. However, this is not the case when the stocks are from the same industry</w:t>
      </w:r>
      <w:r w:rsidR="00323C7E" w:rsidRPr="00E22A65">
        <w:rPr>
          <w:rFonts w:asciiTheme="majorBidi" w:hAnsiTheme="majorBidi" w:cstheme="majorBidi"/>
          <w:sz w:val="24"/>
          <w:szCs w:val="24"/>
        </w:rPr>
        <w:t xml:space="preserve"> </w:t>
      </w:r>
      <w:r w:rsidR="000733F3" w:rsidRPr="00906F63">
        <w:rPr>
          <w:rFonts w:asciiTheme="majorBidi" w:hAnsiTheme="majorBidi" w:cstheme="majorBidi"/>
          <w:sz w:val="24"/>
          <w:szCs w:val="24"/>
        </w:rPr>
        <w:t xml:space="preserve">and </w:t>
      </w:r>
      <w:ins w:id="581" w:author="Tom Moss Gamblin" w:date="2023-05-02T09:40:00Z">
        <w:r w:rsidR="0041309F">
          <w:rPr>
            <w:rFonts w:asciiTheme="majorBidi" w:hAnsiTheme="majorBidi" w:cstheme="majorBidi"/>
            <w:sz w:val="24"/>
            <w:szCs w:val="24"/>
          </w:rPr>
          <w:t xml:space="preserve">thus </w:t>
        </w:r>
      </w:ins>
      <w:r w:rsidR="000733F3" w:rsidRPr="00E22A65">
        <w:rPr>
          <w:rFonts w:asciiTheme="majorBidi" w:hAnsiTheme="majorBidi" w:cstheme="majorBidi"/>
          <w:sz w:val="24"/>
          <w:szCs w:val="24"/>
          <w:highlight w:val="yellow"/>
        </w:rPr>
        <w:t>over-rejection of the null hypothesis</w:t>
      </w:r>
      <w:r w:rsidR="000733F3" w:rsidRPr="00906F63">
        <w:rPr>
          <w:rFonts w:asciiTheme="majorBidi" w:hAnsiTheme="majorBidi" w:cstheme="majorBidi"/>
          <w:sz w:val="24"/>
          <w:szCs w:val="24"/>
        </w:rPr>
        <w:t xml:space="preserve"> can be created. To handle </w:t>
      </w:r>
      <w:del w:id="582" w:author="Tom Moss Gamblin" w:date="2023-05-02T09:40:00Z">
        <w:r w:rsidR="000733F3" w:rsidRPr="00906F63" w:rsidDel="0041309F">
          <w:rPr>
            <w:rFonts w:asciiTheme="majorBidi" w:hAnsiTheme="majorBidi" w:cstheme="majorBidi"/>
            <w:sz w:val="24"/>
            <w:szCs w:val="24"/>
          </w:rPr>
          <w:delText xml:space="preserve">that </w:delText>
        </w:r>
      </w:del>
      <w:ins w:id="583" w:author="Tom Moss Gamblin" w:date="2023-05-02T09:40:00Z">
        <w:r w:rsidR="0041309F">
          <w:rPr>
            <w:rFonts w:asciiTheme="majorBidi" w:hAnsiTheme="majorBidi" w:cstheme="majorBidi"/>
            <w:sz w:val="24"/>
            <w:szCs w:val="24"/>
          </w:rPr>
          <w:t xml:space="preserve">this </w:t>
        </w:r>
      </w:ins>
      <w:r w:rsidR="000733F3" w:rsidRPr="00906F63">
        <w:rPr>
          <w:rFonts w:asciiTheme="majorBidi" w:hAnsiTheme="majorBidi" w:cstheme="majorBidi"/>
          <w:sz w:val="24"/>
          <w:szCs w:val="24"/>
        </w:rPr>
        <w:t>problem</w:t>
      </w:r>
      <w:ins w:id="584" w:author="Tom Moss Gamblin" w:date="2023-05-02T09:40:00Z">
        <w:r w:rsidR="0041309F">
          <w:rPr>
            <w:rFonts w:asciiTheme="majorBidi" w:hAnsiTheme="majorBidi" w:cstheme="majorBidi"/>
            <w:sz w:val="24"/>
            <w:szCs w:val="24"/>
          </w:rPr>
          <w:t>,</w:t>
        </w:r>
      </w:ins>
      <w:r w:rsidR="000733F3" w:rsidRPr="00906F63">
        <w:rPr>
          <w:rFonts w:asciiTheme="majorBidi" w:hAnsiTheme="majorBidi" w:cstheme="majorBidi"/>
          <w:sz w:val="24"/>
          <w:szCs w:val="24"/>
        </w:rPr>
        <w:t xml:space="preserve"> </w:t>
      </w:r>
      <w:r w:rsidR="000733F3" w:rsidRPr="00E22A65">
        <w:rPr>
          <w:rFonts w:asciiTheme="majorBidi" w:hAnsiTheme="majorBidi" w:cstheme="majorBidi"/>
          <w:sz w:val="24"/>
          <w:szCs w:val="24"/>
        </w:rPr>
        <w:t xml:space="preserve">Kolari and Pynnönen (2010) offered a variation of </w:t>
      </w:r>
      <w:del w:id="585" w:author="Tom Moss Gamblin" w:date="2023-05-02T09:41:00Z">
        <w:r w:rsidR="000733F3" w:rsidRPr="00E22A65" w:rsidDel="0041309F">
          <w:rPr>
            <w:rFonts w:asciiTheme="majorBidi" w:hAnsiTheme="majorBidi" w:cstheme="majorBidi"/>
            <w:sz w:val="24"/>
            <w:szCs w:val="24"/>
          </w:rPr>
          <w:delText xml:space="preserve">the PATELL </w:delText>
        </w:r>
      </w:del>
      <w:ins w:id="586" w:author="Tom Moss Gamblin" w:date="2023-05-02T09:41:00Z">
        <w:r w:rsidR="0041309F" w:rsidRPr="00E22A65">
          <w:rPr>
            <w:rFonts w:asciiTheme="majorBidi" w:hAnsiTheme="majorBidi" w:cstheme="majorBidi"/>
            <w:sz w:val="24"/>
            <w:szCs w:val="24"/>
          </w:rPr>
          <w:t>P</w:t>
        </w:r>
        <w:r w:rsidR="0041309F">
          <w:rPr>
            <w:rFonts w:asciiTheme="majorBidi" w:hAnsiTheme="majorBidi" w:cstheme="majorBidi"/>
            <w:sz w:val="24"/>
            <w:szCs w:val="24"/>
          </w:rPr>
          <w:t>atell’s</w:t>
        </w:r>
        <w:r w:rsidR="0041309F" w:rsidRPr="00E22A65">
          <w:rPr>
            <w:rFonts w:asciiTheme="majorBidi" w:hAnsiTheme="majorBidi" w:cstheme="majorBidi"/>
            <w:sz w:val="24"/>
            <w:szCs w:val="24"/>
          </w:rPr>
          <w:t xml:space="preserve"> </w:t>
        </w:r>
      </w:ins>
      <w:del w:id="587" w:author="Tom Moss Gamblin" w:date="2023-05-02T09:41:00Z">
        <w:r w:rsidR="000733F3" w:rsidRPr="00E22A65" w:rsidDel="0041309F">
          <w:rPr>
            <w:rFonts w:asciiTheme="majorBidi" w:hAnsiTheme="majorBidi" w:cstheme="majorBidi"/>
            <w:sz w:val="24"/>
            <w:szCs w:val="24"/>
          </w:rPr>
          <w:delText xml:space="preserve">statistics. </w:delText>
        </w:r>
        <w:r w:rsidR="00091118" w:rsidRPr="00E22A65" w:rsidDel="0041309F">
          <w:rPr>
            <w:rFonts w:asciiTheme="majorBidi" w:hAnsiTheme="majorBidi" w:cstheme="majorBidi"/>
            <w:sz w:val="24"/>
            <w:szCs w:val="24"/>
          </w:rPr>
          <w:delText xml:space="preserve"> Patell </w:delText>
        </w:r>
        <w:r w:rsidR="00906F63" w:rsidDel="0041309F">
          <w:rPr>
            <w:rFonts w:asciiTheme="majorBidi" w:hAnsiTheme="majorBidi" w:cstheme="majorBidi"/>
            <w:sz w:val="24"/>
            <w:szCs w:val="24"/>
          </w:rPr>
          <w:delText xml:space="preserve">uses </w:delText>
        </w:r>
      </w:del>
      <w:r w:rsidR="00906F63">
        <w:rPr>
          <w:rFonts w:asciiTheme="majorBidi" w:hAnsiTheme="majorBidi" w:cstheme="majorBidi"/>
          <w:sz w:val="24"/>
          <w:szCs w:val="24"/>
        </w:rPr>
        <w:t>standardize</w:t>
      </w:r>
      <w:ins w:id="588" w:author="Tom Moss Gamblin" w:date="2023-05-02T09:41:00Z">
        <w:r w:rsidR="0041309F">
          <w:rPr>
            <w:rFonts w:asciiTheme="majorBidi" w:hAnsiTheme="majorBidi" w:cstheme="majorBidi"/>
            <w:sz w:val="24"/>
            <w:szCs w:val="24"/>
          </w:rPr>
          <w:t>d</w:t>
        </w:r>
      </w:ins>
      <w:r w:rsidR="00906F63">
        <w:rPr>
          <w:rFonts w:asciiTheme="majorBidi" w:hAnsiTheme="majorBidi" w:cstheme="majorBidi"/>
          <w:sz w:val="24"/>
          <w:szCs w:val="24"/>
        </w:rPr>
        <w:t xml:space="preserve"> t-</w:t>
      </w:r>
      <w:del w:id="589" w:author="Tom Moss Gamblin" w:date="2023-05-02T09:41:00Z">
        <w:r w:rsidR="00906F63" w:rsidDel="0041309F">
          <w:rPr>
            <w:rFonts w:asciiTheme="majorBidi" w:hAnsiTheme="majorBidi" w:cstheme="majorBidi"/>
            <w:sz w:val="24"/>
            <w:szCs w:val="24"/>
          </w:rPr>
          <w:delText xml:space="preserve"> </w:delText>
        </w:r>
      </w:del>
      <w:r w:rsidR="00906F63">
        <w:rPr>
          <w:rFonts w:asciiTheme="majorBidi" w:hAnsiTheme="majorBidi" w:cstheme="majorBidi"/>
          <w:sz w:val="24"/>
          <w:szCs w:val="24"/>
        </w:rPr>
        <w:t>test</w:t>
      </w:r>
      <w:ins w:id="590" w:author="Tom Moss Gamblin" w:date="2023-05-02T09:41:00Z">
        <w:r w:rsidR="0041309F">
          <w:rPr>
            <w:rFonts w:asciiTheme="majorBidi" w:hAnsiTheme="majorBidi" w:cstheme="majorBidi"/>
            <w:sz w:val="24"/>
            <w:szCs w:val="24"/>
          </w:rPr>
          <w:t>,</w:t>
        </w:r>
      </w:ins>
      <w:r w:rsidR="00906F63">
        <w:rPr>
          <w:rFonts w:asciiTheme="majorBidi" w:hAnsiTheme="majorBidi" w:cstheme="majorBidi"/>
          <w:sz w:val="24"/>
          <w:szCs w:val="24"/>
        </w:rPr>
        <w:t xml:space="preserve"> </w:t>
      </w:r>
      <w:del w:id="591" w:author="Tom Moss Gamblin" w:date="2023-05-02T09:41:00Z">
        <w:r w:rsidR="00906F63" w:rsidDel="0041309F">
          <w:rPr>
            <w:rFonts w:asciiTheme="majorBidi" w:hAnsiTheme="majorBidi" w:cstheme="majorBidi"/>
            <w:sz w:val="24"/>
            <w:szCs w:val="24"/>
          </w:rPr>
          <w:delText>and</w:delText>
        </w:r>
        <w:r w:rsidR="00091118" w:rsidRPr="00E22A65" w:rsidDel="0041309F">
          <w:rPr>
            <w:rFonts w:asciiTheme="majorBidi" w:hAnsiTheme="majorBidi" w:cstheme="majorBidi"/>
            <w:sz w:val="24"/>
            <w:szCs w:val="24"/>
          </w:rPr>
          <w:delText xml:space="preserve"> </w:delText>
        </w:r>
      </w:del>
      <w:ins w:id="592" w:author="Tom Moss Gamblin" w:date="2023-05-02T09:41:00Z">
        <w:r w:rsidR="0041309F">
          <w:rPr>
            <w:rFonts w:asciiTheme="majorBidi" w:hAnsiTheme="majorBidi" w:cstheme="majorBidi"/>
            <w:sz w:val="24"/>
            <w:szCs w:val="24"/>
          </w:rPr>
          <w:t xml:space="preserve">which </w:t>
        </w:r>
      </w:ins>
      <w:r w:rsidR="00091118" w:rsidRPr="00E22A65">
        <w:rPr>
          <w:rFonts w:asciiTheme="majorBidi" w:hAnsiTheme="majorBidi" w:cstheme="majorBidi"/>
          <w:sz w:val="24"/>
          <w:szCs w:val="24"/>
        </w:rPr>
        <w:t xml:space="preserve">assumes </w:t>
      </w:r>
      <w:ins w:id="593" w:author="Tom Moss Gamblin" w:date="2023-05-02T09:41:00Z">
        <w:r w:rsidR="0041309F" w:rsidRPr="00CF46FF">
          <w:rPr>
            <w:rFonts w:asciiTheme="majorBidi" w:hAnsiTheme="majorBidi" w:cstheme="majorBidi"/>
            <w:sz w:val="24"/>
            <w:szCs w:val="24"/>
            <w:highlight w:val="yellow"/>
          </w:rPr>
          <w:t>cross</w:t>
        </w:r>
        <w:r w:rsidR="0041309F">
          <w:rPr>
            <w:rFonts w:asciiTheme="majorBidi" w:hAnsiTheme="majorBidi" w:cstheme="majorBidi"/>
            <w:sz w:val="24"/>
            <w:szCs w:val="24"/>
            <w:highlight w:val="yellow"/>
          </w:rPr>
          <w:t>-</w:t>
        </w:r>
        <w:r w:rsidR="0041309F" w:rsidRPr="00CF46FF">
          <w:rPr>
            <w:rFonts w:asciiTheme="majorBidi" w:hAnsiTheme="majorBidi" w:cstheme="majorBidi"/>
            <w:sz w:val="24"/>
            <w:szCs w:val="24"/>
            <w:highlight w:val="yellow"/>
          </w:rPr>
          <w:t>section</w:t>
        </w:r>
        <w:r w:rsidR="0041309F" w:rsidRPr="00E22A65">
          <w:rPr>
            <w:rFonts w:asciiTheme="majorBidi" w:hAnsiTheme="majorBidi" w:cstheme="majorBidi"/>
            <w:sz w:val="24"/>
            <w:szCs w:val="24"/>
          </w:rPr>
          <w:t xml:space="preserve"> </w:t>
        </w:r>
      </w:ins>
      <w:r w:rsidR="00091118" w:rsidRPr="00CF46FF">
        <w:rPr>
          <w:rFonts w:asciiTheme="majorBidi" w:hAnsiTheme="majorBidi" w:cstheme="majorBidi"/>
          <w:sz w:val="24"/>
          <w:szCs w:val="24"/>
          <w:highlight w:val="yellow"/>
        </w:rPr>
        <w:t xml:space="preserve">independence </w:t>
      </w:r>
      <w:del w:id="594" w:author="Tom Moss Gamblin" w:date="2023-05-02T09:41:00Z">
        <w:r w:rsidR="00091118" w:rsidRPr="00CF46FF" w:rsidDel="0041309F">
          <w:rPr>
            <w:rFonts w:asciiTheme="majorBidi" w:hAnsiTheme="majorBidi" w:cstheme="majorBidi"/>
            <w:sz w:val="24"/>
            <w:szCs w:val="24"/>
            <w:highlight w:val="yellow"/>
          </w:rPr>
          <w:delText>in the cross section</w:delText>
        </w:r>
        <w:r w:rsidR="00091118" w:rsidRPr="00E22A65" w:rsidDel="0041309F">
          <w:rPr>
            <w:rFonts w:asciiTheme="majorBidi" w:hAnsiTheme="majorBidi" w:cstheme="majorBidi"/>
            <w:sz w:val="24"/>
            <w:szCs w:val="24"/>
          </w:rPr>
          <w:delText xml:space="preserve"> </w:delText>
        </w:r>
      </w:del>
      <w:r w:rsidR="00091118" w:rsidRPr="00E22A65">
        <w:rPr>
          <w:rFonts w:asciiTheme="majorBidi" w:hAnsiTheme="majorBidi" w:cstheme="majorBidi"/>
          <w:sz w:val="24"/>
          <w:szCs w:val="24"/>
        </w:rPr>
        <w:t xml:space="preserve">and </w:t>
      </w:r>
      <w:r w:rsidR="00091118" w:rsidRPr="00CF46FF">
        <w:rPr>
          <w:rFonts w:asciiTheme="majorBidi" w:hAnsiTheme="majorBidi" w:cstheme="majorBidi"/>
          <w:sz w:val="24"/>
          <w:szCs w:val="24"/>
          <w:highlight w:val="yellow"/>
        </w:rPr>
        <w:t>control</w:t>
      </w:r>
      <w:ins w:id="595" w:author="Tom Moss Gamblin" w:date="2023-05-02T09:41:00Z">
        <w:r w:rsidR="0041309F">
          <w:rPr>
            <w:rFonts w:asciiTheme="majorBidi" w:hAnsiTheme="majorBidi" w:cstheme="majorBidi"/>
            <w:sz w:val="24"/>
            <w:szCs w:val="24"/>
            <w:highlight w:val="yellow"/>
          </w:rPr>
          <w:t>s</w:t>
        </w:r>
      </w:ins>
      <w:r w:rsidR="00091118" w:rsidRPr="00CF46FF">
        <w:rPr>
          <w:rFonts w:asciiTheme="majorBidi" w:hAnsiTheme="majorBidi" w:cstheme="majorBidi"/>
          <w:sz w:val="24"/>
          <w:szCs w:val="24"/>
          <w:highlight w:val="yellow"/>
        </w:rPr>
        <w:t xml:space="preserve"> the impact of large standard aberrations</w:t>
      </w:r>
      <w:r w:rsidR="00091118" w:rsidRPr="00E22A65">
        <w:rPr>
          <w:rFonts w:asciiTheme="majorBidi" w:hAnsiTheme="majorBidi" w:cstheme="majorBidi"/>
          <w:sz w:val="24"/>
          <w:szCs w:val="24"/>
        </w:rPr>
        <w:t xml:space="preserve"> and even </w:t>
      </w:r>
      <w:r w:rsidR="00620387" w:rsidRPr="008D6A4A">
        <w:rPr>
          <w:rFonts w:asciiTheme="majorBidi" w:hAnsiTheme="majorBidi" w:cstheme="majorBidi"/>
          <w:sz w:val="24"/>
          <w:szCs w:val="24"/>
          <w:highlight w:val="yellow"/>
        </w:rPr>
        <w:t>conscious</w:t>
      </w:r>
      <w:r w:rsidR="00091118" w:rsidRPr="008D6A4A">
        <w:rPr>
          <w:rFonts w:asciiTheme="majorBidi" w:hAnsiTheme="majorBidi" w:cstheme="majorBidi"/>
          <w:sz w:val="24"/>
          <w:szCs w:val="24"/>
          <w:highlight w:val="yellow"/>
        </w:rPr>
        <w:t xml:space="preserve"> changes in the variance </w:t>
      </w:r>
      <w:del w:id="596" w:author="Tom Moss Gamblin" w:date="2023-05-02T09:42:00Z">
        <w:r w:rsidR="00091118" w:rsidRPr="008D6A4A" w:rsidDel="0041309F">
          <w:rPr>
            <w:rFonts w:asciiTheme="majorBidi" w:hAnsiTheme="majorBidi" w:cstheme="majorBidi"/>
            <w:sz w:val="24"/>
            <w:szCs w:val="24"/>
            <w:highlight w:val="yellow"/>
          </w:rPr>
          <w:delText xml:space="preserve">id </w:delText>
        </w:r>
      </w:del>
      <w:ins w:id="597" w:author="Tom Moss Gamblin" w:date="2023-05-02T09:42:00Z">
        <w:r w:rsidR="0041309F">
          <w:rPr>
            <w:rFonts w:asciiTheme="majorBidi" w:hAnsiTheme="majorBidi" w:cstheme="majorBidi"/>
            <w:sz w:val="24"/>
            <w:szCs w:val="24"/>
            <w:highlight w:val="yellow"/>
          </w:rPr>
          <w:t xml:space="preserve">of </w:t>
        </w:r>
      </w:ins>
      <w:r w:rsidR="00091118" w:rsidRPr="008D6A4A">
        <w:rPr>
          <w:rFonts w:asciiTheme="majorBidi" w:hAnsiTheme="majorBidi" w:cstheme="majorBidi"/>
          <w:sz w:val="24"/>
          <w:szCs w:val="24"/>
          <w:highlight w:val="yellow"/>
        </w:rPr>
        <w:t>the returns</w:t>
      </w:r>
      <w:r w:rsidR="00091118" w:rsidRPr="00E22A65">
        <w:rPr>
          <w:rFonts w:asciiTheme="majorBidi" w:hAnsiTheme="majorBidi" w:cstheme="majorBidi"/>
          <w:sz w:val="24"/>
          <w:szCs w:val="24"/>
        </w:rPr>
        <w:t xml:space="preserve"> (Hussain</w:t>
      </w:r>
      <w:ins w:id="598" w:author="Tom Moss Gamblin" w:date="2023-05-05T08:23:00Z">
        <w:r w:rsidR="00A74006">
          <w:rPr>
            <w:rFonts w:asciiTheme="majorBidi" w:hAnsiTheme="majorBidi" w:cstheme="majorBidi"/>
            <w:sz w:val="24"/>
            <w:szCs w:val="24"/>
          </w:rPr>
          <w:t>,</w:t>
        </w:r>
      </w:ins>
      <w:r w:rsidR="00091118" w:rsidRPr="00E22A65">
        <w:rPr>
          <w:rFonts w:asciiTheme="majorBidi" w:hAnsiTheme="majorBidi" w:cstheme="majorBidi"/>
          <w:sz w:val="24"/>
          <w:szCs w:val="24"/>
        </w:rPr>
        <w:t xml:space="preserve"> 2020). </w:t>
      </w:r>
      <w:r w:rsidR="006560C2" w:rsidRPr="00E22A65">
        <w:rPr>
          <w:rFonts w:asciiTheme="majorBidi" w:hAnsiTheme="majorBidi" w:cstheme="majorBidi"/>
          <w:sz w:val="24"/>
          <w:szCs w:val="24"/>
        </w:rPr>
        <w:t xml:space="preserve"> </w:t>
      </w:r>
      <w:r w:rsidR="00CE3040" w:rsidRPr="00906F63">
        <w:rPr>
          <w:rFonts w:asciiTheme="majorBidi" w:eastAsia="Calibri" w:hAnsiTheme="majorBidi" w:cstheme="majorBidi"/>
          <w:sz w:val="24"/>
          <w:szCs w:val="24"/>
        </w:rPr>
        <w:t>Boehme</w:t>
      </w:r>
      <w:r w:rsidR="0041309F">
        <w:rPr>
          <w:rFonts w:asciiTheme="majorBidi" w:eastAsia="Calibri" w:hAnsiTheme="majorBidi" w:cstheme="majorBidi"/>
          <w:sz w:val="24"/>
          <w:szCs w:val="24"/>
        </w:rPr>
        <w:t>r et al</w:t>
      </w:r>
      <w:ins w:id="599" w:author="Tom Moss Gamblin" w:date="2023-05-02T09:43:00Z">
        <w:r w:rsidR="0041309F">
          <w:rPr>
            <w:rFonts w:asciiTheme="majorBidi" w:eastAsia="Calibri" w:hAnsiTheme="majorBidi" w:cstheme="majorBidi"/>
            <w:sz w:val="24"/>
            <w:szCs w:val="24"/>
          </w:rPr>
          <w:t>.</w:t>
        </w:r>
      </w:ins>
      <w:r w:rsidR="0041309F">
        <w:rPr>
          <w:rFonts w:asciiTheme="majorBidi" w:eastAsia="Calibri" w:hAnsiTheme="majorBidi" w:cstheme="majorBidi"/>
          <w:sz w:val="24"/>
          <w:szCs w:val="24"/>
        </w:rPr>
        <w:t xml:space="preserve"> </w:t>
      </w:r>
      <w:r w:rsidR="00620387" w:rsidRPr="00906F63">
        <w:rPr>
          <w:rFonts w:asciiTheme="majorBidi" w:eastAsia="Calibri" w:hAnsiTheme="majorBidi" w:cstheme="majorBidi"/>
          <w:sz w:val="24"/>
          <w:szCs w:val="24"/>
        </w:rPr>
        <w:t>(</w:t>
      </w:r>
      <w:r w:rsidR="00CE3040" w:rsidRPr="00906F63">
        <w:rPr>
          <w:rFonts w:asciiTheme="majorBidi" w:eastAsia="Calibri" w:hAnsiTheme="majorBidi" w:cstheme="majorBidi"/>
          <w:sz w:val="24"/>
          <w:szCs w:val="24"/>
        </w:rPr>
        <w:t xml:space="preserve">1991) </w:t>
      </w:r>
      <w:r w:rsidR="006560C2" w:rsidRPr="00E22A65">
        <w:rPr>
          <w:rFonts w:asciiTheme="majorBidi" w:hAnsiTheme="majorBidi" w:cstheme="majorBidi"/>
          <w:sz w:val="24"/>
          <w:szCs w:val="24"/>
        </w:rPr>
        <w:t xml:space="preserve">used the </w:t>
      </w:r>
      <w:r w:rsidR="006560C2" w:rsidRPr="008D6A4A">
        <w:rPr>
          <w:rFonts w:asciiTheme="majorBidi" w:hAnsiTheme="majorBidi" w:cstheme="majorBidi"/>
          <w:sz w:val="24"/>
          <w:szCs w:val="24"/>
          <w:highlight w:val="yellow"/>
        </w:rPr>
        <w:t xml:space="preserve">cross-sectional </w:t>
      </w:r>
      <w:r w:rsidR="00CF46FF" w:rsidRPr="008D6A4A">
        <w:rPr>
          <w:rFonts w:asciiTheme="majorBidi" w:hAnsiTheme="majorBidi" w:cstheme="majorBidi"/>
          <w:sz w:val="24"/>
          <w:szCs w:val="24"/>
          <w:highlight w:val="yellow"/>
        </w:rPr>
        <w:t>variance</w:t>
      </w:r>
      <w:r w:rsidR="00CF46FF" w:rsidRPr="00E22A65">
        <w:rPr>
          <w:rFonts w:asciiTheme="majorBidi" w:hAnsiTheme="majorBidi" w:cstheme="majorBidi"/>
          <w:sz w:val="24"/>
          <w:szCs w:val="24"/>
        </w:rPr>
        <w:t xml:space="preserve"> </w:t>
      </w:r>
      <w:del w:id="600" w:author="Tom Moss Gamblin" w:date="2023-05-02T09:43:00Z">
        <w:r w:rsidR="00CF46FF" w:rsidRPr="00E22A65" w:rsidDel="0041309F">
          <w:rPr>
            <w:rFonts w:asciiTheme="majorBidi" w:hAnsiTheme="majorBidi" w:cstheme="majorBidi"/>
            <w:sz w:val="24"/>
            <w:szCs w:val="24"/>
          </w:rPr>
          <w:delText>and</w:delText>
        </w:r>
        <w:r w:rsidR="006560C2" w:rsidRPr="00E22A65" w:rsidDel="0041309F">
          <w:rPr>
            <w:rFonts w:asciiTheme="majorBidi" w:hAnsiTheme="majorBidi" w:cstheme="majorBidi"/>
            <w:sz w:val="24"/>
            <w:szCs w:val="24"/>
          </w:rPr>
          <w:delText xml:space="preserve"> </w:delText>
        </w:r>
      </w:del>
      <w:ins w:id="601" w:author="Tom Moss Gamblin" w:date="2023-05-02T09:43:00Z">
        <w:r w:rsidR="0041309F">
          <w:rPr>
            <w:rFonts w:asciiTheme="majorBidi" w:hAnsiTheme="majorBidi" w:cstheme="majorBidi"/>
            <w:sz w:val="24"/>
            <w:szCs w:val="24"/>
          </w:rPr>
          <w:t xml:space="preserve">while </w:t>
        </w:r>
      </w:ins>
      <w:r w:rsidR="0074221C" w:rsidRPr="00E22A65">
        <w:rPr>
          <w:rFonts w:asciiTheme="majorBidi" w:hAnsiTheme="majorBidi" w:cstheme="majorBidi"/>
          <w:sz w:val="24"/>
          <w:szCs w:val="24"/>
        </w:rPr>
        <w:t>ignor</w:t>
      </w:r>
      <w:ins w:id="602" w:author="Tom Moss Gamblin" w:date="2023-05-02T09:43:00Z">
        <w:r w:rsidR="0041309F">
          <w:rPr>
            <w:rFonts w:asciiTheme="majorBidi" w:hAnsiTheme="majorBidi" w:cstheme="majorBidi"/>
            <w:sz w:val="24"/>
            <w:szCs w:val="24"/>
          </w:rPr>
          <w:t>ing</w:t>
        </w:r>
      </w:ins>
      <w:del w:id="603" w:author="Tom Moss Gamblin" w:date="2023-05-02T09:43:00Z">
        <w:r w:rsidR="0074221C" w:rsidRPr="00E22A65" w:rsidDel="0041309F">
          <w:rPr>
            <w:rFonts w:asciiTheme="majorBidi" w:hAnsiTheme="majorBidi" w:cstheme="majorBidi"/>
            <w:sz w:val="24"/>
            <w:szCs w:val="24"/>
          </w:rPr>
          <w:delText>e</w:delText>
        </w:r>
        <w:r w:rsidR="006560C2" w:rsidRPr="00E22A65" w:rsidDel="0041309F">
          <w:rPr>
            <w:rFonts w:asciiTheme="majorBidi" w:hAnsiTheme="majorBidi" w:cstheme="majorBidi"/>
            <w:sz w:val="24"/>
            <w:szCs w:val="24"/>
          </w:rPr>
          <w:delText>d</w:delText>
        </w:r>
      </w:del>
      <w:r w:rsidR="0074221C" w:rsidRPr="00E22A65">
        <w:rPr>
          <w:rFonts w:asciiTheme="majorBidi" w:hAnsiTheme="majorBidi" w:cstheme="majorBidi"/>
          <w:sz w:val="24"/>
          <w:szCs w:val="24"/>
        </w:rPr>
        <w:t xml:space="preserve"> the </w:t>
      </w:r>
      <w:r w:rsidR="0074221C" w:rsidRPr="008D6A4A">
        <w:rPr>
          <w:rFonts w:asciiTheme="majorBidi" w:hAnsiTheme="majorBidi" w:cstheme="majorBidi"/>
          <w:sz w:val="24"/>
          <w:szCs w:val="24"/>
          <w:highlight w:val="yellow"/>
        </w:rPr>
        <w:t xml:space="preserve">estimation-period </w:t>
      </w:r>
      <w:r w:rsidR="006560C2" w:rsidRPr="008D6A4A">
        <w:rPr>
          <w:rFonts w:asciiTheme="majorBidi" w:hAnsiTheme="majorBidi" w:cstheme="majorBidi"/>
          <w:sz w:val="24"/>
          <w:szCs w:val="24"/>
          <w:highlight w:val="yellow"/>
        </w:rPr>
        <w:t>residual</w:t>
      </w:r>
      <w:r w:rsidR="0074221C" w:rsidRPr="008D6A4A">
        <w:rPr>
          <w:rFonts w:asciiTheme="majorBidi" w:hAnsiTheme="majorBidi" w:cstheme="majorBidi"/>
          <w:sz w:val="24"/>
          <w:szCs w:val="24"/>
          <w:highlight w:val="yellow"/>
        </w:rPr>
        <w:t xml:space="preserve"> variance</w:t>
      </w:r>
      <w:r w:rsidR="00620387">
        <w:rPr>
          <w:rFonts w:asciiTheme="majorBidi" w:hAnsiTheme="majorBidi" w:cstheme="majorBidi"/>
          <w:sz w:val="24"/>
          <w:szCs w:val="24"/>
        </w:rPr>
        <w:t>.</w:t>
      </w:r>
      <w:r w:rsidR="0074221C" w:rsidRPr="00E22A65">
        <w:rPr>
          <w:rFonts w:asciiTheme="majorBidi" w:hAnsiTheme="majorBidi" w:cstheme="majorBidi"/>
          <w:sz w:val="24"/>
          <w:szCs w:val="24"/>
        </w:rPr>
        <w:t xml:space="preserve"> </w:t>
      </w:r>
      <w:r w:rsidR="00F2234D" w:rsidRPr="00E22A65">
        <w:rPr>
          <w:rFonts w:asciiTheme="majorBidi" w:hAnsiTheme="majorBidi" w:cstheme="majorBidi"/>
          <w:sz w:val="24"/>
          <w:szCs w:val="24"/>
        </w:rPr>
        <w:t xml:space="preserve"> </w:t>
      </w:r>
      <w:r w:rsidR="00620387">
        <w:rPr>
          <w:rFonts w:asciiTheme="majorBidi" w:hAnsiTheme="majorBidi" w:cstheme="majorBidi"/>
          <w:sz w:val="24"/>
          <w:szCs w:val="24"/>
        </w:rPr>
        <w:t>U</w:t>
      </w:r>
      <w:r w:rsidR="00F2234D" w:rsidRPr="00E22A65">
        <w:rPr>
          <w:rFonts w:asciiTheme="majorBidi" w:hAnsiTheme="majorBidi" w:cstheme="majorBidi"/>
          <w:sz w:val="24"/>
          <w:szCs w:val="24"/>
        </w:rPr>
        <w:t xml:space="preserve">sing </w:t>
      </w:r>
      <w:del w:id="604" w:author="Tom Moss Gamblin" w:date="2023-05-02T09:43:00Z">
        <w:r w:rsidR="00F2234D" w:rsidRPr="00E22A65" w:rsidDel="0041309F">
          <w:rPr>
            <w:rFonts w:asciiTheme="majorBidi" w:hAnsiTheme="majorBidi" w:cstheme="majorBidi"/>
            <w:sz w:val="24"/>
            <w:szCs w:val="24"/>
          </w:rPr>
          <w:delText>the M</w:delText>
        </w:r>
      </w:del>
      <w:ins w:id="605" w:author="Tom Moss Gamblin" w:date="2023-05-02T09:43:00Z">
        <w:r w:rsidR="0041309F">
          <w:rPr>
            <w:rFonts w:asciiTheme="majorBidi" w:hAnsiTheme="majorBidi" w:cstheme="majorBidi"/>
            <w:sz w:val="24"/>
            <w:szCs w:val="24"/>
          </w:rPr>
          <w:t>m</w:t>
        </w:r>
      </w:ins>
      <w:r w:rsidR="00F2234D" w:rsidRPr="00E22A65">
        <w:rPr>
          <w:rFonts w:asciiTheme="majorBidi" w:hAnsiTheme="majorBidi" w:cstheme="majorBidi"/>
          <w:sz w:val="24"/>
          <w:szCs w:val="24"/>
        </w:rPr>
        <w:t xml:space="preserve">aximum </w:t>
      </w:r>
      <w:r w:rsidR="00906F63" w:rsidRPr="00906F63">
        <w:rPr>
          <w:rFonts w:asciiTheme="majorBidi" w:hAnsiTheme="majorBidi" w:cstheme="majorBidi"/>
          <w:sz w:val="24"/>
          <w:szCs w:val="24"/>
        </w:rPr>
        <w:t>likelihood</w:t>
      </w:r>
      <w:r w:rsidR="00F2234D" w:rsidRPr="00E22A65">
        <w:rPr>
          <w:rFonts w:asciiTheme="majorBidi" w:hAnsiTheme="majorBidi" w:cstheme="majorBidi"/>
          <w:sz w:val="24"/>
          <w:szCs w:val="24"/>
        </w:rPr>
        <w:t xml:space="preserve"> estimation (MLE) on stock return data</w:t>
      </w:r>
      <w:ins w:id="606" w:author="Tom Moss Gamblin" w:date="2023-05-02T09:43:00Z">
        <w:r w:rsidR="0041309F">
          <w:rPr>
            <w:rFonts w:asciiTheme="majorBidi" w:hAnsiTheme="majorBidi" w:cstheme="majorBidi"/>
            <w:sz w:val="24"/>
            <w:szCs w:val="24"/>
          </w:rPr>
          <w:t>,</w:t>
        </w:r>
      </w:ins>
      <w:r w:rsidR="00F2234D" w:rsidRPr="00E22A65">
        <w:rPr>
          <w:rFonts w:asciiTheme="majorBidi" w:hAnsiTheme="majorBidi" w:cstheme="majorBidi"/>
          <w:sz w:val="24"/>
          <w:szCs w:val="24"/>
        </w:rPr>
        <w:t xml:space="preserve"> Ball and Torous (1988</w:t>
      </w:r>
      <w:r w:rsidR="00A260A7" w:rsidRPr="00E22A65">
        <w:rPr>
          <w:rFonts w:asciiTheme="majorBidi" w:hAnsiTheme="majorBidi" w:cstheme="majorBidi"/>
          <w:sz w:val="24"/>
          <w:szCs w:val="24"/>
        </w:rPr>
        <w:t xml:space="preserve">) </w:t>
      </w:r>
      <w:r w:rsidR="00A260A7" w:rsidRPr="00AE786E">
        <w:rPr>
          <w:rFonts w:asciiTheme="majorBidi" w:hAnsiTheme="majorBidi" w:cstheme="majorBidi"/>
          <w:sz w:val="24"/>
          <w:szCs w:val="24"/>
          <w:highlight w:val="yellow"/>
        </w:rPr>
        <w:t>simultaneously</w:t>
      </w:r>
      <w:r w:rsidR="00F2234D" w:rsidRPr="00AE786E">
        <w:rPr>
          <w:rFonts w:asciiTheme="majorBidi" w:hAnsiTheme="majorBidi" w:cstheme="majorBidi"/>
          <w:sz w:val="24"/>
          <w:szCs w:val="24"/>
          <w:highlight w:val="yellow"/>
        </w:rPr>
        <w:t xml:space="preserve"> </w:t>
      </w:r>
      <w:r w:rsidR="00906F63" w:rsidRPr="00AE786E">
        <w:rPr>
          <w:rFonts w:asciiTheme="majorBidi" w:hAnsiTheme="majorBidi" w:cstheme="majorBidi"/>
          <w:sz w:val="24"/>
          <w:szCs w:val="24"/>
          <w:highlight w:val="yellow"/>
        </w:rPr>
        <w:t>estimated</w:t>
      </w:r>
      <w:r w:rsidR="00F2234D" w:rsidRPr="00AE786E">
        <w:rPr>
          <w:rFonts w:asciiTheme="majorBidi" w:hAnsiTheme="majorBidi" w:cstheme="majorBidi"/>
          <w:sz w:val="24"/>
          <w:szCs w:val="24"/>
          <w:highlight w:val="yellow"/>
        </w:rPr>
        <w:t xml:space="preserve"> event-</w:t>
      </w:r>
      <w:del w:id="607" w:author="Tom Moss Gamblin" w:date="2023-05-02T09:43:00Z">
        <w:r w:rsidR="00F2234D" w:rsidRPr="00AE786E" w:rsidDel="0041309F">
          <w:rPr>
            <w:rFonts w:asciiTheme="majorBidi" w:hAnsiTheme="majorBidi" w:cstheme="majorBidi"/>
            <w:sz w:val="24"/>
            <w:szCs w:val="24"/>
            <w:highlight w:val="yellow"/>
          </w:rPr>
          <w:delText xml:space="preserve"> </w:delText>
        </w:r>
      </w:del>
      <w:r w:rsidR="00F2234D" w:rsidRPr="00AE786E">
        <w:rPr>
          <w:rFonts w:asciiTheme="majorBidi" w:hAnsiTheme="majorBidi" w:cstheme="majorBidi"/>
          <w:sz w:val="24"/>
          <w:szCs w:val="24"/>
          <w:highlight w:val="yellow"/>
        </w:rPr>
        <w:t>period returns</w:t>
      </w:r>
      <w:r w:rsidR="00F2234D" w:rsidRPr="00E22A65">
        <w:rPr>
          <w:rFonts w:asciiTheme="majorBidi" w:hAnsiTheme="majorBidi" w:cstheme="majorBidi"/>
          <w:sz w:val="24"/>
          <w:szCs w:val="24"/>
        </w:rPr>
        <w:t xml:space="preserve">, the </w:t>
      </w:r>
      <w:r w:rsidR="00F2234D" w:rsidRPr="00AE786E">
        <w:rPr>
          <w:rFonts w:asciiTheme="majorBidi" w:hAnsiTheme="majorBidi" w:cstheme="majorBidi"/>
          <w:sz w:val="24"/>
          <w:szCs w:val="24"/>
          <w:highlight w:val="yellow"/>
        </w:rPr>
        <w:t>variance of these returns</w:t>
      </w:r>
      <w:r w:rsidR="00F2234D" w:rsidRPr="00E22A65">
        <w:rPr>
          <w:rFonts w:asciiTheme="majorBidi" w:hAnsiTheme="majorBidi" w:cstheme="majorBidi"/>
          <w:sz w:val="24"/>
          <w:szCs w:val="24"/>
        </w:rPr>
        <w:t xml:space="preserve">, </w:t>
      </w:r>
      <w:r w:rsidR="00F2234D" w:rsidRPr="00AE786E">
        <w:rPr>
          <w:rFonts w:asciiTheme="majorBidi" w:hAnsiTheme="majorBidi" w:cstheme="majorBidi"/>
          <w:sz w:val="24"/>
          <w:szCs w:val="24"/>
          <w:highlight w:val="yellow"/>
        </w:rPr>
        <w:t>and the probability of the event’s occurrence for any given day in the event window</w:t>
      </w:r>
      <w:r w:rsidR="00F2234D" w:rsidRPr="00E22A65">
        <w:rPr>
          <w:rFonts w:asciiTheme="majorBidi" w:hAnsiTheme="majorBidi" w:cstheme="majorBidi"/>
          <w:sz w:val="24"/>
          <w:szCs w:val="24"/>
        </w:rPr>
        <w:t xml:space="preserve">. </w:t>
      </w:r>
      <w:commentRangeStart w:id="608"/>
      <w:r w:rsidR="00F2234D" w:rsidRPr="00E22A65">
        <w:rPr>
          <w:rFonts w:asciiTheme="majorBidi" w:hAnsiTheme="majorBidi" w:cstheme="majorBidi"/>
          <w:sz w:val="24"/>
          <w:szCs w:val="24"/>
        </w:rPr>
        <w:t xml:space="preserve">The </w:t>
      </w:r>
      <w:commentRangeEnd w:id="608"/>
      <w:r w:rsidR="0041309F">
        <w:rPr>
          <w:rStyle w:val="CommentReference"/>
        </w:rPr>
        <w:commentReference w:id="608"/>
      </w:r>
      <w:r w:rsidR="00F2234D" w:rsidRPr="00E22A65">
        <w:rPr>
          <w:rFonts w:asciiTheme="majorBidi" w:hAnsiTheme="majorBidi" w:cstheme="majorBidi"/>
          <w:sz w:val="24"/>
          <w:szCs w:val="24"/>
        </w:rPr>
        <w:t xml:space="preserve">results suggest that </w:t>
      </w:r>
      <w:ins w:id="609" w:author="Tom Moss Gamblin" w:date="2023-05-02T09:44:00Z">
        <w:r w:rsidR="0041309F">
          <w:rPr>
            <w:rFonts w:asciiTheme="majorBidi" w:hAnsiTheme="majorBidi" w:cstheme="majorBidi"/>
            <w:sz w:val="24"/>
            <w:szCs w:val="24"/>
          </w:rPr>
          <w:t xml:space="preserve">the </w:t>
        </w:r>
      </w:ins>
      <w:r w:rsidR="00F2234D" w:rsidRPr="00E22A65">
        <w:rPr>
          <w:rFonts w:asciiTheme="majorBidi" w:hAnsiTheme="majorBidi" w:cstheme="majorBidi"/>
          <w:sz w:val="24"/>
          <w:szCs w:val="24"/>
        </w:rPr>
        <w:t xml:space="preserve">MLE method </w:t>
      </w:r>
      <w:r w:rsidR="00F2234D" w:rsidRPr="00AE786E">
        <w:rPr>
          <w:rFonts w:asciiTheme="majorBidi" w:hAnsiTheme="majorBidi" w:cstheme="majorBidi"/>
          <w:sz w:val="24"/>
          <w:szCs w:val="24"/>
          <w:highlight w:val="yellow"/>
        </w:rPr>
        <w:t>rejects the null hypothesis</w:t>
      </w:r>
      <w:r w:rsidR="00F2234D" w:rsidRPr="00E22A65">
        <w:rPr>
          <w:rFonts w:asciiTheme="majorBidi" w:hAnsiTheme="majorBidi" w:cstheme="majorBidi"/>
          <w:sz w:val="24"/>
          <w:szCs w:val="24"/>
        </w:rPr>
        <w:t xml:space="preserve"> more often than the </w:t>
      </w:r>
      <w:r w:rsidR="00F2234D" w:rsidRPr="00AE786E">
        <w:rPr>
          <w:rFonts w:asciiTheme="majorBidi" w:hAnsiTheme="majorBidi" w:cstheme="majorBidi"/>
          <w:sz w:val="24"/>
          <w:szCs w:val="24"/>
          <w:highlight w:val="yellow"/>
        </w:rPr>
        <w:t xml:space="preserve">traditional Brown and Warner </w:t>
      </w:r>
      <w:r w:rsidR="00A260A7" w:rsidRPr="00AE786E">
        <w:rPr>
          <w:rFonts w:asciiTheme="majorBidi" w:hAnsiTheme="majorBidi" w:cstheme="majorBidi"/>
          <w:sz w:val="24"/>
          <w:szCs w:val="24"/>
          <w:highlight w:val="yellow"/>
        </w:rPr>
        <w:t>method</w:t>
      </w:r>
      <w:ins w:id="610" w:author="Tom Moss Gamblin" w:date="2023-05-02T09:44:00Z">
        <w:r w:rsidR="0041309F">
          <w:rPr>
            <w:rFonts w:asciiTheme="majorBidi" w:hAnsiTheme="majorBidi" w:cstheme="majorBidi"/>
            <w:sz w:val="24"/>
            <w:szCs w:val="24"/>
          </w:rPr>
          <w:t>;</w:t>
        </w:r>
      </w:ins>
      <w:del w:id="611" w:author="Tom Moss Gamblin" w:date="2023-05-02T09:44:00Z">
        <w:r w:rsidR="00A260A7" w:rsidRPr="00E22A65" w:rsidDel="0041309F">
          <w:rPr>
            <w:rFonts w:asciiTheme="majorBidi" w:hAnsiTheme="majorBidi" w:cstheme="majorBidi"/>
            <w:sz w:val="24"/>
            <w:szCs w:val="24"/>
          </w:rPr>
          <w:delText>,</w:delText>
        </w:r>
      </w:del>
      <w:r w:rsidR="00F2234D" w:rsidRPr="00E22A65">
        <w:rPr>
          <w:rFonts w:asciiTheme="majorBidi" w:hAnsiTheme="majorBidi" w:cstheme="majorBidi"/>
          <w:sz w:val="24"/>
          <w:szCs w:val="24"/>
        </w:rPr>
        <w:t xml:space="preserve"> </w:t>
      </w:r>
      <w:r w:rsidR="00F2234D" w:rsidRPr="00AE786E">
        <w:rPr>
          <w:rFonts w:asciiTheme="majorBidi" w:hAnsiTheme="majorBidi" w:cstheme="majorBidi"/>
          <w:sz w:val="24"/>
          <w:szCs w:val="24"/>
          <w:highlight w:val="yellow"/>
        </w:rPr>
        <w:t>however</w:t>
      </w:r>
      <w:ins w:id="612" w:author="Tom Moss Gamblin" w:date="2023-05-02T09:44:00Z">
        <w:r w:rsidR="0041309F">
          <w:rPr>
            <w:rFonts w:asciiTheme="majorBidi" w:hAnsiTheme="majorBidi" w:cstheme="majorBidi"/>
            <w:sz w:val="24"/>
            <w:szCs w:val="24"/>
            <w:highlight w:val="yellow"/>
          </w:rPr>
          <w:t>,</w:t>
        </w:r>
      </w:ins>
      <w:r w:rsidR="00F2234D" w:rsidRPr="00AE786E">
        <w:rPr>
          <w:rFonts w:asciiTheme="majorBidi" w:hAnsiTheme="majorBidi" w:cstheme="majorBidi"/>
          <w:sz w:val="24"/>
          <w:szCs w:val="24"/>
          <w:highlight w:val="yellow"/>
        </w:rPr>
        <w:t xml:space="preserve"> </w:t>
      </w:r>
      <w:r w:rsidR="00620387" w:rsidRPr="00AE786E">
        <w:rPr>
          <w:rFonts w:asciiTheme="majorBidi" w:hAnsiTheme="majorBidi" w:cstheme="majorBidi"/>
          <w:sz w:val="24"/>
          <w:szCs w:val="24"/>
          <w:highlight w:val="yellow"/>
        </w:rPr>
        <w:t>the null</w:t>
      </w:r>
      <w:r w:rsidR="00F2234D" w:rsidRPr="00AE786E">
        <w:rPr>
          <w:rFonts w:asciiTheme="majorBidi" w:hAnsiTheme="majorBidi" w:cstheme="majorBidi"/>
          <w:sz w:val="24"/>
          <w:szCs w:val="24"/>
          <w:highlight w:val="yellow"/>
        </w:rPr>
        <w:t xml:space="preserve"> hypothesis is not rejected </w:t>
      </w:r>
      <w:del w:id="613" w:author="Tom Moss Gamblin" w:date="2023-05-02T09:45:00Z">
        <w:r w:rsidR="00F2234D" w:rsidRPr="00AE786E" w:rsidDel="0041309F">
          <w:rPr>
            <w:rFonts w:asciiTheme="majorBidi" w:hAnsiTheme="majorBidi" w:cstheme="majorBidi"/>
            <w:sz w:val="24"/>
            <w:szCs w:val="24"/>
            <w:highlight w:val="yellow"/>
          </w:rPr>
          <w:delText>l</w:delText>
        </w:r>
      </w:del>
      <w:ins w:id="614" w:author="Tom Moss Gamblin" w:date="2023-05-02T09:45:00Z">
        <w:r w:rsidR="0041309F">
          <w:rPr>
            <w:rFonts w:asciiTheme="majorBidi" w:hAnsiTheme="majorBidi" w:cstheme="majorBidi"/>
            <w:sz w:val="24"/>
            <w:szCs w:val="24"/>
            <w:highlight w:val="yellow"/>
          </w:rPr>
          <w:t>t</w:t>
        </w:r>
      </w:ins>
      <w:r w:rsidR="00F2234D" w:rsidRPr="00AE786E">
        <w:rPr>
          <w:rFonts w:asciiTheme="majorBidi" w:hAnsiTheme="majorBidi" w:cstheme="majorBidi"/>
          <w:sz w:val="24"/>
          <w:szCs w:val="24"/>
          <w:highlight w:val="yellow"/>
        </w:rPr>
        <w:t xml:space="preserve">oo often when </w:t>
      </w:r>
      <w:r w:rsidR="00F2234D" w:rsidRPr="00AE786E">
        <w:rPr>
          <w:rFonts w:asciiTheme="majorBidi" w:hAnsiTheme="majorBidi" w:cstheme="majorBidi"/>
          <w:sz w:val="24"/>
          <w:szCs w:val="24"/>
          <w:highlight w:val="yellow"/>
        </w:rPr>
        <w:lastRenderedPageBreak/>
        <w:t>it is true</w:t>
      </w:r>
      <w:r w:rsidR="00F2234D" w:rsidRPr="00E22A65">
        <w:rPr>
          <w:rFonts w:asciiTheme="majorBidi" w:hAnsiTheme="majorBidi" w:cstheme="majorBidi"/>
          <w:sz w:val="24"/>
          <w:szCs w:val="24"/>
        </w:rPr>
        <w:t>.</w:t>
      </w:r>
      <w:r w:rsidR="00A260A7" w:rsidRPr="00E22A65">
        <w:rPr>
          <w:rFonts w:asciiTheme="majorBidi" w:hAnsiTheme="majorBidi" w:cstheme="majorBidi"/>
          <w:sz w:val="24"/>
          <w:szCs w:val="24"/>
        </w:rPr>
        <w:t xml:space="preserve"> </w:t>
      </w:r>
      <w:r w:rsidR="00620387" w:rsidRPr="00620387">
        <w:rPr>
          <w:rFonts w:asciiTheme="majorBidi" w:hAnsiTheme="majorBidi" w:cstheme="majorBidi"/>
          <w:sz w:val="24"/>
          <w:szCs w:val="24"/>
        </w:rPr>
        <w:t xml:space="preserve">The </w:t>
      </w:r>
      <w:r w:rsidR="00620387" w:rsidRPr="008D6A4A">
        <w:rPr>
          <w:rFonts w:asciiTheme="majorBidi" w:hAnsiTheme="majorBidi" w:cstheme="majorBidi"/>
          <w:sz w:val="24"/>
          <w:szCs w:val="24"/>
          <w:highlight w:val="yellow"/>
        </w:rPr>
        <w:t>standardized residual test</w:t>
      </w:r>
      <w:r w:rsidR="00A260A7" w:rsidRPr="00E22A65">
        <w:rPr>
          <w:rFonts w:asciiTheme="majorBidi" w:hAnsiTheme="majorBidi" w:cstheme="majorBidi"/>
          <w:sz w:val="24"/>
          <w:szCs w:val="24"/>
        </w:rPr>
        <w:t xml:space="preserve"> assumes that </w:t>
      </w:r>
      <w:r w:rsidR="00A260A7" w:rsidRPr="008D6A4A">
        <w:rPr>
          <w:rFonts w:asciiTheme="majorBidi" w:hAnsiTheme="majorBidi" w:cstheme="majorBidi"/>
          <w:sz w:val="24"/>
          <w:szCs w:val="24"/>
          <w:highlight w:val="yellow"/>
        </w:rPr>
        <w:t>the residuals are not correlated</w:t>
      </w:r>
      <w:r w:rsidR="00A260A7" w:rsidRPr="00E22A65">
        <w:rPr>
          <w:rFonts w:asciiTheme="majorBidi" w:hAnsiTheme="majorBidi" w:cstheme="majorBidi"/>
          <w:sz w:val="24"/>
          <w:szCs w:val="24"/>
        </w:rPr>
        <w:t xml:space="preserve"> and that the </w:t>
      </w:r>
      <w:r w:rsidR="00A260A7" w:rsidRPr="008D6A4A">
        <w:rPr>
          <w:rFonts w:asciiTheme="majorBidi" w:hAnsiTheme="majorBidi" w:cstheme="majorBidi"/>
          <w:sz w:val="24"/>
          <w:szCs w:val="24"/>
          <w:highlight w:val="yellow"/>
        </w:rPr>
        <w:t>event</w:t>
      </w:r>
      <w:ins w:id="615" w:author="Tom Moss Gamblin" w:date="2023-05-02T09:45:00Z">
        <w:r w:rsidR="00F00CE4">
          <w:rPr>
            <w:rFonts w:asciiTheme="majorBidi" w:hAnsiTheme="majorBidi" w:cstheme="majorBidi"/>
            <w:sz w:val="24"/>
            <w:szCs w:val="24"/>
            <w:highlight w:val="yellow"/>
          </w:rPr>
          <w:t>-</w:t>
        </w:r>
      </w:ins>
      <w:del w:id="616" w:author="Tom Moss Gamblin" w:date="2023-05-02T09:45:00Z">
        <w:r w:rsidR="00A260A7" w:rsidRPr="008D6A4A" w:rsidDel="00F00CE4">
          <w:rPr>
            <w:rFonts w:asciiTheme="majorBidi" w:hAnsiTheme="majorBidi" w:cstheme="majorBidi"/>
            <w:sz w:val="24"/>
            <w:szCs w:val="24"/>
            <w:highlight w:val="yellow"/>
          </w:rPr>
          <w:delText xml:space="preserve"> </w:delText>
        </w:r>
      </w:del>
      <w:r w:rsidR="00A260A7" w:rsidRPr="008D6A4A">
        <w:rPr>
          <w:rFonts w:asciiTheme="majorBidi" w:hAnsiTheme="majorBidi" w:cstheme="majorBidi"/>
          <w:sz w:val="24"/>
          <w:szCs w:val="24"/>
          <w:highlight w:val="yellow"/>
        </w:rPr>
        <w:t>induced variance is insignificant</w:t>
      </w:r>
      <w:r w:rsidR="00A260A7" w:rsidRPr="00E22A65">
        <w:rPr>
          <w:rFonts w:asciiTheme="majorBidi" w:hAnsiTheme="majorBidi" w:cstheme="majorBidi"/>
          <w:sz w:val="24"/>
          <w:szCs w:val="24"/>
        </w:rPr>
        <w:t>. In this method</w:t>
      </w:r>
      <w:ins w:id="617" w:author="Tom Moss Gamblin" w:date="2023-05-02T09:45:00Z">
        <w:r w:rsidR="00F00CE4">
          <w:rPr>
            <w:rFonts w:asciiTheme="majorBidi" w:hAnsiTheme="majorBidi" w:cstheme="majorBidi"/>
            <w:sz w:val="24"/>
            <w:szCs w:val="24"/>
          </w:rPr>
          <w:t>,</w:t>
        </w:r>
      </w:ins>
      <w:r w:rsidR="00A260A7" w:rsidRPr="00E22A65">
        <w:rPr>
          <w:rFonts w:asciiTheme="majorBidi" w:hAnsiTheme="majorBidi" w:cstheme="majorBidi"/>
          <w:sz w:val="24"/>
          <w:szCs w:val="24"/>
        </w:rPr>
        <w:t xml:space="preserve"> used by Brown and Warner (1985) </w:t>
      </w:r>
      <w:r w:rsidR="00C81640" w:rsidRPr="00E22A65">
        <w:rPr>
          <w:rFonts w:asciiTheme="majorBidi" w:hAnsiTheme="majorBidi" w:cstheme="majorBidi"/>
          <w:sz w:val="24"/>
          <w:szCs w:val="24"/>
        </w:rPr>
        <w:t xml:space="preserve">and </w:t>
      </w:r>
      <w:r w:rsidR="00F00CE4" w:rsidRPr="00906F63">
        <w:rPr>
          <w:rFonts w:asciiTheme="majorBidi" w:eastAsia="Calibri" w:hAnsiTheme="majorBidi" w:cstheme="majorBidi"/>
          <w:sz w:val="24"/>
          <w:szCs w:val="24"/>
        </w:rPr>
        <w:t>Boehme</w:t>
      </w:r>
      <w:r w:rsidR="00F00CE4">
        <w:rPr>
          <w:rFonts w:asciiTheme="majorBidi" w:eastAsia="Calibri" w:hAnsiTheme="majorBidi" w:cstheme="majorBidi"/>
          <w:sz w:val="24"/>
          <w:szCs w:val="24"/>
        </w:rPr>
        <w:t>r et al</w:t>
      </w:r>
      <w:ins w:id="618" w:author="Tom Moss Gamblin" w:date="2023-05-02T09:43:00Z">
        <w:r w:rsidR="00F00CE4">
          <w:rPr>
            <w:rFonts w:asciiTheme="majorBidi" w:eastAsia="Calibri" w:hAnsiTheme="majorBidi" w:cstheme="majorBidi"/>
            <w:sz w:val="24"/>
            <w:szCs w:val="24"/>
          </w:rPr>
          <w:t>.</w:t>
        </w:r>
      </w:ins>
      <w:r w:rsidR="00F00CE4">
        <w:rPr>
          <w:rFonts w:asciiTheme="majorBidi" w:eastAsia="Calibri" w:hAnsiTheme="majorBidi" w:cstheme="majorBidi"/>
          <w:sz w:val="24"/>
          <w:szCs w:val="24"/>
        </w:rPr>
        <w:t xml:space="preserve"> </w:t>
      </w:r>
      <w:r w:rsidR="00C81640" w:rsidRPr="00906F63">
        <w:rPr>
          <w:rFonts w:asciiTheme="majorBidi" w:eastAsia="Calibri" w:hAnsiTheme="majorBidi" w:cstheme="majorBidi"/>
          <w:sz w:val="24"/>
          <w:szCs w:val="24"/>
        </w:rPr>
        <w:t>(1991)</w:t>
      </w:r>
      <w:ins w:id="619" w:author="Tom Moss Gamblin" w:date="2023-05-02T09:45:00Z">
        <w:r w:rsidR="00F00CE4">
          <w:rPr>
            <w:rFonts w:asciiTheme="majorBidi" w:eastAsia="Calibri" w:hAnsiTheme="majorBidi" w:cstheme="majorBidi"/>
            <w:sz w:val="24"/>
            <w:szCs w:val="24"/>
          </w:rPr>
          <w:t>,</w:t>
        </w:r>
      </w:ins>
      <w:r w:rsidR="00C81640" w:rsidRPr="00906F63">
        <w:rPr>
          <w:rFonts w:asciiTheme="majorBidi" w:eastAsia="Calibri" w:hAnsiTheme="majorBidi" w:cstheme="majorBidi"/>
          <w:sz w:val="24"/>
          <w:szCs w:val="24"/>
        </w:rPr>
        <w:t xml:space="preserve"> </w:t>
      </w:r>
      <w:r w:rsidR="00A260A7" w:rsidRPr="008D6A4A">
        <w:rPr>
          <w:rFonts w:asciiTheme="majorBidi" w:hAnsiTheme="majorBidi" w:cstheme="majorBidi"/>
          <w:sz w:val="24"/>
          <w:szCs w:val="24"/>
          <w:highlight w:val="yellow"/>
        </w:rPr>
        <w:t>the event</w:t>
      </w:r>
      <w:ins w:id="620" w:author="Tom Moss Gamblin" w:date="2023-05-02T09:45:00Z">
        <w:r w:rsidR="00F00CE4">
          <w:rPr>
            <w:rFonts w:asciiTheme="majorBidi" w:hAnsiTheme="majorBidi" w:cstheme="majorBidi"/>
            <w:sz w:val="24"/>
            <w:szCs w:val="24"/>
            <w:highlight w:val="yellow"/>
          </w:rPr>
          <w:t>-</w:t>
        </w:r>
      </w:ins>
      <w:del w:id="621" w:author="Tom Moss Gamblin" w:date="2023-05-02T09:45:00Z">
        <w:r w:rsidR="00A260A7" w:rsidRPr="008D6A4A" w:rsidDel="00F00CE4">
          <w:rPr>
            <w:rFonts w:asciiTheme="majorBidi" w:hAnsiTheme="majorBidi" w:cstheme="majorBidi"/>
            <w:sz w:val="24"/>
            <w:szCs w:val="24"/>
            <w:highlight w:val="yellow"/>
          </w:rPr>
          <w:delText xml:space="preserve"> </w:delText>
        </w:r>
      </w:del>
      <w:r w:rsidR="00A260A7" w:rsidRPr="008D6A4A">
        <w:rPr>
          <w:rFonts w:asciiTheme="majorBidi" w:hAnsiTheme="majorBidi" w:cstheme="majorBidi"/>
          <w:sz w:val="24"/>
          <w:szCs w:val="24"/>
          <w:highlight w:val="yellow"/>
        </w:rPr>
        <w:t>period residual</w:t>
      </w:r>
      <w:ins w:id="622" w:author="Tom Moss Gamblin" w:date="2023-05-02T09:45:00Z">
        <w:r w:rsidR="00F00CE4">
          <w:rPr>
            <w:rFonts w:asciiTheme="majorBidi" w:hAnsiTheme="majorBidi" w:cstheme="majorBidi"/>
            <w:sz w:val="24"/>
            <w:szCs w:val="24"/>
            <w:highlight w:val="yellow"/>
          </w:rPr>
          <w:t>s</w:t>
        </w:r>
      </w:ins>
      <w:r w:rsidR="00A260A7" w:rsidRPr="008D6A4A">
        <w:rPr>
          <w:rFonts w:asciiTheme="majorBidi" w:hAnsiTheme="majorBidi" w:cstheme="majorBidi"/>
          <w:sz w:val="24"/>
          <w:szCs w:val="24"/>
          <w:highlight w:val="yellow"/>
        </w:rPr>
        <w:t xml:space="preserve"> are divided by </w:t>
      </w:r>
      <w:del w:id="623" w:author="Tom Moss Gamblin" w:date="2023-05-02T09:46:00Z">
        <w:r w:rsidR="00A260A7" w:rsidRPr="008D6A4A" w:rsidDel="00F00CE4">
          <w:rPr>
            <w:rFonts w:asciiTheme="majorBidi" w:hAnsiTheme="majorBidi" w:cstheme="majorBidi"/>
            <w:sz w:val="24"/>
            <w:szCs w:val="24"/>
            <w:highlight w:val="yellow"/>
          </w:rPr>
          <w:delText xml:space="preserve">the </w:delText>
        </w:r>
      </w:del>
      <w:ins w:id="624" w:author="Tom Moss Gamblin" w:date="2023-05-02T09:46:00Z">
        <w:r w:rsidR="00F00CE4">
          <w:rPr>
            <w:rFonts w:asciiTheme="majorBidi" w:hAnsiTheme="majorBidi" w:cstheme="majorBidi"/>
            <w:sz w:val="24"/>
            <w:szCs w:val="24"/>
            <w:highlight w:val="yellow"/>
          </w:rPr>
          <w:t xml:space="preserve">their </w:t>
        </w:r>
      </w:ins>
      <w:r w:rsidR="00A260A7" w:rsidRPr="008D6A4A">
        <w:rPr>
          <w:rFonts w:asciiTheme="majorBidi" w:hAnsiTheme="majorBidi" w:cstheme="majorBidi"/>
          <w:sz w:val="24"/>
          <w:szCs w:val="24"/>
          <w:highlight w:val="yellow"/>
        </w:rPr>
        <w:t>standard deviation</w:t>
      </w:r>
      <w:del w:id="625" w:author="Tom Moss Gamblin" w:date="2023-05-02T09:46:00Z">
        <w:r w:rsidR="00A260A7" w:rsidRPr="008D6A4A" w:rsidDel="00F00CE4">
          <w:rPr>
            <w:rFonts w:asciiTheme="majorBidi" w:hAnsiTheme="majorBidi" w:cstheme="majorBidi"/>
            <w:sz w:val="24"/>
            <w:szCs w:val="24"/>
            <w:highlight w:val="yellow"/>
          </w:rPr>
          <w:delText xml:space="preserve"> of the estimation-period residuals</w:delText>
        </w:r>
      </w:del>
      <w:r w:rsidR="00A260A7" w:rsidRPr="00E22A65">
        <w:rPr>
          <w:rFonts w:asciiTheme="majorBidi" w:hAnsiTheme="majorBidi" w:cstheme="majorBidi"/>
          <w:sz w:val="24"/>
          <w:szCs w:val="24"/>
        </w:rPr>
        <w:t xml:space="preserve">, </w:t>
      </w:r>
      <w:del w:id="626" w:author="Tom Moss Gamblin" w:date="2023-05-02T09:46:00Z">
        <w:r w:rsidR="00A260A7" w:rsidRPr="00E22A65" w:rsidDel="00F00CE4">
          <w:rPr>
            <w:rFonts w:asciiTheme="majorBidi" w:hAnsiTheme="majorBidi" w:cstheme="majorBidi"/>
            <w:sz w:val="24"/>
            <w:szCs w:val="24"/>
          </w:rPr>
          <w:delText xml:space="preserve">therefore, </w:delText>
        </w:r>
      </w:del>
      <w:ins w:id="627" w:author="Tom Moss Gamblin" w:date="2023-05-02T09:46:00Z">
        <w:r w:rsidR="00F00CE4">
          <w:rPr>
            <w:rFonts w:asciiTheme="majorBidi" w:hAnsiTheme="majorBidi" w:cstheme="majorBidi"/>
            <w:sz w:val="24"/>
            <w:szCs w:val="24"/>
          </w:rPr>
          <w:t xml:space="preserve">thus </w:t>
        </w:r>
      </w:ins>
      <w:r w:rsidR="00A260A7" w:rsidRPr="00E22A65">
        <w:rPr>
          <w:rFonts w:asciiTheme="majorBidi" w:hAnsiTheme="majorBidi" w:cstheme="majorBidi"/>
          <w:sz w:val="24"/>
          <w:szCs w:val="24"/>
        </w:rPr>
        <w:t>adjust</w:t>
      </w:r>
      <w:ins w:id="628" w:author="Tom Moss Gamblin" w:date="2023-05-02T09:46:00Z">
        <w:r w:rsidR="00F00CE4">
          <w:rPr>
            <w:rFonts w:asciiTheme="majorBidi" w:hAnsiTheme="majorBidi" w:cstheme="majorBidi"/>
            <w:sz w:val="24"/>
            <w:szCs w:val="24"/>
          </w:rPr>
          <w:t>ing</w:t>
        </w:r>
      </w:ins>
      <w:del w:id="629" w:author="Tom Moss Gamblin" w:date="2023-05-02T09:46:00Z">
        <w:r w:rsidR="00A260A7" w:rsidRPr="00E22A65" w:rsidDel="00F00CE4">
          <w:rPr>
            <w:rFonts w:asciiTheme="majorBidi" w:hAnsiTheme="majorBidi" w:cstheme="majorBidi"/>
            <w:sz w:val="24"/>
            <w:szCs w:val="24"/>
          </w:rPr>
          <w:delText>ed</w:delText>
        </w:r>
      </w:del>
      <w:r w:rsidR="00A260A7" w:rsidRPr="00E22A65">
        <w:rPr>
          <w:rFonts w:asciiTheme="majorBidi" w:hAnsiTheme="majorBidi" w:cstheme="majorBidi"/>
          <w:sz w:val="24"/>
          <w:szCs w:val="24"/>
        </w:rPr>
        <w:t xml:space="preserve"> </w:t>
      </w:r>
      <w:ins w:id="630" w:author="Tom Moss Gamblin" w:date="2023-05-02T09:46:00Z">
        <w:r w:rsidR="00F00CE4">
          <w:rPr>
            <w:rFonts w:asciiTheme="majorBidi" w:hAnsiTheme="majorBidi" w:cstheme="majorBidi"/>
            <w:sz w:val="24"/>
            <w:szCs w:val="24"/>
          </w:rPr>
          <w:t xml:space="preserve">them </w:t>
        </w:r>
      </w:ins>
      <w:r w:rsidR="00A260A7" w:rsidRPr="00E22A65">
        <w:rPr>
          <w:rFonts w:asciiTheme="majorBidi" w:hAnsiTheme="majorBidi" w:cstheme="majorBidi"/>
          <w:sz w:val="24"/>
          <w:szCs w:val="24"/>
        </w:rPr>
        <w:t xml:space="preserve">to reflect the forecast error. </w:t>
      </w:r>
    </w:p>
    <w:p w14:paraId="4E6C743C" w14:textId="0E835AB4" w:rsidR="00985132" w:rsidRPr="00C34C12" w:rsidRDefault="004A102E" w:rsidP="007A02B6">
      <w:pPr>
        <w:spacing w:line="480" w:lineRule="auto"/>
        <w:jc w:val="both"/>
        <w:rPr>
          <w:rFonts w:asciiTheme="majorBidi" w:hAnsiTheme="majorBidi" w:cstheme="majorBidi"/>
          <w:sz w:val="24"/>
          <w:szCs w:val="24"/>
        </w:rPr>
      </w:pPr>
      <w:r w:rsidRPr="00E22A65">
        <w:rPr>
          <w:rFonts w:asciiTheme="majorBidi" w:hAnsiTheme="majorBidi" w:cstheme="majorBidi"/>
          <w:sz w:val="24"/>
          <w:szCs w:val="24"/>
        </w:rPr>
        <w:t>Non</w:t>
      </w:r>
      <w:del w:id="631" w:author="Tom Moss Gamblin" w:date="2023-05-02T09:47:00Z">
        <w:r w:rsidRPr="00E22A65" w:rsidDel="00F00CE4">
          <w:rPr>
            <w:rFonts w:asciiTheme="majorBidi" w:hAnsiTheme="majorBidi" w:cstheme="majorBidi"/>
            <w:sz w:val="24"/>
            <w:szCs w:val="24"/>
          </w:rPr>
          <w:delText>-</w:delText>
        </w:r>
      </w:del>
      <w:r w:rsidRPr="00E22A65">
        <w:rPr>
          <w:rFonts w:asciiTheme="majorBidi" w:hAnsiTheme="majorBidi" w:cstheme="majorBidi"/>
          <w:sz w:val="24"/>
          <w:szCs w:val="24"/>
        </w:rPr>
        <w:t xml:space="preserve">parametric tests </w:t>
      </w:r>
      <w:r w:rsidRPr="00C34C12">
        <w:rPr>
          <w:rFonts w:asciiTheme="majorBidi" w:hAnsiTheme="majorBidi" w:cstheme="majorBidi"/>
          <w:sz w:val="24"/>
          <w:szCs w:val="24"/>
          <w:highlight w:val="yellow"/>
        </w:rPr>
        <w:t>are well-specified</w:t>
      </w:r>
      <w:r w:rsidRPr="00E22A65">
        <w:rPr>
          <w:rFonts w:asciiTheme="majorBidi" w:hAnsiTheme="majorBidi" w:cstheme="majorBidi"/>
          <w:sz w:val="24"/>
          <w:szCs w:val="24"/>
        </w:rPr>
        <w:t xml:space="preserve"> and good </w:t>
      </w:r>
      <w:del w:id="632" w:author="Tom Moss Gamblin" w:date="2023-05-02T09:46:00Z">
        <w:r w:rsidRPr="00E22A65" w:rsidDel="00F00CE4">
          <w:rPr>
            <w:rFonts w:asciiTheme="majorBidi" w:hAnsiTheme="majorBidi" w:cstheme="majorBidi"/>
            <w:sz w:val="24"/>
            <w:szCs w:val="24"/>
          </w:rPr>
          <w:delText xml:space="preserve">in </w:delText>
        </w:r>
      </w:del>
      <w:ins w:id="633" w:author="Tom Moss Gamblin" w:date="2023-05-02T09:46:00Z">
        <w:r w:rsidR="00F00CE4">
          <w:rPr>
            <w:rFonts w:asciiTheme="majorBidi" w:hAnsiTheme="majorBidi" w:cstheme="majorBidi"/>
            <w:sz w:val="24"/>
            <w:szCs w:val="24"/>
          </w:rPr>
          <w:t xml:space="preserve">at </w:t>
        </w:r>
      </w:ins>
      <w:r w:rsidRPr="00C34C12">
        <w:rPr>
          <w:rFonts w:asciiTheme="majorBidi" w:hAnsiTheme="majorBidi" w:cstheme="majorBidi"/>
          <w:sz w:val="24"/>
          <w:szCs w:val="24"/>
          <w:highlight w:val="yellow"/>
        </w:rPr>
        <w:t xml:space="preserve">detecting </w:t>
      </w:r>
      <w:ins w:id="634" w:author="Tom Moss Gamblin" w:date="2023-05-02T09:46:00Z">
        <w:r w:rsidR="00F00CE4">
          <w:rPr>
            <w:rFonts w:asciiTheme="majorBidi" w:hAnsiTheme="majorBidi" w:cstheme="majorBidi"/>
            <w:sz w:val="24"/>
            <w:szCs w:val="24"/>
            <w:highlight w:val="yellow"/>
          </w:rPr>
          <w:t xml:space="preserve">a </w:t>
        </w:r>
      </w:ins>
      <w:r w:rsidRPr="00C34C12">
        <w:rPr>
          <w:rFonts w:asciiTheme="majorBidi" w:hAnsiTheme="majorBidi" w:cstheme="majorBidi"/>
          <w:sz w:val="24"/>
          <w:szCs w:val="24"/>
          <w:highlight w:val="yellow"/>
        </w:rPr>
        <w:t>false null hypothesis of no abnormal return.</w:t>
      </w:r>
      <w:r w:rsidR="00A039F8" w:rsidRPr="00E22A65">
        <w:rPr>
          <w:rFonts w:asciiTheme="majorBidi" w:hAnsiTheme="majorBidi" w:cstheme="majorBidi"/>
          <w:sz w:val="24"/>
          <w:szCs w:val="24"/>
        </w:rPr>
        <w:t xml:space="preserve"> </w:t>
      </w:r>
      <w:r w:rsidR="00091118" w:rsidRPr="00906F63">
        <w:rPr>
          <w:rFonts w:asciiTheme="majorBidi" w:hAnsiTheme="majorBidi" w:cstheme="majorBidi"/>
          <w:sz w:val="24"/>
          <w:szCs w:val="24"/>
        </w:rPr>
        <w:t>R</w:t>
      </w:r>
      <w:r w:rsidR="00091118" w:rsidRPr="00E22A65">
        <w:rPr>
          <w:rFonts w:asciiTheme="majorBidi" w:hAnsiTheme="majorBidi" w:cstheme="majorBidi"/>
          <w:sz w:val="24"/>
          <w:szCs w:val="24"/>
        </w:rPr>
        <w:t xml:space="preserve">esearchers </w:t>
      </w:r>
      <w:del w:id="635" w:author="Tom Moss Gamblin" w:date="2023-05-02T09:47:00Z">
        <w:r w:rsidR="00091118" w:rsidRPr="00E22A65" w:rsidDel="00F00CE4">
          <w:rPr>
            <w:rFonts w:asciiTheme="majorBidi" w:hAnsiTheme="majorBidi" w:cstheme="majorBidi"/>
            <w:sz w:val="24"/>
            <w:szCs w:val="24"/>
          </w:rPr>
          <w:delText>like</w:delText>
        </w:r>
        <w:r w:rsidR="00F2234D" w:rsidRPr="00E22A65" w:rsidDel="00F00CE4">
          <w:rPr>
            <w:rFonts w:asciiTheme="majorBidi" w:hAnsiTheme="majorBidi" w:cstheme="majorBidi"/>
            <w:sz w:val="24"/>
            <w:szCs w:val="24"/>
          </w:rPr>
          <w:delText xml:space="preserve"> </w:delText>
        </w:r>
      </w:del>
      <w:ins w:id="636" w:author="Tom Moss Gamblin" w:date="2023-05-02T09:47:00Z">
        <w:r w:rsidR="00F00CE4">
          <w:rPr>
            <w:rFonts w:asciiTheme="majorBidi" w:hAnsiTheme="majorBidi" w:cstheme="majorBidi"/>
            <w:sz w:val="24"/>
            <w:szCs w:val="24"/>
          </w:rPr>
          <w:t xml:space="preserve">including </w:t>
        </w:r>
      </w:ins>
      <w:r w:rsidRPr="00E22A65">
        <w:rPr>
          <w:rFonts w:asciiTheme="majorBidi" w:hAnsiTheme="majorBidi" w:cstheme="majorBidi"/>
          <w:sz w:val="24"/>
          <w:szCs w:val="24"/>
        </w:rPr>
        <w:t xml:space="preserve">Corrado (1989), </w:t>
      </w:r>
      <w:del w:id="637" w:author="Tom Moss Gamblin" w:date="2023-05-02T09:47:00Z">
        <w:r w:rsidRPr="00E22A65" w:rsidDel="00F00CE4">
          <w:rPr>
            <w:rFonts w:asciiTheme="majorBidi" w:hAnsiTheme="majorBidi" w:cstheme="majorBidi"/>
            <w:sz w:val="24"/>
            <w:szCs w:val="24"/>
          </w:rPr>
          <w:delText xml:space="preserve">and </w:delText>
        </w:r>
      </w:del>
      <w:r w:rsidRPr="00E22A65">
        <w:rPr>
          <w:rFonts w:asciiTheme="majorBidi" w:hAnsiTheme="majorBidi" w:cstheme="majorBidi"/>
          <w:sz w:val="24"/>
          <w:szCs w:val="24"/>
        </w:rPr>
        <w:t xml:space="preserve">Corrado and Zivney (1992), Cowan (1992), Campbell and Wasley (1993, 1996), and Corrado and Truong (2008) used </w:t>
      </w:r>
      <w:r w:rsidRPr="00C34C12">
        <w:rPr>
          <w:rFonts w:asciiTheme="majorBidi" w:hAnsiTheme="majorBidi" w:cstheme="majorBidi"/>
          <w:sz w:val="24"/>
          <w:szCs w:val="24"/>
          <w:highlight w:val="yellow"/>
        </w:rPr>
        <w:t>nonparametric sign and rank tests</w:t>
      </w:r>
      <w:r w:rsidRPr="00E22A65">
        <w:rPr>
          <w:rFonts w:asciiTheme="majorBidi" w:hAnsiTheme="majorBidi" w:cstheme="majorBidi"/>
          <w:sz w:val="24"/>
          <w:szCs w:val="24"/>
        </w:rPr>
        <w:t xml:space="preserve"> showing that </w:t>
      </w:r>
      <w:r w:rsidR="00C34C12">
        <w:rPr>
          <w:rFonts w:asciiTheme="majorBidi" w:hAnsiTheme="majorBidi" w:cstheme="majorBidi"/>
          <w:sz w:val="24"/>
          <w:szCs w:val="24"/>
        </w:rPr>
        <w:t>those</w:t>
      </w:r>
      <w:r w:rsidRPr="00E22A65">
        <w:rPr>
          <w:rFonts w:asciiTheme="majorBidi" w:hAnsiTheme="majorBidi" w:cstheme="majorBidi"/>
          <w:sz w:val="24"/>
          <w:szCs w:val="24"/>
        </w:rPr>
        <w:t xml:space="preserve"> tests produce </w:t>
      </w:r>
      <w:r w:rsidRPr="00C34C12">
        <w:rPr>
          <w:rFonts w:asciiTheme="majorBidi" w:hAnsiTheme="majorBidi" w:cstheme="majorBidi"/>
          <w:sz w:val="24"/>
          <w:szCs w:val="24"/>
          <w:highlight w:val="yellow"/>
        </w:rPr>
        <w:t>better specification and power than parametric tests</w:t>
      </w:r>
      <w:r w:rsidRPr="00E22A65">
        <w:rPr>
          <w:rFonts w:asciiTheme="majorBidi" w:hAnsiTheme="majorBidi" w:cstheme="majorBidi"/>
          <w:sz w:val="24"/>
          <w:szCs w:val="24"/>
        </w:rPr>
        <w:t>.</w:t>
      </w:r>
      <w:r w:rsidR="00B97669" w:rsidRPr="00E22A65">
        <w:rPr>
          <w:rFonts w:asciiTheme="majorBidi" w:hAnsiTheme="majorBidi" w:cstheme="majorBidi"/>
          <w:sz w:val="24"/>
          <w:szCs w:val="24"/>
        </w:rPr>
        <w:t xml:space="preserve"> </w:t>
      </w:r>
      <w:r w:rsidR="00906F63">
        <w:rPr>
          <w:rFonts w:asciiTheme="majorBidi" w:hAnsiTheme="majorBidi" w:cstheme="majorBidi"/>
          <w:sz w:val="24"/>
          <w:szCs w:val="24"/>
        </w:rPr>
        <w:t xml:space="preserve"> </w:t>
      </w:r>
      <w:r w:rsidR="00906F63" w:rsidRPr="005761A1">
        <w:rPr>
          <w:rFonts w:asciiTheme="majorBidi" w:hAnsiTheme="majorBidi" w:cstheme="majorBidi"/>
          <w:sz w:val="24"/>
          <w:szCs w:val="24"/>
        </w:rPr>
        <w:t>Zivney and Thompson (1989)</w:t>
      </w:r>
      <w:r w:rsidR="00906F63">
        <w:rPr>
          <w:rFonts w:asciiTheme="majorBidi" w:hAnsiTheme="majorBidi" w:cstheme="majorBidi"/>
          <w:sz w:val="24"/>
          <w:szCs w:val="24"/>
        </w:rPr>
        <w:t xml:space="preserve"> adjusted the sign test to deal with </w:t>
      </w:r>
      <w:r w:rsidR="00906F63" w:rsidRPr="008D6A4A">
        <w:rPr>
          <w:rFonts w:asciiTheme="majorBidi" w:hAnsiTheme="majorBidi" w:cstheme="majorBidi"/>
          <w:sz w:val="24"/>
          <w:szCs w:val="24"/>
          <w:highlight w:val="yellow"/>
        </w:rPr>
        <w:t>skewness</w:t>
      </w:r>
      <w:del w:id="638" w:author="Tom Moss Gamblin" w:date="2023-05-02T09:51:00Z">
        <w:r w:rsidR="00906F63" w:rsidRPr="008D6A4A" w:rsidDel="00F00CE4">
          <w:rPr>
            <w:rFonts w:asciiTheme="majorBidi" w:hAnsiTheme="majorBidi" w:cstheme="majorBidi"/>
            <w:sz w:val="24"/>
            <w:szCs w:val="24"/>
            <w:highlight w:val="yellow"/>
          </w:rPr>
          <w:delText>,</w:delText>
        </w:r>
      </w:del>
      <w:r w:rsidR="00906F63" w:rsidRPr="008D6A4A">
        <w:rPr>
          <w:rFonts w:asciiTheme="majorBidi" w:hAnsiTheme="majorBidi" w:cstheme="majorBidi"/>
          <w:sz w:val="24"/>
          <w:szCs w:val="24"/>
          <w:highlight w:val="yellow"/>
        </w:rPr>
        <w:t xml:space="preserve"> and </w:t>
      </w:r>
      <w:ins w:id="639" w:author="Tom Moss Gamblin" w:date="2023-05-02T09:51:00Z">
        <w:r w:rsidR="00F00CE4">
          <w:rPr>
            <w:rFonts w:asciiTheme="majorBidi" w:hAnsiTheme="majorBidi" w:cstheme="majorBidi"/>
            <w:sz w:val="24"/>
            <w:szCs w:val="24"/>
            <w:highlight w:val="yellow"/>
          </w:rPr>
          <w:t xml:space="preserve">performed </w:t>
        </w:r>
      </w:ins>
      <w:r w:rsidR="00603FE2" w:rsidRPr="008D6A4A">
        <w:rPr>
          <w:rFonts w:asciiTheme="majorBidi" w:hAnsiTheme="majorBidi" w:cstheme="majorBidi"/>
          <w:sz w:val="24"/>
          <w:szCs w:val="24"/>
          <w:highlight w:val="yellow"/>
        </w:rPr>
        <w:t xml:space="preserve">risk </w:t>
      </w:r>
      <w:r w:rsidR="00620387" w:rsidRPr="008D6A4A">
        <w:rPr>
          <w:rFonts w:asciiTheme="majorBidi" w:hAnsiTheme="majorBidi" w:cstheme="majorBidi"/>
          <w:sz w:val="24"/>
          <w:szCs w:val="24"/>
          <w:highlight w:val="yellow"/>
        </w:rPr>
        <w:t>adjust</w:t>
      </w:r>
      <w:ins w:id="640" w:author="Tom Moss Gamblin" w:date="2023-05-02T09:51:00Z">
        <w:r w:rsidR="00F00CE4">
          <w:rPr>
            <w:rFonts w:asciiTheme="majorBidi" w:hAnsiTheme="majorBidi" w:cstheme="majorBidi"/>
            <w:sz w:val="24"/>
            <w:szCs w:val="24"/>
            <w:highlight w:val="yellow"/>
          </w:rPr>
          <w:t>ment</w:t>
        </w:r>
      </w:ins>
      <w:del w:id="641" w:author="Tom Moss Gamblin" w:date="2023-05-02T09:51:00Z">
        <w:r w:rsidR="00620387" w:rsidRPr="008D6A4A" w:rsidDel="00F00CE4">
          <w:rPr>
            <w:rFonts w:asciiTheme="majorBidi" w:hAnsiTheme="majorBidi" w:cstheme="majorBidi"/>
            <w:sz w:val="24"/>
            <w:szCs w:val="24"/>
            <w:highlight w:val="yellow"/>
          </w:rPr>
          <w:delText>ed</w:delText>
        </w:r>
      </w:del>
      <w:r w:rsidR="00620387">
        <w:rPr>
          <w:rFonts w:asciiTheme="majorBidi" w:hAnsiTheme="majorBidi" w:cstheme="majorBidi"/>
          <w:sz w:val="24"/>
          <w:szCs w:val="24"/>
        </w:rPr>
        <w:t>.</w:t>
      </w:r>
      <w:r w:rsidR="00906F63">
        <w:rPr>
          <w:rFonts w:asciiTheme="majorBidi" w:hAnsiTheme="majorBidi" w:cstheme="majorBidi"/>
          <w:sz w:val="24"/>
          <w:szCs w:val="24"/>
        </w:rPr>
        <w:t xml:space="preserve"> </w:t>
      </w:r>
      <w:r w:rsidR="00B97669" w:rsidRPr="00906F63">
        <w:rPr>
          <w:rFonts w:asciiTheme="majorBidi" w:hAnsiTheme="majorBidi" w:cstheme="majorBidi"/>
          <w:sz w:val="24"/>
          <w:szCs w:val="24"/>
        </w:rPr>
        <w:t xml:space="preserve">To handle the problem of </w:t>
      </w:r>
      <w:r w:rsidR="00B97669" w:rsidRPr="00607508">
        <w:rPr>
          <w:rFonts w:asciiTheme="majorBidi" w:hAnsiTheme="majorBidi" w:cstheme="majorBidi"/>
          <w:sz w:val="24"/>
          <w:szCs w:val="24"/>
          <w:highlight w:val="yellow"/>
        </w:rPr>
        <w:t>event</w:t>
      </w:r>
      <w:ins w:id="642" w:author="Tom Moss Gamblin" w:date="2023-05-02T09:51:00Z">
        <w:r w:rsidR="00F00CE4">
          <w:rPr>
            <w:rFonts w:asciiTheme="majorBidi" w:hAnsiTheme="majorBidi" w:cstheme="majorBidi"/>
            <w:sz w:val="24"/>
            <w:szCs w:val="24"/>
            <w:highlight w:val="yellow"/>
          </w:rPr>
          <w:t>-</w:t>
        </w:r>
      </w:ins>
      <w:del w:id="643" w:author="Tom Moss Gamblin" w:date="2023-05-02T09:51:00Z">
        <w:r w:rsidR="00B97669" w:rsidRPr="00607508" w:rsidDel="00F00CE4">
          <w:rPr>
            <w:rFonts w:asciiTheme="majorBidi" w:hAnsiTheme="majorBidi" w:cstheme="majorBidi"/>
            <w:sz w:val="24"/>
            <w:szCs w:val="24"/>
            <w:highlight w:val="yellow"/>
          </w:rPr>
          <w:delText xml:space="preserve"> </w:delText>
        </w:r>
      </w:del>
      <w:r w:rsidR="00B97669" w:rsidRPr="00607508">
        <w:rPr>
          <w:rFonts w:asciiTheme="majorBidi" w:hAnsiTheme="majorBidi" w:cstheme="majorBidi"/>
          <w:sz w:val="24"/>
          <w:szCs w:val="24"/>
          <w:highlight w:val="yellow"/>
        </w:rPr>
        <w:t>induced variance</w:t>
      </w:r>
      <w:r w:rsidR="00B97669" w:rsidRPr="00906F63">
        <w:rPr>
          <w:rFonts w:asciiTheme="majorBidi" w:hAnsiTheme="majorBidi" w:cstheme="majorBidi"/>
          <w:sz w:val="24"/>
          <w:szCs w:val="24"/>
        </w:rPr>
        <w:t xml:space="preserve"> </w:t>
      </w:r>
      <w:r w:rsidR="00620387" w:rsidRPr="00906F63">
        <w:rPr>
          <w:rFonts w:asciiTheme="majorBidi" w:hAnsiTheme="majorBidi" w:cstheme="majorBidi"/>
          <w:sz w:val="24"/>
          <w:szCs w:val="24"/>
        </w:rPr>
        <w:t>Corrado (</w:t>
      </w:r>
      <w:r w:rsidR="00B97669" w:rsidRPr="00906F63">
        <w:rPr>
          <w:rFonts w:asciiTheme="majorBidi" w:hAnsiTheme="majorBidi" w:cstheme="majorBidi"/>
          <w:sz w:val="24"/>
          <w:szCs w:val="24"/>
        </w:rPr>
        <w:t xml:space="preserve">1989) offered a </w:t>
      </w:r>
      <w:r w:rsidR="00B97669" w:rsidRPr="00607508">
        <w:rPr>
          <w:rFonts w:asciiTheme="majorBidi" w:hAnsiTheme="majorBidi" w:cstheme="majorBidi"/>
          <w:sz w:val="24"/>
          <w:szCs w:val="24"/>
          <w:highlight w:val="yellow"/>
        </w:rPr>
        <w:t>non</w:t>
      </w:r>
      <w:del w:id="644" w:author="Tom Moss Gamblin" w:date="2023-05-02T09:48:00Z">
        <w:r w:rsidR="00B97669" w:rsidRPr="00607508" w:rsidDel="00F00CE4">
          <w:rPr>
            <w:rFonts w:asciiTheme="majorBidi" w:hAnsiTheme="majorBidi" w:cstheme="majorBidi"/>
            <w:sz w:val="24"/>
            <w:szCs w:val="24"/>
            <w:highlight w:val="yellow"/>
          </w:rPr>
          <w:delText>-</w:delText>
        </w:r>
      </w:del>
      <w:r w:rsidR="00B97669" w:rsidRPr="00607508">
        <w:rPr>
          <w:rFonts w:asciiTheme="majorBidi" w:hAnsiTheme="majorBidi" w:cstheme="majorBidi"/>
          <w:sz w:val="24"/>
          <w:szCs w:val="24"/>
          <w:highlight w:val="yellow"/>
        </w:rPr>
        <w:t>parametric rank test</w:t>
      </w:r>
      <w:r w:rsidR="00091118" w:rsidRPr="00906F63">
        <w:rPr>
          <w:rFonts w:asciiTheme="majorBidi" w:hAnsiTheme="majorBidi" w:cstheme="majorBidi"/>
          <w:sz w:val="24"/>
          <w:szCs w:val="24"/>
        </w:rPr>
        <w:t xml:space="preserve">, which </w:t>
      </w:r>
      <w:r w:rsidR="00603FE2" w:rsidRPr="00906F63">
        <w:rPr>
          <w:rFonts w:asciiTheme="majorBidi" w:hAnsiTheme="majorBidi" w:cstheme="majorBidi"/>
          <w:sz w:val="24"/>
          <w:szCs w:val="24"/>
        </w:rPr>
        <w:t>relaxes</w:t>
      </w:r>
      <w:r w:rsidR="00091118" w:rsidRPr="00906F63">
        <w:rPr>
          <w:rFonts w:asciiTheme="majorBidi" w:hAnsiTheme="majorBidi" w:cstheme="majorBidi"/>
          <w:sz w:val="24"/>
          <w:szCs w:val="24"/>
        </w:rPr>
        <w:t xml:space="preserve"> the assumption of normality and </w:t>
      </w:r>
      <w:del w:id="645" w:author="Tom Moss Gamblin" w:date="2023-05-02T09:51:00Z">
        <w:r w:rsidR="00091118" w:rsidRPr="00906F63" w:rsidDel="00F00CE4">
          <w:rPr>
            <w:rFonts w:asciiTheme="majorBidi" w:hAnsiTheme="majorBidi" w:cstheme="majorBidi"/>
            <w:sz w:val="24"/>
            <w:szCs w:val="24"/>
          </w:rPr>
          <w:delText xml:space="preserve">give </w:delText>
        </w:r>
      </w:del>
      <w:ins w:id="646" w:author="Tom Moss Gamblin" w:date="2023-05-02T09:51:00Z">
        <w:r w:rsidR="00F00CE4">
          <w:rPr>
            <w:rFonts w:asciiTheme="majorBidi" w:hAnsiTheme="majorBidi" w:cstheme="majorBidi"/>
            <w:sz w:val="24"/>
            <w:szCs w:val="24"/>
          </w:rPr>
          <w:t xml:space="preserve">offers </w:t>
        </w:r>
      </w:ins>
      <w:commentRangeStart w:id="647"/>
      <w:r w:rsidR="00091118" w:rsidRPr="00906F63">
        <w:rPr>
          <w:rFonts w:asciiTheme="majorBidi" w:hAnsiTheme="majorBidi" w:cstheme="majorBidi"/>
          <w:sz w:val="24"/>
          <w:szCs w:val="24"/>
        </w:rPr>
        <w:t>robustness results</w:t>
      </w:r>
      <w:commentRangeEnd w:id="647"/>
      <w:r w:rsidR="00F00CE4">
        <w:rPr>
          <w:rStyle w:val="CommentReference"/>
        </w:rPr>
        <w:commentReference w:id="647"/>
      </w:r>
      <w:r w:rsidR="00091118" w:rsidRPr="00906F63">
        <w:rPr>
          <w:rFonts w:asciiTheme="majorBidi" w:hAnsiTheme="majorBidi" w:cstheme="majorBidi"/>
          <w:sz w:val="24"/>
          <w:szCs w:val="24"/>
        </w:rPr>
        <w:t xml:space="preserve">. </w:t>
      </w:r>
      <w:r w:rsidR="00B97669" w:rsidRPr="00906F63">
        <w:rPr>
          <w:rFonts w:asciiTheme="majorBidi" w:hAnsiTheme="majorBidi" w:cstheme="majorBidi"/>
          <w:sz w:val="24"/>
          <w:szCs w:val="24"/>
        </w:rPr>
        <w:t xml:space="preserve"> This test applies for a one</w:t>
      </w:r>
      <w:ins w:id="648" w:author="Tom Moss Gamblin" w:date="2023-05-02T09:52:00Z">
        <w:r w:rsidR="00F00CE4">
          <w:rPr>
            <w:rFonts w:asciiTheme="majorBidi" w:hAnsiTheme="majorBidi" w:cstheme="majorBidi"/>
            <w:sz w:val="24"/>
            <w:szCs w:val="24"/>
          </w:rPr>
          <w:t>-</w:t>
        </w:r>
      </w:ins>
      <w:del w:id="649" w:author="Tom Moss Gamblin" w:date="2023-05-02T09:52:00Z">
        <w:r w:rsidR="00B97669" w:rsidRPr="00906F63" w:rsidDel="00F00CE4">
          <w:rPr>
            <w:rFonts w:asciiTheme="majorBidi" w:hAnsiTheme="majorBidi" w:cstheme="majorBidi"/>
            <w:sz w:val="24"/>
            <w:szCs w:val="24"/>
          </w:rPr>
          <w:delText xml:space="preserve"> </w:delText>
        </w:r>
      </w:del>
      <w:r w:rsidR="00B97669" w:rsidRPr="00906F63">
        <w:rPr>
          <w:rFonts w:asciiTheme="majorBidi" w:hAnsiTheme="majorBidi" w:cstheme="majorBidi"/>
          <w:sz w:val="24"/>
          <w:szCs w:val="24"/>
        </w:rPr>
        <w:t xml:space="preserve">day </w:t>
      </w:r>
      <w:del w:id="650" w:author="Tom Moss Gamblin" w:date="2023-05-02T09:52:00Z">
        <w:r w:rsidR="00B97669" w:rsidRPr="00906F63" w:rsidDel="00F00CE4">
          <w:rPr>
            <w:rFonts w:asciiTheme="majorBidi" w:hAnsiTheme="majorBidi" w:cstheme="majorBidi"/>
            <w:sz w:val="24"/>
            <w:szCs w:val="24"/>
          </w:rPr>
          <w:delText xml:space="preserve">of </w:delText>
        </w:r>
      </w:del>
      <w:r w:rsidR="00B97669" w:rsidRPr="00906F63">
        <w:rPr>
          <w:rFonts w:asciiTheme="majorBidi" w:hAnsiTheme="majorBidi" w:cstheme="majorBidi"/>
          <w:sz w:val="24"/>
          <w:szCs w:val="24"/>
        </w:rPr>
        <w:t>abnormal return, but Corrado claims that it can be used for multiple</w:t>
      </w:r>
      <w:ins w:id="651" w:author="Tom Moss Gamblin" w:date="2023-05-02T09:52:00Z">
        <w:r w:rsidR="00F00CE4">
          <w:rPr>
            <w:rFonts w:asciiTheme="majorBidi" w:hAnsiTheme="majorBidi" w:cstheme="majorBidi"/>
            <w:sz w:val="24"/>
            <w:szCs w:val="24"/>
          </w:rPr>
          <w:t>-</w:t>
        </w:r>
      </w:ins>
      <w:del w:id="652" w:author="Tom Moss Gamblin" w:date="2023-05-02T09:52:00Z">
        <w:r w:rsidR="00B97669" w:rsidRPr="00906F63" w:rsidDel="00F00CE4">
          <w:rPr>
            <w:rFonts w:asciiTheme="majorBidi" w:hAnsiTheme="majorBidi" w:cstheme="majorBidi"/>
            <w:sz w:val="24"/>
            <w:szCs w:val="24"/>
          </w:rPr>
          <w:delText xml:space="preserve"> </w:delText>
        </w:r>
      </w:del>
      <w:r w:rsidR="00B97669" w:rsidRPr="00906F63">
        <w:rPr>
          <w:rFonts w:asciiTheme="majorBidi" w:hAnsiTheme="majorBidi" w:cstheme="majorBidi"/>
          <w:sz w:val="24"/>
          <w:szCs w:val="24"/>
        </w:rPr>
        <w:t>day event</w:t>
      </w:r>
      <w:ins w:id="653" w:author="Tom Moss Gamblin" w:date="2023-05-02T09:52:00Z">
        <w:r w:rsidR="00F00CE4">
          <w:rPr>
            <w:rFonts w:asciiTheme="majorBidi" w:hAnsiTheme="majorBidi" w:cstheme="majorBidi"/>
            <w:sz w:val="24"/>
            <w:szCs w:val="24"/>
          </w:rPr>
          <w:t>s</w:t>
        </w:r>
      </w:ins>
      <w:r w:rsidR="00B97669" w:rsidRPr="00906F63">
        <w:rPr>
          <w:rFonts w:asciiTheme="majorBidi" w:hAnsiTheme="majorBidi" w:cstheme="majorBidi"/>
          <w:sz w:val="24"/>
          <w:szCs w:val="24"/>
        </w:rPr>
        <w:t xml:space="preserve"> if the estimation period is </w:t>
      </w:r>
      <w:r w:rsidR="00B97669" w:rsidRPr="00607508">
        <w:rPr>
          <w:rFonts w:asciiTheme="majorBidi" w:hAnsiTheme="majorBidi" w:cstheme="majorBidi"/>
          <w:sz w:val="24"/>
          <w:szCs w:val="24"/>
          <w:highlight w:val="yellow"/>
        </w:rPr>
        <w:t xml:space="preserve">divided by interval according to the number of days in the </w:t>
      </w:r>
      <w:ins w:id="654" w:author="Tom Moss Gamblin" w:date="2023-05-02T10:03:00Z">
        <w:r w:rsidR="00912800" w:rsidRPr="00906F63">
          <w:rPr>
            <w:rFonts w:asciiTheme="majorBidi" w:eastAsia="Calibri" w:hAnsiTheme="majorBidi" w:cstheme="majorBidi"/>
            <w:bCs/>
            <w:sz w:val="24"/>
            <w:szCs w:val="24"/>
          </w:rPr>
          <w:t>cumulative abnormal return</w:t>
        </w:r>
        <w:r w:rsidR="00912800">
          <w:rPr>
            <w:rFonts w:asciiTheme="majorBidi" w:eastAsia="Calibri" w:hAnsiTheme="majorBidi" w:cstheme="majorBidi"/>
            <w:bCs/>
            <w:sz w:val="24"/>
            <w:szCs w:val="24"/>
          </w:rPr>
          <w:t>s</w:t>
        </w:r>
        <w:r w:rsidR="00912800" w:rsidRPr="00906F63">
          <w:rPr>
            <w:rFonts w:asciiTheme="majorBidi" w:eastAsia="Calibri" w:hAnsiTheme="majorBidi" w:cstheme="majorBidi"/>
            <w:bCs/>
            <w:sz w:val="24"/>
            <w:szCs w:val="24"/>
          </w:rPr>
          <w:t xml:space="preserve"> </w:t>
        </w:r>
        <w:r w:rsidR="00912800">
          <w:rPr>
            <w:rFonts w:asciiTheme="majorBidi" w:eastAsia="Calibri" w:hAnsiTheme="majorBidi" w:cstheme="majorBidi"/>
            <w:bCs/>
            <w:sz w:val="24"/>
            <w:szCs w:val="24"/>
          </w:rPr>
          <w:t>(</w:t>
        </w:r>
      </w:ins>
      <w:r w:rsidR="00B97669" w:rsidRPr="00607508">
        <w:rPr>
          <w:rFonts w:asciiTheme="majorBidi" w:hAnsiTheme="majorBidi" w:cstheme="majorBidi"/>
          <w:sz w:val="24"/>
          <w:szCs w:val="24"/>
          <w:highlight w:val="yellow"/>
        </w:rPr>
        <w:t>CARs</w:t>
      </w:r>
      <w:ins w:id="655" w:author="Tom Moss Gamblin" w:date="2023-05-02T10:03:00Z">
        <w:r w:rsidR="00912800">
          <w:rPr>
            <w:rFonts w:asciiTheme="majorBidi" w:hAnsiTheme="majorBidi" w:cstheme="majorBidi"/>
            <w:sz w:val="24"/>
            <w:szCs w:val="24"/>
          </w:rPr>
          <w:t>)</w:t>
        </w:r>
      </w:ins>
      <w:r w:rsidR="00B97669" w:rsidRPr="00906F63">
        <w:rPr>
          <w:rFonts w:asciiTheme="majorBidi" w:hAnsiTheme="majorBidi" w:cstheme="majorBidi"/>
          <w:sz w:val="24"/>
          <w:szCs w:val="24"/>
        </w:rPr>
        <w:t xml:space="preserve">. However, </w:t>
      </w:r>
      <w:del w:id="656" w:author="Tom Moss Gamblin" w:date="2023-05-02T09:54:00Z">
        <w:r w:rsidR="00B97669" w:rsidRPr="00906F63" w:rsidDel="00F00CE4">
          <w:rPr>
            <w:rFonts w:asciiTheme="majorBidi" w:hAnsiTheme="majorBidi" w:cstheme="majorBidi"/>
            <w:sz w:val="24"/>
            <w:szCs w:val="24"/>
          </w:rPr>
          <w:delText xml:space="preserve">when the </w:delText>
        </w:r>
      </w:del>
      <w:ins w:id="657" w:author="Tom Moss Gamblin" w:date="2023-05-02T09:54:00Z">
        <w:r w:rsidR="00F00CE4">
          <w:rPr>
            <w:rFonts w:asciiTheme="majorBidi" w:hAnsiTheme="majorBidi" w:cstheme="majorBidi"/>
            <w:sz w:val="24"/>
            <w:szCs w:val="24"/>
          </w:rPr>
          <w:t xml:space="preserve">for longer </w:t>
        </w:r>
      </w:ins>
      <w:r w:rsidR="00B97669" w:rsidRPr="00906F63">
        <w:rPr>
          <w:rFonts w:asciiTheme="majorBidi" w:hAnsiTheme="majorBidi" w:cstheme="majorBidi"/>
          <w:sz w:val="24"/>
          <w:szCs w:val="24"/>
        </w:rPr>
        <w:t>time period</w:t>
      </w:r>
      <w:ins w:id="658" w:author="Tom Moss Gamblin" w:date="2023-05-02T09:54:00Z">
        <w:r w:rsidR="00F00CE4">
          <w:rPr>
            <w:rFonts w:asciiTheme="majorBidi" w:hAnsiTheme="majorBidi" w:cstheme="majorBidi"/>
            <w:sz w:val="24"/>
            <w:szCs w:val="24"/>
          </w:rPr>
          <w:t>s</w:t>
        </w:r>
      </w:ins>
      <w:r w:rsidR="00B97669" w:rsidRPr="00906F63">
        <w:rPr>
          <w:rFonts w:asciiTheme="majorBidi" w:hAnsiTheme="majorBidi" w:cstheme="majorBidi"/>
          <w:sz w:val="24"/>
          <w:szCs w:val="24"/>
        </w:rPr>
        <w:t xml:space="preserve"> </w:t>
      </w:r>
      <w:del w:id="659" w:author="Tom Moss Gamblin" w:date="2023-05-02T09:54:00Z">
        <w:r w:rsidR="00B97669" w:rsidRPr="00906F63" w:rsidDel="00F00CE4">
          <w:rPr>
            <w:rFonts w:asciiTheme="majorBidi" w:hAnsiTheme="majorBidi" w:cstheme="majorBidi"/>
            <w:sz w:val="24"/>
            <w:szCs w:val="24"/>
          </w:rPr>
          <w:delText xml:space="preserve">is longer </w:delText>
        </w:r>
      </w:del>
      <w:r w:rsidR="00B97669" w:rsidRPr="00906F63">
        <w:rPr>
          <w:rFonts w:asciiTheme="majorBidi" w:hAnsiTheme="majorBidi" w:cstheme="majorBidi"/>
          <w:sz w:val="24"/>
          <w:szCs w:val="24"/>
        </w:rPr>
        <w:t xml:space="preserve">the number of </w:t>
      </w:r>
      <w:del w:id="660" w:author="Tom Moss Gamblin" w:date="2023-05-02T09:54:00Z">
        <w:r w:rsidR="00B97669" w:rsidRPr="00906F63" w:rsidDel="00F00CE4">
          <w:rPr>
            <w:rFonts w:asciiTheme="majorBidi" w:hAnsiTheme="majorBidi" w:cstheme="majorBidi"/>
            <w:sz w:val="24"/>
            <w:szCs w:val="24"/>
          </w:rPr>
          <w:delText xml:space="preserve">the </w:delText>
        </w:r>
      </w:del>
      <w:r w:rsidR="00B97669" w:rsidRPr="00906F63">
        <w:rPr>
          <w:rFonts w:asciiTheme="majorBidi" w:hAnsiTheme="majorBidi" w:cstheme="majorBidi"/>
          <w:sz w:val="24"/>
          <w:szCs w:val="24"/>
        </w:rPr>
        <w:t>observation</w:t>
      </w:r>
      <w:ins w:id="661" w:author="Tom Moss Gamblin" w:date="2023-05-02T09:54:00Z">
        <w:r w:rsidR="00F00CE4">
          <w:rPr>
            <w:rFonts w:asciiTheme="majorBidi" w:hAnsiTheme="majorBidi" w:cstheme="majorBidi"/>
            <w:sz w:val="24"/>
            <w:szCs w:val="24"/>
          </w:rPr>
          <w:t>s</w:t>
        </w:r>
      </w:ins>
      <w:r w:rsidR="00B97669" w:rsidRPr="00906F63">
        <w:rPr>
          <w:rFonts w:asciiTheme="majorBidi" w:hAnsiTheme="majorBidi" w:cstheme="majorBidi"/>
          <w:sz w:val="24"/>
          <w:szCs w:val="24"/>
        </w:rPr>
        <w:t xml:space="preserve"> becomes very small, </w:t>
      </w:r>
      <w:del w:id="662" w:author="Tom Moss Gamblin" w:date="2023-05-02T09:55:00Z">
        <w:r w:rsidR="00B97669" w:rsidRPr="00906F63" w:rsidDel="00F00CE4">
          <w:rPr>
            <w:rFonts w:asciiTheme="majorBidi" w:hAnsiTheme="majorBidi" w:cstheme="majorBidi"/>
            <w:sz w:val="24"/>
            <w:szCs w:val="24"/>
          </w:rPr>
          <w:delText xml:space="preserve">so it </w:delText>
        </w:r>
      </w:del>
      <w:r w:rsidR="0074221C" w:rsidRPr="00906F63">
        <w:rPr>
          <w:rFonts w:asciiTheme="majorBidi" w:hAnsiTheme="majorBidi" w:cstheme="majorBidi"/>
          <w:sz w:val="24"/>
          <w:szCs w:val="24"/>
        </w:rPr>
        <w:t>weaken</w:t>
      </w:r>
      <w:ins w:id="663" w:author="Tom Moss Gamblin" w:date="2023-05-02T09:55:00Z">
        <w:r w:rsidR="00F00CE4">
          <w:rPr>
            <w:rFonts w:asciiTheme="majorBidi" w:hAnsiTheme="majorBidi" w:cstheme="majorBidi"/>
            <w:sz w:val="24"/>
            <w:szCs w:val="24"/>
          </w:rPr>
          <w:t>ing</w:t>
        </w:r>
      </w:ins>
      <w:del w:id="664" w:author="Tom Moss Gamblin" w:date="2023-05-02T09:55:00Z">
        <w:r w:rsidR="0074221C" w:rsidRPr="00906F63" w:rsidDel="00F00CE4">
          <w:rPr>
            <w:rFonts w:asciiTheme="majorBidi" w:hAnsiTheme="majorBidi" w:cstheme="majorBidi"/>
            <w:sz w:val="24"/>
            <w:szCs w:val="24"/>
          </w:rPr>
          <w:delText>s</w:delText>
        </w:r>
      </w:del>
      <w:r w:rsidR="00B97669" w:rsidRPr="00906F63">
        <w:rPr>
          <w:rFonts w:asciiTheme="majorBidi" w:hAnsiTheme="majorBidi" w:cstheme="majorBidi"/>
          <w:sz w:val="24"/>
          <w:szCs w:val="24"/>
        </w:rPr>
        <w:t xml:space="preserve"> the model estimation. </w:t>
      </w:r>
      <w:del w:id="665" w:author="Tom Moss Gamblin" w:date="2023-05-02T09:55:00Z">
        <w:r w:rsidR="00B97669" w:rsidRPr="00906F63" w:rsidDel="00F00CE4">
          <w:rPr>
            <w:rFonts w:asciiTheme="majorBidi" w:hAnsiTheme="majorBidi" w:cstheme="majorBidi"/>
            <w:sz w:val="24"/>
            <w:szCs w:val="24"/>
          </w:rPr>
          <w:delText xml:space="preserve">On </w:delText>
        </w:r>
        <w:r w:rsidR="0074221C" w:rsidRPr="00906F63" w:rsidDel="00F00CE4">
          <w:rPr>
            <w:rFonts w:asciiTheme="majorBidi" w:hAnsiTheme="majorBidi" w:cstheme="majorBidi"/>
            <w:sz w:val="24"/>
            <w:szCs w:val="24"/>
          </w:rPr>
          <w:delText>the</w:delText>
        </w:r>
        <w:r w:rsidR="00B97669" w:rsidRPr="00906F63" w:rsidDel="00F00CE4">
          <w:rPr>
            <w:rFonts w:asciiTheme="majorBidi" w:hAnsiTheme="majorBidi" w:cstheme="majorBidi"/>
            <w:sz w:val="24"/>
            <w:szCs w:val="24"/>
          </w:rPr>
          <w:delText xml:space="preserve"> other hand, t</w:delText>
        </w:r>
      </w:del>
      <w:ins w:id="666" w:author="Tom Moss Gamblin" w:date="2023-05-02T09:55:00Z">
        <w:r w:rsidR="00F00CE4">
          <w:rPr>
            <w:rFonts w:asciiTheme="majorBidi" w:hAnsiTheme="majorBidi" w:cstheme="majorBidi"/>
            <w:sz w:val="24"/>
            <w:szCs w:val="24"/>
          </w:rPr>
          <w:t>T</w:t>
        </w:r>
      </w:ins>
      <w:r w:rsidR="00B97669" w:rsidRPr="00906F63">
        <w:rPr>
          <w:rFonts w:asciiTheme="majorBidi" w:hAnsiTheme="majorBidi" w:cstheme="majorBidi"/>
          <w:sz w:val="24"/>
          <w:szCs w:val="24"/>
        </w:rPr>
        <w:t xml:space="preserve">o avoid the same problem </w:t>
      </w:r>
      <w:r w:rsidR="00B97669" w:rsidRPr="00E22A65">
        <w:rPr>
          <w:rFonts w:asciiTheme="majorBidi" w:hAnsiTheme="majorBidi" w:cstheme="majorBidi"/>
          <w:sz w:val="24"/>
          <w:szCs w:val="24"/>
        </w:rPr>
        <w:t>Cowan (1992) and Campbell and Wasley (1993) used</w:t>
      </w:r>
      <w:r w:rsidR="00A423F7" w:rsidRPr="00E22A65">
        <w:rPr>
          <w:rFonts w:asciiTheme="majorBidi" w:hAnsiTheme="majorBidi" w:cstheme="majorBidi"/>
          <w:sz w:val="24"/>
          <w:szCs w:val="24"/>
        </w:rPr>
        <w:t xml:space="preserve"> the </w:t>
      </w:r>
      <w:r w:rsidR="00A423F7" w:rsidRPr="00607508">
        <w:rPr>
          <w:rFonts w:asciiTheme="majorBidi" w:hAnsiTheme="majorBidi" w:cstheme="majorBidi"/>
          <w:sz w:val="24"/>
          <w:szCs w:val="24"/>
          <w:highlight w:val="yellow"/>
        </w:rPr>
        <w:t xml:space="preserve">accumulative abnormal </w:t>
      </w:r>
      <w:r w:rsidR="0074221C" w:rsidRPr="00607508">
        <w:rPr>
          <w:rFonts w:asciiTheme="majorBidi" w:hAnsiTheme="majorBidi" w:cstheme="majorBidi"/>
          <w:sz w:val="24"/>
          <w:szCs w:val="24"/>
          <w:highlight w:val="yellow"/>
        </w:rPr>
        <w:t>returns</w:t>
      </w:r>
      <w:r w:rsidR="0074221C" w:rsidRPr="00E22A65">
        <w:rPr>
          <w:rFonts w:asciiTheme="majorBidi" w:hAnsiTheme="majorBidi" w:cstheme="majorBidi"/>
          <w:sz w:val="24"/>
          <w:szCs w:val="24"/>
        </w:rPr>
        <w:t xml:space="preserve"> on</w:t>
      </w:r>
      <w:r w:rsidR="00A423F7" w:rsidRPr="00E22A65">
        <w:rPr>
          <w:rFonts w:asciiTheme="majorBidi" w:hAnsiTheme="majorBidi" w:cstheme="majorBidi"/>
          <w:sz w:val="24"/>
          <w:szCs w:val="24"/>
        </w:rPr>
        <w:t xml:space="preserve"> </w:t>
      </w:r>
      <w:proofErr w:type="spellStart"/>
      <w:r w:rsidR="00B97669" w:rsidRPr="00E22A65">
        <w:rPr>
          <w:rFonts w:asciiTheme="majorBidi" w:hAnsiTheme="majorBidi" w:cstheme="majorBidi"/>
          <w:sz w:val="24"/>
          <w:szCs w:val="24"/>
        </w:rPr>
        <w:t>Corrado</w:t>
      </w:r>
      <w:ins w:id="667" w:author="Tom Moss Gamblin" w:date="2023-05-05T12:05:00Z">
        <w:r w:rsidR="005D295B">
          <w:rPr>
            <w:rFonts w:asciiTheme="majorBidi" w:hAnsiTheme="majorBidi" w:cstheme="majorBidi"/>
            <w:sz w:val="24"/>
            <w:szCs w:val="24"/>
          </w:rPr>
          <w:t>’</w:t>
        </w:r>
      </w:ins>
      <w:del w:id="668" w:author="Tom Moss Gamblin" w:date="2023-05-05T12:05:00Z">
        <w:r w:rsidR="00B97669" w:rsidRPr="00E22A65" w:rsidDel="005D295B">
          <w:rPr>
            <w:rFonts w:asciiTheme="majorBidi" w:hAnsiTheme="majorBidi" w:cstheme="majorBidi"/>
            <w:sz w:val="24"/>
            <w:szCs w:val="24"/>
          </w:rPr>
          <w:delText>'</w:delText>
        </w:r>
      </w:del>
      <w:r w:rsidR="00B97669" w:rsidRPr="00E22A65">
        <w:rPr>
          <w:rFonts w:asciiTheme="majorBidi" w:hAnsiTheme="majorBidi" w:cstheme="majorBidi"/>
          <w:sz w:val="24"/>
          <w:szCs w:val="24"/>
        </w:rPr>
        <w:t>s</w:t>
      </w:r>
      <w:proofErr w:type="spellEnd"/>
      <w:r w:rsidR="00B97669" w:rsidRPr="00E22A65">
        <w:rPr>
          <w:rFonts w:asciiTheme="majorBidi" w:hAnsiTheme="majorBidi" w:cstheme="majorBidi"/>
          <w:sz w:val="24"/>
          <w:szCs w:val="24"/>
        </w:rPr>
        <w:t xml:space="preserve"> rank. </w:t>
      </w:r>
      <w:r w:rsidR="00A423F7" w:rsidRPr="00E22A65">
        <w:rPr>
          <w:rFonts w:asciiTheme="majorBidi" w:hAnsiTheme="majorBidi" w:cstheme="majorBidi"/>
          <w:sz w:val="24"/>
          <w:szCs w:val="24"/>
        </w:rPr>
        <w:t xml:space="preserve">The shortcoming of this method is </w:t>
      </w:r>
      <w:ins w:id="669" w:author="Tom Moss Gamblin" w:date="2023-05-02T09:55:00Z">
        <w:r w:rsidR="00912800">
          <w:rPr>
            <w:rFonts w:asciiTheme="majorBidi" w:hAnsiTheme="majorBidi" w:cstheme="majorBidi"/>
            <w:sz w:val="24"/>
            <w:szCs w:val="24"/>
          </w:rPr>
          <w:t xml:space="preserve">a </w:t>
        </w:r>
      </w:ins>
      <w:del w:id="670" w:author="Tom Moss Gamblin" w:date="2023-05-02T09:55:00Z">
        <w:r w:rsidR="00A423F7" w:rsidRPr="00E22A65" w:rsidDel="00912800">
          <w:rPr>
            <w:rFonts w:asciiTheme="majorBidi" w:hAnsiTheme="majorBidi" w:cstheme="majorBidi"/>
            <w:sz w:val="24"/>
            <w:szCs w:val="24"/>
          </w:rPr>
          <w:delText xml:space="preserve">losing </w:delText>
        </w:r>
      </w:del>
      <w:ins w:id="671" w:author="Tom Moss Gamblin" w:date="2023-05-02T09:55:00Z">
        <w:r w:rsidR="00912800">
          <w:rPr>
            <w:rFonts w:asciiTheme="majorBidi" w:hAnsiTheme="majorBidi" w:cstheme="majorBidi"/>
            <w:sz w:val="24"/>
            <w:szCs w:val="24"/>
          </w:rPr>
          <w:t xml:space="preserve">loss of </w:t>
        </w:r>
      </w:ins>
      <w:del w:id="672" w:author="Tom Moss Gamblin" w:date="2023-05-02T09:55:00Z">
        <w:r w:rsidR="00A423F7" w:rsidRPr="00E22A65" w:rsidDel="00912800">
          <w:rPr>
            <w:rFonts w:asciiTheme="majorBidi" w:hAnsiTheme="majorBidi" w:cstheme="majorBidi"/>
            <w:sz w:val="24"/>
            <w:szCs w:val="24"/>
          </w:rPr>
          <w:delText>the</w:delText>
        </w:r>
        <w:r w:rsidR="00B97669" w:rsidRPr="00E22A65" w:rsidDel="00912800">
          <w:rPr>
            <w:rFonts w:asciiTheme="majorBidi" w:hAnsiTheme="majorBidi" w:cstheme="majorBidi"/>
            <w:sz w:val="24"/>
            <w:szCs w:val="24"/>
          </w:rPr>
          <w:delText xml:space="preserve"> </w:delText>
        </w:r>
      </w:del>
      <w:r w:rsidR="00B97669" w:rsidRPr="00E22A65">
        <w:rPr>
          <w:rFonts w:asciiTheme="majorBidi" w:hAnsiTheme="majorBidi" w:cstheme="majorBidi"/>
          <w:sz w:val="24"/>
          <w:szCs w:val="24"/>
        </w:rPr>
        <w:t xml:space="preserve">power in </w:t>
      </w:r>
      <w:r w:rsidR="00B97669" w:rsidRPr="00607508">
        <w:rPr>
          <w:rFonts w:asciiTheme="majorBidi" w:hAnsiTheme="majorBidi" w:cstheme="majorBidi"/>
          <w:sz w:val="24"/>
          <w:szCs w:val="24"/>
          <w:highlight w:val="yellow"/>
        </w:rPr>
        <w:t>detecting abnormal returns</w:t>
      </w:r>
      <w:r w:rsidR="00B97669" w:rsidRPr="00E22A65">
        <w:rPr>
          <w:rFonts w:asciiTheme="majorBidi" w:hAnsiTheme="majorBidi" w:cstheme="majorBidi"/>
          <w:sz w:val="24"/>
          <w:szCs w:val="24"/>
        </w:rPr>
        <w:t xml:space="preserve">, </w:t>
      </w:r>
      <w:r w:rsidR="00607508" w:rsidRPr="00E22A65">
        <w:rPr>
          <w:rFonts w:asciiTheme="majorBidi" w:hAnsiTheme="majorBidi" w:cstheme="majorBidi"/>
          <w:sz w:val="24"/>
          <w:szCs w:val="24"/>
        </w:rPr>
        <w:t>specifically</w:t>
      </w:r>
      <w:r w:rsidR="00B97669" w:rsidRPr="00E22A65">
        <w:rPr>
          <w:rFonts w:asciiTheme="majorBidi" w:hAnsiTheme="majorBidi" w:cstheme="majorBidi"/>
          <w:sz w:val="24"/>
          <w:szCs w:val="24"/>
        </w:rPr>
        <w:t xml:space="preserve"> </w:t>
      </w:r>
      <w:r w:rsidR="00607508">
        <w:rPr>
          <w:rFonts w:asciiTheme="majorBidi" w:hAnsiTheme="majorBidi" w:cstheme="majorBidi"/>
          <w:sz w:val="24"/>
          <w:szCs w:val="24"/>
        </w:rPr>
        <w:t>when the</w:t>
      </w:r>
      <w:r w:rsidR="00B97669" w:rsidRPr="00E22A65">
        <w:rPr>
          <w:rFonts w:asciiTheme="majorBidi" w:hAnsiTheme="majorBidi" w:cstheme="majorBidi"/>
          <w:sz w:val="24"/>
          <w:szCs w:val="24"/>
        </w:rPr>
        <w:t xml:space="preserve"> event windows</w:t>
      </w:r>
      <w:r w:rsidR="00607508">
        <w:rPr>
          <w:rFonts w:asciiTheme="majorBidi" w:hAnsiTheme="majorBidi" w:cstheme="majorBidi"/>
          <w:sz w:val="24"/>
          <w:szCs w:val="24"/>
        </w:rPr>
        <w:t xml:space="preserve"> are long</w:t>
      </w:r>
      <w:r w:rsidR="00B97669" w:rsidRPr="00E22A65">
        <w:rPr>
          <w:rFonts w:asciiTheme="majorBidi" w:hAnsiTheme="majorBidi" w:cstheme="majorBidi"/>
          <w:sz w:val="24"/>
          <w:szCs w:val="24"/>
        </w:rPr>
        <w:t xml:space="preserve">. </w:t>
      </w:r>
      <w:r w:rsidR="00FA5849" w:rsidRPr="00E22A65">
        <w:rPr>
          <w:rFonts w:asciiTheme="majorBidi" w:hAnsiTheme="majorBidi" w:cstheme="majorBidi"/>
          <w:sz w:val="24"/>
          <w:szCs w:val="24"/>
        </w:rPr>
        <w:t>To avoid this problem</w:t>
      </w:r>
      <w:r w:rsidR="00B97669" w:rsidRPr="00E22A65">
        <w:rPr>
          <w:rFonts w:asciiTheme="majorBidi" w:hAnsiTheme="majorBidi" w:cstheme="majorBidi"/>
          <w:sz w:val="24"/>
          <w:szCs w:val="24"/>
        </w:rPr>
        <w:t xml:space="preserve">, Kolari and Pynnönen (2011) </w:t>
      </w:r>
      <w:r w:rsidR="00FA5849" w:rsidRPr="00E22A65">
        <w:rPr>
          <w:rFonts w:asciiTheme="majorBidi" w:hAnsiTheme="majorBidi" w:cstheme="majorBidi"/>
          <w:sz w:val="24"/>
          <w:szCs w:val="24"/>
        </w:rPr>
        <w:t>developed</w:t>
      </w:r>
      <w:r w:rsidR="00B97669" w:rsidRPr="00E22A65">
        <w:rPr>
          <w:rFonts w:asciiTheme="majorBidi" w:hAnsiTheme="majorBidi" w:cstheme="majorBidi"/>
          <w:sz w:val="24"/>
          <w:szCs w:val="24"/>
        </w:rPr>
        <w:t xml:space="preserve"> a </w:t>
      </w:r>
      <w:r w:rsidR="00B97669" w:rsidRPr="00607508">
        <w:rPr>
          <w:rFonts w:asciiTheme="majorBidi" w:hAnsiTheme="majorBidi" w:cstheme="majorBidi"/>
          <w:sz w:val="24"/>
          <w:szCs w:val="24"/>
          <w:highlight w:val="yellow"/>
        </w:rPr>
        <w:t>generalized rank test</w:t>
      </w:r>
      <w:r w:rsidR="00B97669" w:rsidRPr="00E22A65">
        <w:rPr>
          <w:rFonts w:asciiTheme="majorBidi" w:hAnsiTheme="majorBidi" w:cstheme="majorBidi"/>
          <w:sz w:val="24"/>
          <w:szCs w:val="24"/>
        </w:rPr>
        <w:t xml:space="preserve"> </w:t>
      </w:r>
      <w:r w:rsidR="00FA5849" w:rsidRPr="00E22A65">
        <w:rPr>
          <w:rFonts w:asciiTheme="majorBidi" w:hAnsiTheme="majorBidi" w:cstheme="majorBidi"/>
          <w:sz w:val="24"/>
          <w:szCs w:val="24"/>
        </w:rPr>
        <w:t xml:space="preserve">that uses </w:t>
      </w:r>
      <w:r w:rsidR="0074221C" w:rsidRPr="00E22A65">
        <w:rPr>
          <w:rFonts w:asciiTheme="majorBidi" w:hAnsiTheme="majorBidi" w:cstheme="majorBidi"/>
          <w:sz w:val="24"/>
          <w:szCs w:val="24"/>
        </w:rPr>
        <w:t xml:space="preserve">the </w:t>
      </w:r>
      <w:r w:rsidR="0074221C" w:rsidRPr="00607508">
        <w:rPr>
          <w:rFonts w:asciiTheme="majorBidi" w:hAnsiTheme="majorBidi" w:cstheme="majorBidi"/>
          <w:sz w:val="24"/>
          <w:szCs w:val="24"/>
          <w:highlight w:val="yellow"/>
        </w:rPr>
        <w:t>generalized</w:t>
      </w:r>
      <w:r w:rsidR="00B97669" w:rsidRPr="00607508">
        <w:rPr>
          <w:rFonts w:asciiTheme="majorBidi" w:hAnsiTheme="majorBidi" w:cstheme="majorBidi"/>
          <w:sz w:val="24"/>
          <w:szCs w:val="24"/>
          <w:highlight w:val="yellow"/>
        </w:rPr>
        <w:t xml:space="preserve"> standardized abnormal returns</w:t>
      </w:r>
      <w:r w:rsidR="00B97669" w:rsidRPr="00E22A65">
        <w:rPr>
          <w:rFonts w:asciiTheme="majorBidi" w:hAnsiTheme="majorBidi" w:cstheme="majorBidi"/>
          <w:sz w:val="24"/>
          <w:szCs w:val="24"/>
        </w:rPr>
        <w:t xml:space="preserve"> </w:t>
      </w:r>
      <w:del w:id="673" w:author="Tom Moss Gamblin" w:date="2023-05-02T09:55:00Z">
        <w:r w:rsidR="00B97669" w:rsidRPr="00E22A65" w:rsidDel="00912800">
          <w:rPr>
            <w:rFonts w:asciiTheme="majorBidi" w:hAnsiTheme="majorBidi" w:cstheme="majorBidi"/>
            <w:sz w:val="24"/>
            <w:szCs w:val="24"/>
          </w:rPr>
          <w:delText xml:space="preserve">for </w:delText>
        </w:r>
      </w:del>
      <w:ins w:id="674" w:author="Tom Moss Gamblin" w:date="2023-05-02T09:55:00Z">
        <w:r w:rsidR="00912800">
          <w:rPr>
            <w:rFonts w:asciiTheme="majorBidi" w:hAnsiTheme="majorBidi" w:cstheme="majorBidi"/>
            <w:sz w:val="24"/>
            <w:szCs w:val="24"/>
          </w:rPr>
          <w:t xml:space="preserve">to </w:t>
        </w:r>
      </w:ins>
      <w:r w:rsidR="00B97669" w:rsidRPr="00E22A65">
        <w:rPr>
          <w:rFonts w:asciiTheme="majorBidi" w:hAnsiTheme="majorBidi" w:cstheme="majorBidi"/>
          <w:sz w:val="24"/>
          <w:szCs w:val="24"/>
        </w:rPr>
        <w:t>test</w:t>
      </w:r>
      <w:del w:id="675" w:author="Tom Moss Gamblin" w:date="2023-05-02T09:55:00Z">
        <w:r w:rsidR="00B97669" w:rsidRPr="00E22A65" w:rsidDel="00912800">
          <w:rPr>
            <w:rFonts w:asciiTheme="majorBidi" w:hAnsiTheme="majorBidi" w:cstheme="majorBidi"/>
            <w:sz w:val="24"/>
            <w:szCs w:val="24"/>
          </w:rPr>
          <w:delText>ing</w:delText>
        </w:r>
      </w:del>
      <w:r w:rsidR="00B97669" w:rsidRPr="00E22A65">
        <w:rPr>
          <w:rFonts w:asciiTheme="majorBidi" w:hAnsiTheme="majorBidi" w:cstheme="majorBidi"/>
          <w:sz w:val="24"/>
          <w:szCs w:val="24"/>
        </w:rPr>
        <w:t xml:space="preserve"> </w:t>
      </w:r>
      <w:r w:rsidR="00B97669" w:rsidRPr="00607508">
        <w:rPr>
          <w:rFonts w:asciiTheme="majorBidi" w:hAnsiTheme="majorBidi" w:cstheme="majorBidi"/>
          <w:sz w:val="24"/>
          <w:szCs w:val="24"/>
          <w:highlight w:val="yellow"/>
        </w:rPr>
        <w:t xml:space="preserve">both single </w:t>
      </w:r>
      <w:del w:id="676" w:author="Tom Moss Gamblin" w:date="2023-05-02T09:55:00Z">
        <w:r w:rsidR="00B97669" w:rsidRPr="00607508" w:rsidDel="00912800">
          <w:rPr>
            <w:rFonts w:asciiTheme="majorBidi" w:hAnsiTheme="majorBidi" w:cstheme="majorBidi"/>
            <w:sz w:val="24"/>
            <w:szCs w:val="24"/>
            <w:highlight w:val="yellow"/>
          </w:rPr>
          <w:delText xml:space="preserve">abnormal returns </w:delText>
        </w:r>
      </w:del>
      <w:r w:rsidR="00B97669" w:rsidRPr="00607508">
        <w:rPr>
          <w:rFonts w:asciiTheme="majorBidi" w:hAnsiTheme="majorBidi" w:cstheme="majorBidi"/>
          <w:sz w:val="24"/>
          <w:szCs w:val="24"/>
          <w:highlight w:val="yellow"/>
        </w:rPr>
        <w:t>and cumulative abnormal returns</w:t>
      </w:r>
      <w:r w:rsidR="00B97669" w:rsidRPr="00E22A65">
        <w:rPr>
          <w:rFonts w:asciiTheme="majorBidi" w:hAnsiTheme="majorBidi" w:cstheme="majorBidi"/>
          <w:sz w:val="24"/>
          <w:szCs w:val="24"/>
        </w:rPr>
        <w:t xml:space="preserve">. The test </w:t>
      </w:r>
      <w:r w:rsidR="00FA5849" w:rsidRPr="00E22A65">
        <w:rPr>
          <w:rFonts w:asciiTheme="majorBidi" w:hAnsiTheme="majorBidi" w:cstheme="majorBidi"/>
          <w:sz w:val="24"/>
          <w:szCs w:val="24"/>
        </w:rPr>
        <w:t xml:space="preserve">they offer </w:t>
      </w:r>
      <w:r w:rsidR="0074221C" w:rsidRPr="00E22A65">
        <w:rPr>
          <w:rFonts w:asciiTheme="majorBidi" w:hAnsiTheme="majorBidi" w:cstheme="majorBidi"/>
          <w:sz w:val="24"/>
          <w:szCs w:val="24"/>
        </w:rPr>
        <w:t xml:space="preserve">is </w:t>
      </w:r>
      <w:r w:rsidR="0074221C" w:rsidRPr="00607508">
        <w:rPr>
          <w:rFonts w:asciiTheme="majorBidi" w:hAnsiTheme="majorBidi" w:cstheme="majorBidi"/>
          <w:sz w:val="24"/>
          <w:szCs w:val="24"/>
          <w:highlight w:val="yellow"/>
        </w:rPr>
        <w:t>robust</w:t>
      </w:r>
      <w:r w:rsidR="00B97669" w:rsidRPr="00607508">
        <w:rPr>
          <w:rFonts w:asciiTheme="majorBidi" w:hAnsiTheme="majorBidi" w:cstheme="majorBidi"/>
          <w:sz w:val="24"/>
          <w:szCs w:val="24"/>
          <w:highlight w:val="yellow"/>
        </w:rPr>
        <w:t xml:space="preserve"> </w:t>
      </w:r>
      <w:r w:rsidR="00B97669" w:rsidRPr="00607508">
        <w:rPr>
          <w:rFonts w:asciiTheme="majorBidi" w:hAnsiTheme="majorBidi" w:cstheme="majorBidi"/>
          <w:sz w:val="24"/>
          <w:szCs w:val="24"/>
          <w:highlight w:val="yellow"/>
        </w:rPr>
        <w:lastRenderedPageBreak/>
        <w:t>to abnormal return serial correlation, event-induced volatility</w:t>
      </w:r>
      <w:ins w:id="677" w:author="Tom Moss Gamblin" w:date="2023-05-02T09:55:00Z">
        <w:r w:rsidR="00912800">
          <w:rPr>
            <w:rFonts w:asciiTheme="majorBidi" w:hAnsiTheme="majorBidi" w:cstheme="majorBidi"/>
            <w:sz w:val="24"/>
            <w:szCs w:val="24"/>
            <w:highlight w:val="yellow"/>
          </w:rPr>
          <w:t>,</w:t>
        </w:r>
      </w:ins>
      <w:r w:rsidR="00B97669" w:rsidRPr="00607508">
        <w:rPr>
          <w:rFonts w:asciiTheme="majorBidi" w:hAnsiTheme="majorBidi" w:cstheme="majorBidi"/>
          <w:sz w:val="24"/>
          <w:szCs w:val="24"/>
          <w:highlight w:val="yellow"/>
        </w:rPr>
        <w:t xml:space="preserve"> and cross-sectional correlation of abnormal returns</w:t>
      </w:r>
      <w:r w:rsidR="00FA5849" w:rsidRPr="00C34C12">
        <w:rPr>
          <w:rFonts w:asciiTheme="majorBidi" w:hAnsiTheme="majorBidi" w:cstheme="majorBidi"/>
          <w:sz w:val="24"/>
          <w:szCs w:val="24"/>
        </w:rPr>
        <w:t>.</w:t>
      </w:r>
      <w:r w:rsidR="00B97669" w:rsidRPr="00C34C12">
        <w:rPr>
          <w:rFonts w:asciiTheme="majorBidi" w:hAnsiTheme="majorBidi" w:cstheme="majorBidi"/>
          <w:sz w:val="24"/>
          <w:szCs w:val="24"/>
        </w:rPr>
        <w:t xml:space="preserve"> </w:t>
      </w:r>
      <w:r w:rsidR="001651B2" w:rsidRPr="00C34C12">
        <w:rPr>
          <w:rFonts w:asciiTheme="majorBidi" w:hAnsiTheme="majorBidi" w:cstheme="majorBidi"/>
          <w:sz w:val="24"/>
          <w:szCs w:val="24"/>
        </w:rPr>
        <w:t xml:space="preserve">One of the shortcomings of the sign test is the </w:t>
      </w:r>
      <w:r w:rsidR="001651B2" w:rsidRPr="00FB6768">
        <w:rPr>
          <w:rFonts w:asciiTheme="majorBidi" w:hAnsiTheme="majorBidi" w:cstheme="majorBidi"/>
          <w:sz w:val="24"/>
          <w:szCs w:val="24"/>
          <w:highlight w:val="yellow"/>
        </w:rPr>
        <w:t>loss of information</w:t>
      </w:r>
      <w:r w:rsidR="001651B2" w:rsidRPr="00C34C12">
        <w:rPr>
          <w:rFonts w:asciiTheme="majorBidi" w:hAnsiTheme="majorBidi" w:cstheme="majorBidi"/>
          <w:sz w:val="24"/>
          <w:szCs w:val="24"/>
        </w:rPr>
        <w:t xml:space="preserve"> due to </w:t>
      </w:r>
      <w:r w:rsidR="001651B2" w:rsidRPr="00FB6768">
        <w:rPr>
          <w:rFonts w:asciiTheme="majorBidi" w:hAnsiTheme="majorBidi" w:cstheme="majorBidi"/>
          <w:sz w:val="24"/>
          <w:szCs w:val="24"/>
          <w:highlight w:val="yellow"/>
        </w:rPr>
        <w:t xml:space="preserve">use </w:t>
      </w:r>
      <w:r w:rsidR="00607508" w:rsidRPr="00FB6768">
        <w:rPr>
          <w:rFonts w:asciiTheme="majorBidi" w:hAnsiTheme="majorBidi" w:cstheme="majorBidi"/>
          <w:sz w:val="24"/>
          <w:szCs w:val="24"/>
          <w:highlight w:val="yellow"/>
        </w:rPr>
        <w:t>of positive</w:t>
      </w:r>
      <w:r w:rsidR="001651B2" w:rsidRPr="00FB6768">
        <w:rPr>
          <w:rFonts w:asciiTheme="majorBidi" w:hAnsiTheme="majorBidi" w:cstheme="majorBidi"/>
          <w:sz w:val="24"/>
          <w:szCs w:val="24"/>
          <w:highlight w:val="yellow"/>
        </w:rPr>
        <w:t xml:space="preserve"> or negative signs</w:t>
      </w:r>
      <w:r w:rsidR="001651B2" w:rsidRPr="00C34C12">
        <w:rPr>
          <w:rFonts w:asciiTheme="majorBidi" w:hAnsiTheme="majorBidi" w:cstheme="majorBidi"/>
          <w:sz w:val="24"/>
          <w:szCs w:val="24"/>
        </w:rPr>
        <w:t>. The Wilcoxon</w:t>
      </w:r>
      <w:del w:id="678" w:author="Tom Moss Gamblin" w:date="2023-05-05T08:25:00Z">
        <w:r w:rsidR="001651B2" w:rsidRPr="00C34C12" w:rsidDel="00A74006">
          <w:rPr>
            <w:rFonts w:asciiTheme="majorBidi" w:hAnsiTheme="majorBidi" w:cstheme="majorBidi"/>
            <w:sz w:val="24"/>
            <w:szCs w:val="24"/>
          </w:rPr>
          <w:delText>'s</w:delText>
        </w:r>
      </w:del>
      <w:r w:rsidR="001651B2" w:rsidRPr="00C34C12">
        <w:rPr>
          <w:rFonts w:asciiTheme="majorBidi" w:hAnsiTheme="majorBidi" w:cstheme="majorBidi"/>
          <w:sz w:val="24"/>
          <w:szCs w:val="24"/>
        </w:rPr>
        <w:t xml:space="preserve"> signed ranks test </w:t>
      </w:r>
      <w:r w:rsidR="00607508" w:rsidRPr="00C34C12">
        <w:rPr>
          <w:rFonts w:asciiTheme="majorBidi" w:hAnsiTheme="majorBidi" w:cstheme="majorBidi"/>
          <w:sz w:val="24"/>
          <w:szCs w:val="24"/>
        </w:rPr>
        <w:t>reflex this</w:t>
      </w:r>
      <w:r w:rsidR="001651B2" w:rsidRPr="00C34C12">
        <w:rPr>
          <w:rFonts w:asciiTheme="majorBidi" w:hAnsiTheme="majorBidi" w:cstheme="majorBidi"/>
          <w:sz w:val="24"/>
          <w:szCs w:val="24"/>
        </w:rPr>
        <w:t xml:space="preserve"> limitation </w:t>
      </w:r>
      <w:r w:rsidR="00FB6768" w:rsidRPr="00C34C12">
        <w:rPr>
          <w:rFonts w:asciiTheme="majorBidi" w:hAnsiTheme="majorBidi" w:cstheme="majorBidi"/>
          <w:sz w:val="24"/>
          <w:szCs w:val="24"/>
        </w:rPr>
        <w:t>as it</w:t>
      </w:r>
      <w:r w:rsidR="001651B2" w:rsidRPr="00C34C12">
        <w:rPr>
          <w:rFonts w:asciiTheme="majorBidi" w:hAnsiTheme="majorBidi" w:cstheme="majorBidi"/>
          <w:sz w:val="24"/>
          <w:szCs w:val="24"/>
        </w:rPr>
        <w:t xml:space="preserve"> </w:t>
      </w:r>
      <w:del w:id="679" w:author="Tom Moss Gamblin" w:date="2023-05-02T09:56:00Z">
        <w:r w:rsidR="001651B2" w:rsidRPr="00C34C12" w:rsidDel="00912800">
          <w:rPr>
            <w:rFonts w:asciiTheme="majorBidi" w:hAnsiTheme="majorBidi" w:cstheme="majorBidi"/>
            <w:sz w:val="24"/>
            <w:szCs w:val="24"/>
          </w:rPr>
          <w:delText xml:space="preserve">tests </w:delText>
        </w:r>
      </w:del>
      <w:r w:rsidR="001651B2" w:rsidRPr="00FB6768">
        <w:rPr>
          <w:rFonts w:asciiTheme="majorBidi" w:hAnsiTheme="majorBidi" w:cstheme="majorBidi"/>
          <w:sz w:val="24"/>
          <w:szCs w:val="24"/>
          <w:highlight w:val="yellow"/>
        </w:rPr>
        <w:t xml:space="preserve">not only </w:t>
      </w:r>
      <w:ins w:id="680" w:author="Tom Moss Gamblin" w:date="2023-05-02T09:56:00Z">
        <w:r w:rsidR="00912800" w:rsidRPr="00C34C12">
          <w:rPr>
            <w:rFonts w:asciiTheme="majorBidi" w:hAnsiTheme="majorBidi" w:cstheme="majorBidi"/>
            <w:sz w:val="24"/>
            <w:szCs w:val="24"/>
          </w:rPr>
          <w:t xml:space="preserve">tests </w:t>
        </w:r>
      </w:ins>
      <w:r w:rsidR="001651B2" w:rsidRPr="00FB6768">
        <w:rPr>
          <w:rFonts w:asciiTheme="majorBidi" w:hAnsiTheme="majorBidi" w:cstheme="majorBidi"/>
          <w:sz w:val="24"/>
          <w:szCs w:val="24"/>
          <w:highlight w:val="yellow"/>
        </w:rPr>
        <w:t>observed values relative to the median</w:t>
      </w:r>
      <w:r w:rsidR="001651B2" w:rsidRPr="00C34C12">
        <w:rPr>
          <w:rFonts w:asciiTheme="majorBidi" w:hAnsiTheme="majorBidi" w:cstheme="majorBidi"/>
          <w:sz w:val="24"/>
          <w:szCs w:val="24"/>
        </w:rPr>
        <w:t xml:space="preserve"> but </w:t>
      </w:r>
      <w:ins w:id="681" w:author="Tom Moss Gamblin" w:date="2023-05-02T09:56:00Z">
        <w:r w:rsidR="00912800">
          <w:rPr>
            <w:rFonts w:asciiTheme="majorBidi" w:hAnsiTheme="majorBidi" w:cstheme="majorBidi"/>
            <w:sz w:val="24"/>
            <w:szCs w:val="24"/>
          </w:rPr>
          <w:t xml:space="preserve">also </w:t>
        </w:r>
      </w:ins>
      <w:r w:rsidR="001651B2" w:rsidRPr="00C34C12">
        <w:rPr>
          <w:rFonts w:asciiTheme="majorBidi" w:hAnsiTheme="majorBidi" w:cstheme="majorBidi"/>
          <w:sz w:val="24"/>
          <w:szCs w:val="24"/>
        </w:rPr>
        <w:t>consider</w:t>
      </w:r>
      <w:ins w:id="682" w:author="Tom Moss Gamblin" w:date="2023-05-02T09:56:00Z">
        <w:r w:rsidR="00912800">
          <w:rPr>
            <w:rFonts w:asciiTheme="majorBidi" w:hAnsiTheme="majorBidi" w:cstheme="majorBidi"/>
            <w:sz w:val="24"/>
            <w:szCs w:val="24"/>
          </w:rPr>
          <w:t>s</w:t>
        </w:r>
      </w:ins>
      <w:r w:rsidR="001651B2" w:rsidRPr="00C34C12">
        <w:rPr>
          <w:rFonts w:asciiTheme="majorBidi" w:hAnsiTheme="majorBidi" w:cstheme="majorBidi"/>
          <w:sz w:val="24"/>
          <w:szCs w:val="24"/>
        </w:rPr>
        <w:t xml:space="preserve"> the</w:t>
      </w:r>
      <w:ins w:id="683" w:author="Tom Moss Gamblin" w:date="2023-05-02T09:56:00Z">
        <w:r w:rsidR="00912800">
          <w:rPr>
            <w:rFonts w:asciiTheme="majorBidi" w:hAnsiTheme="majorBidi" w:cstheme="majorBidi"/>
            <w:sz w:val="24"/>
            <w:szCs w:val="24"/>
          </w:rPr>
          <w:t>ir</w:t>
        </w:r>
      </w:ins>
      <w:r w:rsidR="001651B2" w:rsidRPr="00C34C12">
        <w:rPr>
          <w:rFonts w:asciiTheme="majorBidi" w:hAnsiTheme="majorBidi" w:cstheme="majorBidi"/>
          <w:sz w:val="24"/>
          <w:szCs w:val="24"/>
        </w:rPr>
        <w:t xml:space="preserve"> </w:t>
      </w:r>
      <w:r w:rsidR="001651B2" w:rsidRPr="00FB6768">
        <w:rPr>
          <w:rFonts w:asciiTheme="majorBidi" w:hAnsiTheme="majorBidi" w:cstheme="majorBidi"/>
          <w:sz w:val="24"/>
          <w:szCs w:val="24"/>
          <w:highlight w:val="yellow"/>
        </w:rPr>
        <w:t>relative sizes</w:t>
      </w:r>
      <w:r w:rsidR="001651B2" w:rsidRPr="00C34C12">
        <w:rPr>
          <w:rFonts w:asciiTheme="majorBidi" w:hAnsiTheme="majorBidi" w:cstheme="majorBidi"/>
          <w:sz w:val="24"/>
          <w:szCs w:val="24"/>
        </w:rPr>
        <w:t xml:space="preserve"> </w:t>
      </w:r>
      <w:del w:id="684" w:author="Tom Moss Gamblin" w:date="2023-05-02T09:56:00Z">
        <w:r w:rsidR="001651B2" w:rsidRPr="00C34C12" w:rsidDel="00912800">
          <w:rPr>
            <w:rFonts w:asciiTheme="majorBidi" w:hAnsiTheme="majorBidi" w:cstheme="majorBidi"/>
            <w:sz w:val="24"/>
            <w:szCs w:val="24"/>
          </w:rPr>
          <w:delText xml:space="preserve">as well </w:delText>
        </w:r>
      </w:del>
      <w:r w:rsidR="001651B2" w:rsidRPr="00C34C12">
        <w:rPr>
          <w:rFonts w:asciiTheme="majorBidi" w:hAnsiTheme="majorBidi" w:cstheme="majorBidi"/>
          <w:sz w:val="24"/>
          <w:szCs w:val="24"/>
        </w:rPr>
        <w:t>(</w:t>
      </w:r>
      <w:r w:rsidR="001651B2" w:rsidRPr="00C34C12">
        <w:rPr>
          <w:rFonts w:asciiTheme="majorBidi" w:hAnsiTheme="majorBidi" w:cstheme="majorBidi"/>
          <w:color w:val="222222"/>
          <w:sz w:val="24"/>
          <w:szCs w:val="24"/>
          <w:shd w:val="clear" w:color="auto" w:fill="FFFFFF"/>
        </w:rPr>
        <w:t>Zoungrana et al.</w:t>
      </w:r>
      <w:ins w:id="685" w:author="Tom Moss Gamblin" w:date="2023-05-02T09:57:00Z">
        <w:r w:rsidR="00912800">
          <w:rPr>
            <w:rFonts w:asciiTheme="majorBidi" w:hAnsiTheme="majorBidi" w:cstheme="majorBidi"/>
            <w:color w:val="222222"/>
            <w:sz w:val="24"/>
            <w:szCs w:val="24"/>
            <w:shd w:val="clear" w:color="auto" w:fill="FFFFFF"/>
          </w:rPr>
          <w:t>,</w:t>
        </w:r>
      </w:ins>
      <w:r w:rsidR="001651B2" w:rsidRPr="00C34C12">
        <w:rPr>
          <w:rFonts w:asciiTheme="majorBidi" w:hAnsiTheme="majorBidi" w:cstheme="majorBidi"/>
          <w:color w:val="222222"/>
          <w:sz w:val="24"/>
          <w:szCs w:val="24"/>
          <w:shd w:val="clear" w:color="auto" w:fill="FFFFFF"/>
        </w:rPr>
        <w:t xml:space="preserve"> 2021)</w:t>
      </w:r>
      <w:ins w:id="686" w:author="Tom Moss Gamblin" w:date="2023-05-02T09:57:00Z">
        <w:r w:rsidR="00912800">
          <w:rPr>
            <w:rFonts w:asciiTheme="majorBidi" w:hAnsiTheme="majorBidi" w:cstheme="majorBidi"/>
            <w:color w:val="222222"/>
            <w:sz w:val="24"/>
            <w:szCs w:val="24"/>
            <w:shd w:val="clear" w:color="auto" w:fill="FFFFFF"/>
          </w:rPr>
          <w:t>.</w:t>
        </w:r>
      </w:ins>
      <w:r w:rsidR="001651B2" w:rsidRPr="00C34C12">
        <w:rPr>
          <w:rFonts w:asciiTheme="majorBidi" w:hAnsiTheme="majorBidi" w:cstheme="majorBidi"/>
          <w:color w:val="222222"/>
          <w:sz w:val="24"/>
          <w:szCs w:val="24"/>
          <w:shd w:val="clear" w:color="auto" w:fill="FFFFFF"/>
        </w:rPr>
        <w:t xml:space="preserve">  </w:t>
      </w:r>
    </w:p>
    <w:p w14:paraId="22057F3E" w14:textId="50576AB5" w:rsidR="00640DDA" w:rsidRPr="00906F63" w:rsidRDefault="00640DDA" w:rsidP="007A02B6">
      <w:pPr>
        <w:spacing w:line="480" w:lineRule="auto"/>
        <w:jc w:val="both"/>
        <w:rPr>
          <w:rFonts w:asciiTheme="majorBidi" w:eastAsia="Calibri" w:hAnsiTheme="majorBidi" w:cstheme="majorBidi"/>
          <w:b/>
          <w:sz w:val="24"/>
          <w:szCs w:val="24"/>
        </w:rPr>
      </w:pPr>
      <w:del w:id="687" w:author="Tom Moss Gamblin" w:date="2023-05-02T09:57:00Z">
        <w:r w:rsidRPr="00E862FD" w:rsidDel="00912800">
          <w:rPr>
            <w:rFonts w:asciiTheme="majorBidi" w:eastAsia="Calibri" w:hAnsiTheme="majorBidi" w:cstheme="majorBidi"/>
            <w:bCs/>
            <w:sz w:val="24"/>
            <w:szCs w:val="24"/>
          </w:rPr>
          <w:delText>The day of the eve</w:delText>
        </w:r>
        <w:r w:rsidR="00696D35" w:rsidRPr="00E862FD" w:rsidDel="00912800">
          <w:rPr>
            <w:rFonts w:asciiTheme="majorBidi" w:eastAsia="Calibri" w:hAnsiTheme="majorBidi" w:cstheme="majorBidi"/>
            <w:bCs/>
            <w:sz w:val="24"/>
            <w:szCs w:val="24"/>
          </w:rPr>
          <w:delText>n</w:delText>
        </w:r>
        <w:r w:rsidRPr="00E862FD" w:rsidDel="00912800">
          <w:rPr>
            <w:rFonts w:asciiTheme="majorBidi" w:eastAsia="Calibri" w:hAnsiTheme="majorBidi" w:cstheme="majorBidi"/>
            <w:bCs/>
            <w:sz w:val="24"/>
            <w:szCs w:val="24"/>
          </w:rPr>
          <w:delText xml:space="preserve">t, </w:delText>
        </w:r>
        <w:r w:rsidR="00C0038C" w:rsidRPr="00E862FD" w:rsidDel="00912800">
          <w:rPr>
            <w:rFonts w:asciiTheme="majorBidi" w:eastAsia="Calibri" w:hAnsiTheme="majorBidi" w:cstheme="majorBidi"/>
            <w:bCs/>
            <w:sz w:val="24"/>
            <w:szCs w:val="24"/>
          </w:rPr>
          <w:delText>i</w:delText>
        </w:r>
      </w:del>
      <w:ins w:id="688" w:author="Tom Moss Gamblin" w:date="2023-05-02T09:57:00Z">
        <w:r w:rsidR="00912800">
          <w:rPr>
            <w:rFonts w:asciiTheme="majorBidi" w:eastAsia="Calibri" w:hAnsiTheme="majorBidi" w:cstheme="majorBidi"/>
            <w:bCs/>
            <w:sz w:val="24"/>
            <w:szCs w:val="24"/>
          </w:rPr>
          <w:t>I</w:t>
        </w:r>
      </w:ins>
      <w:r w:rsidR="00C0038C" w:rsidRPr="00E862FD">
        <w:rPr>
          <w:rFonts w:asciiTheme="majorBidi" w:eastAsia="Calibri" w:hAnsiTheme="majorBidi" w:cstheme="majorBidi"/>
          <w:bCs/>
          <w:sz w:val="24"/>
          <w:szCs w:val="24"/>
        </w:rPr>
        <w:t>n our research</w:t>
      </w:r>
      <w:ins w:id="689" w:author="Tom Moss Gamblin" w:date="2023-05-02T09:57:00Z">
        <w:r w:rsidR="00912800">
          <w:rPr>
            <w:rFonts w:asciiTheme="majorBidi" w:eastAsia="Calibri" w:hAnsiTheme="majorBidi" w:cstheme="majorBidi"/>
            <w:bCs/>
            <w:sz w:val="24"/>
            <w:szCs w:val="24"/>
          </w:rPr>
          <w:t>, t</w:t>
        </w:r>
        <w:r w:rsidR="00912800" w:rsidRPr="00E862FD">
          <w:rPr>
            <w:rFonts w:asciiTheme="majorBidi" w:eastAsia="Calibri" w:hAnsiTheme="majorBidi" w:cstheme="majorBidi"/>
            <w:bCs/>
            <w:sz w:val="24"/>
            <w:szCs w:val="24"/>
          </w:rPr>
          <w:t>he day of the event</w:t>
        </w:r>
      </w:ins>
      <w:r w:rsidR="00C0038C" w:rsidRPr="00E862FD">
        <w:rPr>
          <w:rFonts w:asciiTheme="majorBidi" w:eastAsia="Calibri" w:hAnsiTheme="majorBidi" w:cstheme="majorBidi"/>
          <w:bCs/>
          <w:sz w:val="24"/>
          <w:szCs w:val="24"/>
        </w:rPr>
        <w:t xml:space="preserve"> </w:t>
      </w:r>
      <w:del w:id="690" w:author="Tom Moss Gamblin" w:date="2023-05-02T09:57:00Z">
        <w:r w:rsidR="00C0038C" w:rsidRPr="00E862FD" w:rsidDel="00912800">
          <w:rPr>
            <w:rFonts w:asciiTheme="majorBidi" w:eastAsia="Calibri" w:hAnsiTheme="majorBidi" w:cstheme="majorBidi"/>
            <w:bCs/>
            <w:sz w:val="24"/>
            <w:szCs w:val="24"/>
          </w:rPr>
          <w:delText xml:space="preserve">regards </w:delText>
        </w:r>
      </w:del>
      <w:ins w:id="691" w:author="Tom Moss Gamblin" w:date="2023-05-02T09:57:00Z">
        <w:r w:rsidR="00912800">
          <w:rPr>
            <w:rFonts w:asciiTheme="majorBidi" w:eastAsia="Calibri" w:hAnsiTheme="majorBidi" w:cstheme="majorBidi"/>
            <w:bCs/>
            <w:sz w:val="24"/>
            <w:szCs w:val="24"/>
          </w:rPr>
          <w:t xml:space="preserve">refers </w:t>
        </w:r>
      </w:ins>
      <w:r w:rsidR="00C0038C" w:rsidRPr="00E862FD">
        <w:rPr>
          <w:rFonts w:asciiTheme="majorBidi" w:eastAsia="Calibri" w:hAnsiTheme="majorBidi" w:cstheme="majorBidi"/>
          <w:bCs/>
          <w:sz w:val="24"/>
          <w:szCs w:val="24"/>
        </w:rPr>
        <w:t>to the</w:t>
      </w:r>
      <w:r w:rsidRPr="00E862FD">
        <w:rPr>
          <w:rFonts w:asciiTheme="majorBidi" w:eastAsia="Calibri" w:hAnsiTheme="majorBidi" w:cstheme="majorBidi"/>
          <w:bCs/>
          <w:sz w:val="24"/>
          <w:szCs w:val="24"/>
        </w:rPr>
        <w:t xml:space="preserve"> day the announcements </w:t>
      </w:r>
      <w:r w:rsidR="00C0038C" w:rsidRPr="00E862FD">
        <w:rPr>
          <w:rFonts w:asciiTheme="majorBidi" w:eastAsia="Calibri" w:hAnsiTheme="majorBidi" w:cstheme="majorBidi"/>
          <w:bCs/>
          <w:sz w:val="24"/>
          <w:szCs w:val="24"/>
        </w:rPr>
        <w:t>about</w:t>
      </w:r>
      <w:r w:rsidRPr="00E862FD">
        <w:rPr>
          <w:rFonts w:asciiTheme="majorBidi" w:eastAsia="Calibri" w:hAnsiTheme="majorBidi" w:cstheme="majorBidi"/>
          <w:bCs/>
          <w:sz w:val="24"/>
          <w:szCs w:val="24"/>
        </w:rPr>
        <w:t xml:space="preserve"> Airbnb</w:t>
      </w:r>
      <w:r w:rsidRPr="00906F63">
        <w:rPr>
          <w:rFonts w:asciiTheme="majorBidi" w:eastAsia="Calibri" w:hAnsiTheme="majorBidi" w:cstheme="majorBidi"/>
          <w:bCs/>
          <w:sz w:val="24"/>
          <w:szCs w:val="24"/>
        </w:rPr>
        <w:t xml:space="preserve"> were posted</w:t>
      </w:r>
      <w:del w:id="692" w:author="Tom Moss Gamblin" w:date="2023-05-02T09:57:00Z">
        <w:r w:rsidRPr="00906F63" w:rsidDel="00912800">
          <w:rPr>
            <w:rFonts w:asciiTheme="majorBidi" w:eastAsia="Calibri" w:hAnsiTheme="majorBidi" w:cstheme="majorBidi"/>
            <w:bCs/>
            <w:sz w:val="24"/>
            <w:szCs w:val="24"/>
          </w:rPr>
          <w:delText>,</w:delText>
        </w:r>
      </w:del>
      <w:r w:rsidRPr="00906F63">
        <w:rPr>
          <w:rFonts w:asciiTheme="majorBidi" w:eastAsia="Calibri" w:hAnsiTheme="majorBidi" w:cstheme="majorBidi"/>
          <w:bCs/>
          <w:sz w:val="24"/>
          <w:szCs w:val="24"/>
        </w:rPr>
        <w:t xml:space="preserve"> </w:t>
      </w:r>
      <w:ins w:id="693" w:author="Tom Moss Gamblin" w:date="2023-05-02T09:57:00Z">
        <w:r w:rsidR="00912800">
          <w:rPr>
            <w:rFonts w:asciiTheme="majorBidi" w:eastAsia="Calibri" w:hAnsiTheme="majorBidi" w:cstheme="majorBidi"/>
            <w:bCs/>
            <w:sz w:val="24"/>
            <w:szCs w:val="24"/>
          </w:rPr>
          <w:t xml:space="preserve">and </w:t>
        </w:r>
      </w:ins>
      <w:r w:rsidRPr="00906F63">
        <w:rPr>
          <w:rFonts w:asciiTheme="majorBidi" w:eastAsia="Calibri" w:hAnsiTheme="majorBidi" w:cstheme="majorBidi"/>
          <w:bCs/>
          <w:sz w:val="24"/>
          <w:szCs w:val="24"/>
        </w:rPr>
        <w:t xml:space="preserve">is defined as </w:t>
      </w:r>
      <w:r w:rsidRPr="00912800">
        <w:rPr>
          <w:rFonts w:asciiTheme="majorBidi" w:eastAsia="Calibri" w:hAnsiTheme="majorBidi" w:cstheme="majorBidi"/>
          <w:bCs/>
          <w:i/>
          <w:iCs/>
          <w:sz w:val="24"/>
          <w:szCs w:val="24"/>
          <w:rPrChange w:id="694" w:author="Tom Moss Gamblin" w:date="2023-05-02T09:57:00Z">
            <w:rPr>
              <w:rFonts w:asciiTheme="majorBidi" w:eastAsia="Calibri" w:hAnsiTheme="majorBidi" w:cstheme="majorBidi"/>
              <w:bCs/>
              <w:sz w:val="24"/>
              <w:szCs w:val="24"/>
            </w:rPr>
          </w:rPrChange>
        </w:rPr>
        <w:t>t</w:t>
      </w:r>
      <w:ins w:id="695" w:author="Tom Moss Gamblin" w:date="2023-05-02T09:57: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w:t>
      </w:r>
      <w:ins w:id="696" w:author="Tom Moss Gamblin" w:date="2023-05-02T09:57: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0. If the event occur</w:t>
      </w:r>
      <w:ins w:id="697" w:author="Tom Moss Gamblin" w:date="2023-05-02T09:58:00Z">
        <w:r w:rsidR="00912800">
          <w:rPr>
            <w:rFonts w:asciiTheme="majorBidi" w:eastAsia="Calibri" w:hAnsiTheme="majorBidi" w:cstheme="majorBidi"/>
            <w:bCs/>
            <w:sz w:val="24"/>
            <w:szCs w:val="24"/>
          </w:rPr>
          <w:t>s</w:t>
        </w:r>
      </w:ins>
      <w:r w:rsidRPr="00906F63">
        <w:rPr>
          <w:rFonts w:asciiTheme="majorBidi" w:eastAsia="Calibri" w:hAnsiTheme="majorBidi" w:cstheme="majorBidi"/>
          <w:bCs/>
          <w:sz w:val="24"/>
          <w:szCs w:val="24"/>
        </w:rPr>
        <w:t xml:space="preserve"> on a </w:t>
      </w:r>
      <w:ins w:id="698" w:author="Tom Moss Gamblin" w:date="2023-05-02T09:58:00Z">
        <w:r w:rsidR="00912800">
          <w:rPr>
            <w:rFonts w:asciiTheme="majorBidi" w:eastAsia="Calibri" w:hAnsiTheme="majorBidi" w:cstheme="majorBidi"/>
            <w:bCs/>
            <w:sz w:val="24"/>
            <w:szCs w:val="24"/>
          </w:rPr>
          <w:t xml:space="preserve">non-trading </w:t>
        </w:r>
      </w:ins>
      <w:r w:rsidRPr="00906F63">
        <w:rPr>
          <w:rFonts w:asciiTheme="majorBidi" w:eastAsia="Calibri" w:hAnsiTheme="majorBidi" w:cstheme="majorBidi"/>
          <w:bCs/>
          <w:sz w:val="24"/>
          <w:szCs w:val="24"/>
        </w:rPr>
        <w:t>day</w:t>
      </w:r>
      <w:del w:id="699" w:author="Tom Moss Gamblin" w:date="2023-05-02T09:58:00Z">
        <w:r w:rsidRPr="00906F63" w:rsidDel="00912800">
          <w:rPr>
            <w:rFonts w:asciiTheme="majorBidi" w:eastAsia="Calibri" w:hAnsiTheme="majorBidi" w:cstheme="majorBidi"/>
            <w:bCs/>
            <w:sz w:val="24"/>
            <w:szCs w:val="24"/>
          </w:rPr>
          <w:delText xml:space="preserve"> were there is no trade in the stock exchange</w:delText>
        </w:r>
      </w:del>
      <w:r w:rsidRPr="00906F63">
        <w:rPr>
          <w:rFonts w:asciiTheme="majorBidi" w:eastAsia="Calibri" w:hAnsiTheme="majorBidi" w:cstheme="majorBidi"/>
          <w:bCs/>
          <w:sz w:val="24"/>
          <w:szCs w:val="24"/>
        </w:rPr>
        <w:t xml:space="preserve">, the event day will be the first business day after the event. </w:t>
      </w:r>
      <w:ins w:id="700" w:author="Tom Moss Gamblin" w:date="2023-05-02T09:58:00Z">
        <w:r w:rsidR="00912800">
          <w:rPr>
            <w:rFonts w:asciiTheme="majorBidi" w:eastAsia="Calibri" w:hAnsiTheme="majorBidi" w:cstheme="majorBidi"/>
            <w:bCs/>
            <w:sz w:val="24"/>
            <w:szCs w:val="24"/>
          </w:rPr>
          <w:t xml:space="preserve">The time points </w:t>
        </w:r>
      </w:ins>
      <w:r w:rsidRPr="00912800">
        <w:rPr>
          <w:rFonts w:asciiTheme="majorBidi" w:eastAsia="Calibri" w:hAnsiTheme="majorBidi" w:cstheme="majorBidi"/>
          <w:bCs/>
          <w:i/>
          <w:iCs/>
          <w:sz w:val="24"/>
          <w:szCs w:val="24"/>
          <w:rPrChange w:id="701" w:author="Tom Moss Gamblin" w:date="2023-05-02T09:58:00Z">
            <w:rPr>
              <w:rFonts w:asciiTheme="majorBidi" w:eastAsia="Calibri" w:hAnsiTheme="majorBidi" w:cstheme="majorBidi"/>
              <w:bCs/>
              <w:sz w:val="24"/>
              <w:szCs w:val="24"/>
            </w:rPr>
          </w:rPrChange>
        </w:rPr>
        <w:t>t</w:t>
      </w:r>
      <w:ins w:id="702" w:author="Tom Moss Gamblin" w:date="2023-05-02T09:58: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w:t>
      </w:r>
      <w:ins w:id="703" w:author="Tom Moss Gamblin" w:date="2023-05-02T09:58: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T0+1,</w:t>
      </w:r>
      <w:r w:rsidRPr="00906F63">
        <w:rPr>
          <w:rFonts w:asciiTheme="majorBidi" w:eastAsia="Calibri" w:hAnsiTheme="majorBidi" w:cstheme="majorBidi"/>
          <w:b/>
          <w:sz w:val="24"/>
          <w:szCs w:val="24"/>
        </w:rPr>
        <w:t xml:space="preserve"> </w:t>
      </w:r>
      <w:r w:rsidRPr="00906F63">
        <w:rPr>
          <w:rFonts w:asciiTheme="majorBidi" w:eastAsia="Calibri" w:hAnsiTheme="majorBidi" w:cstheme="majorBidi"/>
          <w:bCs/>
          <w:sz w:val="24"/>
          <w:szCs w:val="24"/>
        </w:rPr>
        <w:t>T0+2,</w:t>
      </w:r>
      <w:ins w:id="704" w:author="Tom Moss Gamblin" w:date="2023-05-02T09:58: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w:t>
      </w:r>
      <w:ins w:id="705" w:author="Tom Moss Gamblin" w:date="2023-05-02T09:58: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 xml:space="preserve">T1 are the days of the estimates </w:t>
      </w:r>
      <w:ins w:id="706" w:author="Tom Moss Gamblin" w:date="2023-05-02T09:58:00Z">
        <w:r w:rsidR="00912800">
          <w:rPr>
            <w:rFonts w:asciiTheme="majorBidi" w:eastAsia="Calibri" w:hAnsiTheme="majorBidi" w:cstheme="majorBidi"/>
            <w:bCs/>
            <w:sz w:val="24"/>
            <w:szCs w:val="24"/>
          </w:rPr>
          <w:t xml:space="preserve">as </w:t>
        </w:r>
      </w:ins>
      <w:r w:rsidRPr="00906F63">
        <w:rPr>
          <w:rFonts w:asciiTheme="majorBidi" w:eastAsia="Calibri" w:hAnsiTheme="majorBidi" w:cstheme="majorBidi"/>
          <w:bCs/>
          <w:sz w:val="24"/>
          <w:szCs w:val="24"/>
        </w:rPr>
        <w:t xml:space="preserve">related to the event day. During </w:t>
      </w:r>
      <w:del w:id="707" w:author="Tom Moss Gamblin" w:date="2023-05-02T09:59:00Z">
        <w:r w:rsidRPr="00906F63" w:rsidDel="00912800">
          <w:rPr>
            <w:rFonts w:asciiTheme="majorBidi" w:eastAsia="Calibri" w:hAnsiTheme="majorBidi" w:cstheme="majorBidi"/>
            <w:bCs/>
            <w:sz w:val="24"/>
            <w:szCs w:val="24"/>
          </w:rPr>
          <w:delText xml:space="preserve">that </w:delText>
        </w:r>
      </w:del>
      <w:ins w:id="708" w:author="Tom Moss Gamblin" w:date="2023-05-02T09:59:00Z">
        <w:r w:rsidR="00912800">
          <w:rPr>
            <w:rFonts w:asciiTheme="majorBidi" w:eastAsia="Calibri" w:hAnsiTheme="majorBidi" w:cstheme="majorBidi"/>
            <w:bCs/>
            <w:sz w:val="24"/>
            <w:szCs w:val="24"/>
          </w:rPr>
          <w:t xml:space="preserve">this </w:t>
        </w:r>
      </w:ins>
      <w:r w:rsidRPr="00906F63">
        <w:rPr>
          <w:rFonts w:asciiTheme="majorBidi" w:eastAsia="Calibri" w:hAnsiTheme="majorBidi" w:cstheme="majorBidi"/>
          <w:bCs/>
          <w:sz w:val="24"/>
          <w:szCs w:val="24"/>
        </w:rPr>
        <w:t>period, we calculate</w:t>
      </w:r>
      <w:del w:id="709" w:author="Tom Moss Gamblin" w:date="2023-05-02T09:59:00Z">
        <w:r w:rsidRPr="00906F63" w:rsidDel="00912800">
          <w:rPr>
            <w:rFonts w:asciiTheme="majorBidi" w:eastAsia="Calibri" w:hAnsiTheme="majorBidi" w:cstheme="majorBidi"/>
            <w:bCs/>
            <w:sz w:val="24"/>
            <w:szCs w:val="24"/>
          </w:rPr>
          <w:delText>d</w:delText>
        </w:r>
      </w:del>
      <w:r w:rsidRPr="00906F63">
        <w:rPr>
          <w:rFonts w:asciiTheme="majorBidi" w:eastAsia="Calibri" w:hAnsiTheme="majorBidi" w:cstheme="majorBidi"/>
          <w:bCs/>
          <w:sz w:val="24"/>
          <w:szCs w:val="24"/>
        </w:rPr>
        <w:t xml:space="preserve"> the statistic</w:t>
      </w:r>
      <w:del w:id="710" w:author="Tom Moss Gamblin" w:date="2023-05-02T09:59:00Z">
        <w:r w:rsidRPr="00906F63" w:rsidDel="00912800">
          <w:rPr>
            <w:rFonts w:asciiTheme="majorBidi" w:eastAsia="Calibri" w:hAnsiTheme="majorBidi" w:cstheme="majorBidi"/>
            <w:bCs/>
            <w:sz w:val="24"/>
            <w:szCs w:val="24"/>
          </w:rPr>
          <w:delText>s</w:delText>
        </w:r>
      </w:del>
      <w:r w:rsidRPr="00906F63">
        <w:rPr>
          <w:rFonts w:asciiTheme="majorBidi" w:eastAsia="Calibri" w:hAnsiTheme="majorBidi" w:cstheme="majorBidi"/>
          <w:bCs/>
          <w:sz w:val="24"/>
          <w:szCs w:val="24"/>
        </w:rPr>
        <w:t xml:space="preserve"> values that are the </w:t>
      </w:r>
      <w:r w:rsidR="00FA034F" w:rsidRPr="00906F63">
        <w:rPr>
          <w:rFonts w:asciiTheme="majorBidi" w:eastAsia="Calibri" w:hAnsiTheme="majorBidi" w:cstheme="majorBidi"/>
          <w:bCs/>
          <w:sz w:val="24"/>
          <w:szCs w:val="24"/>
        </w:rPr>
        <w:t>bas</w:t>
      </w:r>
      <w:ins w:id="711" w:author="Tom Moss Gamblin" w:date="2023-05-02T09:59:00Z">
        <w:r w:rsidR="00912800">
          <w:rPr>
            <w:rFonts w:asciiTheme="majorBidi" w:eastAsia="Calibri" w:hAnsiTheme="majorBidi" w:cstheme="majorBidi"/>
            <w:bCs/>
            <w:sz w:val="24"/>
            <w:szCs w:val="24"/>
          </w:rPr>
          <w:t>is</w:t>
        </w:r>
      </w:ins>
      <w:del w:id="712" w:author="Tom Moss Gamblin" w:date="2023-05-02T09:59:00Z">
        <w:r w:rsidR="00FA034F" w:rsidRPr="00906F63" w:rsidDel="00912800">
          <w:rPr>
            <w:rFonts w:asciiTheme="majorBidi" w:eastAsia="Calibri" w:hAnsiTheme="majorBidi" w:cstheme="majorBidi"/>
            <w:bCs/>
            <w:sz w:val="24"/>
            <w:szCs w:val="24"/>
          </w:rPr>
          <w:delText>es</w:delText>
        </w:r>
      </w:del>
      <w:r w:rsidR="00FA034F" w:rsidRPr="00906F63">
        <w:rPr>
          <w:rFonts w:asciiTheme="majorBidi" w:eastAsia="Calibri" w:hAnsiTheme="majorBidi" w:cstheme="majorBidi"/>
          <w:bCs/>
          <w:sz w:val="24"/>
          <w:szCs w:val="24"/>
        </w:rPr>
        <w:t xml:space="preserve"> </w:t>
      </w:r>
      <w:r w:rsidRPr="00906F63">
        <w:rPr>
          <w:rFonts w:asciiTheme="majorBidi" w:eastAsia="Calibri" w:hAnsiTheme="majorBidi" w:cstheme="majorBidi"/>
          <w:bCs/>
          <w:sz w:val="24"/>
          <w:szCs w:val="24"/>
        </w:rPr>
        <w:t xml:space="preserve">for testing the event. Finally, </w:t>
      </w:r>
      <w:r w:rsidRPr="00912800">
        <w:rPr>
          <w:rFonts w:asciiTheme="majorBidi" w:eastAsia="Calibri" w:hAnsiTheme="majorBidi" w:cstheme="majorBidi"/>
          <w:bCs/>
          <w:i/>
          <w:iCs/>
          <w:sz w:val="24"/>
          <w:szCs w:val="24"/>
          <w:rPrChange w:id="713" w:author="Tom Moss Gamblin" w:date="2023-05-02T09:59:00Z">
            <w:rPr>
              <w:rFonts w:asciiTheme="majorBidi" w:eastAsia="Calibri" w:hAnsiTheme="majorBidi" w:cstheme="majorBidi"/>
              <w:bCs/>
              <w:sz w:val="24"/>
              <w:szCs w:val="24"/>
            </w:rPr>
          </w:rPrChange>
        </w:rPr>
        <w:t>t</w:t>
      </w:r>
      <w:ins w:id="714" w:author="Tom Moss Gamblin" w:date="2023-05-02T09:59: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w:t>
      </w:r>
      <w:ins w:id="715" w:author="Tom Moss Gamblin" w:date="2023-05-02T09:59: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T1+1, T1+2,</w:t>
      </w:r>
      <w:ins w:id="716" w:author="Tom Moss Gamblin" w:date="2023-05-02T09:59: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w:t>
      </w:r>
      <w:ins w:id="717" w:author="Tom Moss Gamblin" w:date="2023-05-02T09:59: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0,</w:t>
      </w:r>
      <w:ins w:id="718" w:author="Tom Moss Gamblin" w:date="2023-05-02T09:59: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w:t>
      </w:r>
      <w:ins w:id="719" w:author="Tom Moss Gamblin" w:date="2023-05-02T09:59:00Z">
        <w:r w:rsidR="00912800">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 xml:space="preserve">T2 are the days of </w:t>
      </w:r>
      <w:ins w:id="720" w:author="Tom Moss Gamblin" w:date="2023-05-02T10:00:00Z">
        <w:r w:rsidR="00912800">
          <w:rPr>
            <w:rFonts w:asciiTheme="majorBidi" w:eastAsia="Calibri" w:hAnsiTheme="majorBidi" w:cstheme="majorBidi"/>
            <w:bCs/>
            <w:sz w:val="24"/>
            <w:szCs w:val="24"/>
          </w:rPr>
          <w:t xml:space="preserve">the </w:t>
        </w:r>
      </w:ins>
      <w:r w:rsidRPr="00906F63">
        <w:rPr>
          <w:rFonts w:asciiTheme="majorBidi" w:eastAsia="Calibri" w:hAnsiTheme="majorBidi" w:cstheme="majorBidi"/>
          <w:bCs/>
          <w:sz w:val="24"/>
          <w:szCs w:val="24"/>
        </w:rPr>
        <w:t>event window related to the event day.</w:t>
      </w:r>
    </w:p>
    <w:p w14:paraId="2502ED7D" w14:textId="1A94FB17" w:rsidR="00873B83" w:rsidRPr="00906F63" w:rsidRDefault="00640DDA" w:rsidP="00696D35">
      <w:pPr>
        <w:spacing w:line="480" w:lineRule="auto"/>
        <w:jc w:val="both"/>
        <w:rPr>
          <w:rFonts w:asciiTheme="majorBidi" w:eastAsia="Calibri" w:hAnsiTheme="majorBidi" w:cstheme="majorBidi"/>
          <w:bCs/>
          <w:sz w:val="24"/>
          <w:szCs w:val="24"/>
        </w:rPr>
      </w:pPr>
      <w:del w:id="721" w:author="Tom Moss Gamblin" w:date="2023-05-02T10:00:00Z">
        <w:r w:rsidRPr="00906F63" w:rsidDel="00912800">
          <w:rPr>
            <w:rFonts w:asciiTheme="majorBidi" w:eastAsia="Calibri" w:hAnsiTheme="majorBidi" w:cstheme="majorBidi"/>
            <w:bCs/>
            <w:sz w:val="24"/>
            <w:szCs w:val="24"/>
          </w:rPr>
          <w:delText>In the e</w:delText>
        </w:r>
      </w:del>
      <w:ins w:id="722" w:author="Tom Moss Gamblin" w:date="2023-05-02T10:00:00Z">
        <w:r w:rsidR="00912800">
          <w:rPr>
            <w:rFonts w:asciiTheme="majorBidi" w:eastAsia="Calibri" w:hAnsiTheme="majorBidi" w:cstheme="majorBidi"/>
            <w:bCs/>
            <w:sz w:val="24"/>
            <w:szCs w:val="24"/>
          </w:rPr>
          <w:t>E</w:t>
        </w:r>
      </w:ins>
      <w:r w:rsidRPr="00906F63">
        <w:rPr>
          <w:rFonts w:asciiTheme="majorBidi" w:eastAsia="Calibri" w:hAnsiTheme="majorBidi" w:cstheme="majorBidi"/>
          <w:bCs/>
          <w:sz w:val="24"/>
          <w:szCs w:val="24"/>
        </w:rPr>
        <w:t>vent study methodology</w:t>
      </w:r>
      <w:del w:id="723" w:author="Tom Moss Gamblin" w:date="2023-05-02T10:00:00Z">
        <w:r w:rsidRPr="00906F63" w:rsidDel="00912800">
          <w:rPr>
            <w:rFonts w:asciiTheme="majorBidi" w:eastAsia="Calibri" w:hAnsiTheme="majorBidi" w:cstheme="majorBidi"/>
            <w:bCs/>
            <w:sz w:val="24"/>
            <w:szCs w:val="24"/>
          </w:rPr>
          <w:delText>,</w:delText>
        </w:r>
      </w:del>
      <w:r w:rsidRPr="00906F63">
        <w:rPr>
          <w:rFonts w:asciiTheme="majorBidi" w:eastAsia="Calibri" w:hAnsiTheme="majorBidi" w:cstheme="majorBidi"/>
          <w:bCs/>
          <w:sz w:val="24"/>
          <w:szCs w:val="24"/>
        </w:rPr>
        <w:t xml:space="preserve"> </w:t>
      </w:r>
      <w:del w:id="724" w:author="Tom Moss Gamblin" w:date="2023-05-02T10:00:00Z">
        <w:r w:rsidRPr="00906F63" w:rsidDel="00912800">
          <w:rPr>
            <w:rFonts w:asciiTheme="majorBidi" w:eastAsia="Calibri" w:hAnsiTheme="majorBidi" w:cstheme="majorBidi"/>
            <w:bCs/>
            <w:sz w:val="24"/>
            <w:szCs w:val="24"/>
          </w:rPr>
          <w:delText xml:space="preserve">there is </w:delText>
        </w:r>
      </w:del>
      <w:ins w:id="725" w:author="Tom Moss Gamblin" w:date="2023-05-02T10:00:00Z">
        <w:r w:rsidR="00912800">
          <w:rPr>
            <w:rFonts w:asciiTheme="majorBidi" w:eastAsia="Calibri" w:hAnsiTheme="majorBidi" w:cstheme="majorBidi"/>
            <w:bCs/>
            <w:sz w:val="24"/>
            <w:szCs w:val="24"/>
          </w:rPr>
          <w:t xml:space="preserve">has </w:t>
        </w:r>
      </w:ins>
      <w:r w:rsidRPr="00906F63">
        <w:rPr>
          <w:rFonts w:asciiTheme="majorBidi" w:eastAsia="Calibri" w:hAnsiTheme="majorBidi" w:cstheme="majorBidi"/>
          <w:bCs/>
          <w:sz w:val="24"/>
          <w:szCs w:val="24"/>
        </w:rPr>
        <w:t>no</w:t>
      </w:r>
      <w:r w:rsidR="00A032D1" w:rsidRPr="00906F63">
        <w:rPr>
          <w:rFonts w:asciiTheme="majorBidi" w:eastAsia="Calibri" w:hAnsiTheme="majorBidi" w:cstheme="majorBidi"/>
          <w:bCs/>
          <w:sz w:val="24"/>
          <w:szCs w:val="24"/>
        </w:rPr>
        <w:t xml:space="preserve"> uniform rule regarding the length of the event and estimation windows. </w:t>
      </w:r>
      <w:del w:id="726" w:author="Tom Moss Gamblin" w:date="2023-05-02T10:00:00Z">
        <w:r w:rsidR="00A032D1" w:rsidRPr="00906F63" w:rsidDel="00912800">
          <w:rPr>
            <w:rFonts w:asciiTheme="majorBidi" w:eastAsia="Calibri" w:hAnsiTheme="majorBidi" w:cstheme="majorBidi"/>
            <w:bCs/>
            <w:sz w:val="24"/>
            <w:szCs w:val="24"/>
          </w:rPr>
          <w:delText xml:space="preserve">During </w:delText>
        </w:r>
      </w:del>
      <w:ins w:id="727" w:author="Tom Moss Gamblin" w:date="2023-05-02T10:00:00Z">
        <w:r w:rsidR="00912800">
          <w:rPr>
            <w:rFonts w:asciiTheme="majorBidi" w:eastAsia="Calibri" w:hAnsiTheme="majorBidi" w:cstheme="majorBidi"/>
            <w:bCs/>
            <w:sz w:val="24"/>
            <w:szCs w:val="24"/>
          </w:rPr>
          <w:t xml:space="preserve">Over </w:t>
        </w:r>
      </w:ins>
      <w:r w:rsidR="00A032D1" w:rsidRPr="00906F63">
        <w:rPr>
          <w:rFonts w:asciiTheme="majorBidi" w:eastAsia="Calibri" w:hAnsiTheme="majorBidi" w:cstheme="majorBidi"/>
          <w:bCs/>
          <w:sz w:val="24"/>
          <w:szCs w:val="24"/>
        </w:rPr>
        <w:t>the years</w:t>
      </w:r>
      <w:del w:id="728" w:author="Tom Moss Gamblin" w:date="2023-05-02T10:00:00Z">
        <w:r w:rsidR="00A032D1" w:rsidRPr="00906F63" w:rsidDel="00912800">
          <w:rPr>
            <w:rFonts w:asciiTheme="majorBidi" w:eastAsia="Calibri" w:hAnsiTheme="majorBidi" w:cstheme="majorBidi"/>
            <w:bCs/>
            <w:sz w:val="24"/>
            <w:szCs w:val="24"/>
          </w:rPr>
          <w:delText xml:space="preserve"> </w:delText>
        </w:r>
        <w:r w:rsidR="00C0038C" w:rsidRPr="00906F63" w:rsidDel="00912800">
          <w:rPr>
            <w:rFonts w:asciiTheme="majorBidi" w:eastAsia="Calibri" w:hAnsiTheme="majorBidi" w:cstheme="majorBidi"/>
            <w:bCs/>
            <w:sz w:val="24"/>
            <w:szCs w:val="24"/>
          </w:rPr>
          <w:delText xml:space="preserve">of using the event study </w:delText>
        </w:r>
        <w:r w:rsidR="00A1316E" w:rsidRPr="00906F63" w:rsidDel="00912800">
          <w:rPr>
            <w:rFonts w:asciiTheme="majorBidi" w:eastAsia="Calibri" w:hAnsiTheme="majorBidi" w:cstheme="majorBidi"/>
            <w:bCs/>
            <w:sz w:val="24"/>
            <w:szCs w:val="24"/>
          </w:rPr>
          <w:delText>approach</w:delText>
        </w:r>
      </w:del>
      <w:r w:rsidR="00A1316E" w:rsidRPr="00906F63">
        <w:rPr>
          <w:rFonts w:asciiTheme="majorBidi" w:eastAsia="Calibri" w:hAnsiTheme="majorBidi" w:cstheme="majorBidi"/>
          <w:bCs/>
          <w:sz w:val="24"/>
          <w:szCs w:val="24"/>
        </w:rPr>
        <w:t>, researchers</w:t>
      </w:r>
      <w:r w:rsidR="00A032D1" w:rsidRPr="00906F63">
        <w:rPr>
          <w:rFonts w:asciiTheme="majorBidi" w:eastAsia="Calibri" w:hAnsiTheme="majorBidi" w:cstheme="majorBidi"/>
          <w:bCs/>
          <w:sz w:val="24"/>
          <w:szCs w:val="24"/>
        </w:rPr>
        <w:t xml:space="preserve"> </w:t>
      </w:r>
      <w:ins w:id="729" w:author="Tom Moss Gamblin" w:date="2023-05-02T10:00:00Z">
        <w:r w:rsidR="00912800">
          <w:rPr>
            <w:rFonts w:asciiTheme="majorBidi" w:eastAsia="Calibri" w:hAnsiTheme="majorBidi" w:cstheme="majorBidi"/>
            <w:bCs/>
            <w:sz w:val="24"/>
            <w:szCs w:val="24"/>
          </w:rPr>
          <w:t xml:space="preserve">have </w:t>
        </w:r>
      </w:ins>
      <w:r w:rsidR="00A032D1" w:rsidRPr="00906F63">
        <w:rPr>
          <w:rFonts w:asciiTheme="majorBidi" w:eastAsia="Calibri" w:hAnsiTheme="majorBidi" w:cstheme="majorBidi"/>
          <w:bCs/>
          <w:sz w:val="24"/>
          <w:szCs w:val="24"/>
        </w:rPr>
        <w:t>changed the length of the estimation and events according to the</w:t>
      </w:r>
      <w:ins w:id="730" w:author="Tom Moss Gamblin" w:date="2023-05-02T10:01:00Z">
        <w:r w:rsidR="00912800">
          <w:rPr>
            <w:rFonts w:asciiTheme="majorBidi" w:eastAsia="Calibri" w:hAnsiTheme="majorBidi" w:cstheme="majorBidi"/>
            <w:bCs/>
            <w:sz w:val="24"/>
            <w:szCs w:val="24"/>
          </w:rPr>
          <w:t>ir</w:t>
        </w:r>
      </w:ins>
      <w:r w:rsidR="00A032D1" w:rsidRPr="00906F63">
        <w:rPr>
          <w:rFonts w:asciiTheme="majorBidi" w:eastAsia="Calibri" w:hAnsiTheme="majorBidi" w:cstheme="majorBidi"/>
          <w:bCs/>
          <w:sz w:val="24"/>
          <w:szCs w:val="24"/>
        </w:rPr>
        <w:t xml:space="preserve"> research needs</w:t>
      </w:r>
      <w:r w:rsidR="00A032D1" w:rsidRPr="00906F63">
        <w:rPr>
          <w:rFonts w:asciiTheme="majorBidi" w:eastAsia="Calibri" w:hAnsiTheme="majorBidi" w:cstheme="majorBidi"/>
          <w:b/>
          <w:sz w:val="24"/>
          <w:szCs w:val="24"/>
        </w:rPr>
        <w:t xml:space="preserve"> </w:t>
      </w:r>
      <w:r w:rsidR="00A032D1" w:rsidRPr="00906F63">
        <w:rPr>
          <w:rFonts w:asciiTheme="majorBidi" w:eastAsia="Calibri" w:hAnsiTheme="majorBidi" w:cstheme="majorBidi"/>
          <w:sz w:val="24"/>
          <w:szCs w:val="24"/>
        </w:rPr>
        <w:t>(Alkhatib</w:t>
      </w:r>
      <w:del w:id="731" w:author="Tom Moss Gamblin" w:date="2023-05-02T10:01:00Z">
        <w:r w:rsidR="00A032D1" w:rsidRPr="00906F63" w:rsidDel="00912800">
          <w:rPr>
            <w:rFonts w:asciiTheme="majorBidi" w:eastAsia="Calibri" w:hAnsiTheme="majorBidi" w:cstheme="majorBidi"/>
            <w:sz w:val="24"/>
            <w:szCs w:val="24"/>
          </w:rPr>
          <w:delText>,</w:delText>
        </w:r>
      </w:del>
      <w:r w:rsidR="00A032D1" w:rsidRPr="00906F63">
        <w:rPr>
          <w:rFonts w:asciiTheme="majorBidi" w:eastAsia="Calibri" w:hAnsiTheme="majorBidi" w:cstheme="majorBidi"/>
          <w:sz w:val="24"/>
          <w:szCs w:val="24"/>
        </w:rPr>
        <w:t xml:space="preserve"> </w:t>
      </w:r>
      <w:del w:id="732" w:author="Tom Moss Gamblin" w:date="2023-05-02T09:38:00Z">
        <w:r w:rsidR="00A032D1" w:rsidRPr="00906F63" w:rsidDel="0041309F">
          <w:rPr>
            <w:rFonts w:asciiTheme="majorBidi" w:eastAsia="Calibri" w:hAnsiTheme="majorBidi" w:cstheme="majorBidi"/>
            <w:sz w:val="24"/>
            <w:szCs w:val="24"/>
          </w:rPr>
          <w:delText>&amp;</w:delText>
        </w:r>
      </w:del>
      <w:ins w:id="733" w:author="Tom Moss Gamblin" w:date="2023-05-02T09:38:00Z">
        <w:r w:rsidR="0041309F">
          <w:rPr>
            <w:rFonts w:asciiTheme="majorBidi" w:eastAsia="Calibri" w:hAnsiTheme="majorBidi" w:cstheme="majorBidi"/>
            <w:sz w:val="24"/>
            <w:szCs w:val="24"/>
          </w:rPr>
          <w:t>and</w:t>
        </w:r>
      </w:ins>
      <w:r w:rsidR="00A032D1" w:rsidRPr="00906F63">
        <w:rPr>
          <w:rFonts w:asciiTheme="majorBidi" w:eastAsia="Calibri" w:hAnsiTheme="majorBidi" w:cstheme="majorBidi"/>
          <w:sz w:val="24"/>
          <w:szCs w:val="24"/>
        </w:rPr>
        <w:t xml:space="preserve"> Harasheh, 2018; Ball </w:t>
      </w:r>
      <w:del w:id="734" w:author="Tom Moss Gamblin" w:date="2023-05-02T09:38:00Z">
        <w:r w:rsidR="00A032D1" w:rsidRPr="00906F63" w:rsidDel="0041309F">
          <w:rPr>
            <w:rFonts w:asciiTheme="majorBidi" w:eastAsia="Calibri" w:hAnsiTheme="majorBidi" w:cstheme="majorBidi"/>
            <w:sz w:val="24"/>
            <w:szCs w:val="24"/>
          </w:rPr>
          <w:delText>&amp;</w:delText>
        </w:r>
      </w:del>
      <w:ins w:id="735" w:author="Tom Moss Gamblin" w:date="2023-05-02T09:38:00Z">
        <w:r w:rsidR="0041309F">
          <w:rPr>
            <w:rFonts w:asciiTheme="majorBidi" w:eastAsia="Calibri" w:hAnsiTheme="majorBidi" w:cstheme="majorBidi"/>
            <w:sz w:val="24"/>
            <w:szCs w:val="24"/>
          </w:rPr>
          <w:t>and</w:t>
        </w:r>
      </w:ins>
      <w:r w:rsidR="00A032D1" w:rsidRPr="00906F63">
        <w:rPr>
          <w:rFonts w:asciiTheme="majorBidi" w:eastAsia="Calibri" w:hAnsiTheme="majorBidi" w:cstheme="majorBidi"/>
          <w:sz w:val="24"/>
          <w:szCs w:val="24"/>
        </w:rPr>
        <w:t xml:space="preserve"> Brown, 1968; Brown </w:t>
      </w:r>
      <w:del w:id="736" w:author="Tom Moss Gamblin" w:date="2023-05-02T09:38:00Z">
        <w:r w:rsidR="00A032D1" w:rsidRPr="00906F63" w:rsidDel="0041309F">
          <w:rPr>
            <w:rFonts w:asciiTheme="majorBidi" w:eastAsia="Calibri" w:hAnsiTheme="majorBidi" w:cstheme="majorBidi"/>
            <w:sz w:val="24"/>
            <w:szCs w:val="24"/>
          </w:rPr>
          <w:delText>&amp;</w:delText>
        </w:r>
      </w:del>
      <w:ins w:id="737" w:author="Tom Moss Gamblin" w:date="2023-05-02T09:38:00Z">
        <w:r w:rsidR="0041309F">
          <w:rPr>
            <w:rFonts w:asciiTheme="majorBidi" w:eastAsia="Calibri" w:hAnsiTheme="majorBidi" w:cstheme="majorBidi"/>
            <w:sz w:val="24"/>
            <w:szCs w:val="24"/>
          </w:rPr>
          <w:t>and</w:t>
        </w:r>
      </w:ins>
      <w:r w:rsidR="00A032D1" w:rsidRPr="00906F63">
        <w:rPr>
          <w:rFonts w:asciiTheme="majorBidi" w:eastAsia="Calibri" w:hAnsiTheme="majorBidi" w:cstheme="majorBidi"/>
          <w:sz w:val="24"/>
          <w:szCs w:val="24"/>
        </w:rPr>
        <w:t xml:space="preserve"> Warner, 1985; Fama, Fisher, Jensen, </w:t>
      </w:r>
      <w:del w:id="738" w:author="Tom Moss Gamblin" w:date="2023-05-02T09:38:00Z">
        <w:r w:rsidR="00A032D1" w:rsidRPr="00906F63" w:rsidDel="0041309F">
          <w:rPr>
            <w:rFonts w:asciiTheme="majorBidi" w:eastAsia="Calibri" w:hAnsiTheme="majorBidi" w:cstheme="majorBidi"/>
            <w:sz w:val="24"/>
            <w:szCs w:val="24"/>
          </w:rPr>
          <w:delText>&amp;</w:delText>
        </w:r>
      </w:del>
      <w:ins w:id="739" w:author="Tom Moss Gamblin" w:date="2023-05-02T09:38:00Z">
        <w:r w:rsidR="0041309F">
          <w:rPr>
            <w:rFonts w:asciiTheme="majorBidi" w:eastAsia="Calibri" w:hAnsiTheme="majorBidi" w:cstheme="majorBidi"/>
            <w:sz w:val="24"/>
            <w:szCs w:val="24"/>
          </w:rPr>
          <w:t>and</w:t>
        </w:r>
      </w:ins>
      <w:r w:rsidR="00A032D1" w:rsidRPr="00906F63">
        <w:rPr>
          <w:rFonts w:asciiTheme="majorBidi" w:eastAsia="Calibri" w:hAnsiTheme="majorBidi" w:cstheme="majorBidi"/>
          <w:sz w:val="24"/>
          <w:szCs w:val="24"/>
        </w:rPr>
        <w:t xml:space="preserve"> Roll, 1969; </w:t>
      </w:r>
      <w:r w:rsidR="00A032D1" w:rsidRPr="00906F63">
        <w:rPr>
          <w:rFonts w:asciiTheme="majorBidi" w:eastAsia="Calibri" w:hAnsiTheme="majorBidi" w:cstheme="majorBidi"/>
          <w:bCs/>
          <w:sz w:val="24"/>
          <w:szCs w:val="24"/>
        </w:rPr>
        <w:t>Palatnik et al., 2019</w:t>
      </w:r>
      <w:r w:rsidR="00A032D1" w:rsidRPr="00906F63">
        <w:rPr>
          <w:rFonts w:asciiTheme="majorBidi" w:eastAsia="Calibri" w:hAnsiTheme="majorBidi" w:cstheme="majorBidi"/>
          <w:sz w:val="24"/>
          <w:szCs w:val="24"/>
        </w:rPr>
        <w:t xml:space="preserve">; Teitler‐Regev </w:t>
      </w:r>
      <w:del w:id="740" w:author="Tom Moss Gamblin" w:date="2023-05-02T09:38:00Z">
        <w:r w:rsidR="00A032D1" w:rsidRPr="00906F63" w:rsidDel="0041309F">
          <w:rPr>
            <w:rFonts w:asciiTheme="majorBidi" w:eastAsia="Calibri" w:hAnsiTheme="majorBidi" w:cstheme="majorBidi"/>
            <w:sz w:val="24"/>
            <w:szCs w:val="24"/>
          </w:rPr>
          <w:delText>&amp;</w:delText>
        </w:r>
      </w:del>
      <w:ins w:id="741" w:author="Tom Moss Gamblin" w:date="2023-05-02T09:38:00Z">
        <w:r w:rsidR="0041309F">
          <w:rPr>
            <w:rFonts w:asciiTheme="majorBidi" w:eastAsia="Calibri" w:hAnsiTheme="majorBidi" w:cstheme="majorBidi"/>
            <w:sz w:val="24"/>
            <w:szCs w:val="24"/>
          </w:rPr>
          <w:t>and</w:t>
        </w:r>
      </w:ins>
      <w:r w:rsidR="00A032D1" w:rsidRPr="00906F63">
        <w:rPr>
          <w:rFonts w:asciiTheme="majorBidi" w:eastAsia="Calibri" w:hAnsiTheme="majorBidi" w:cstheme="majorBidi"/>
          <w:sz w:val="24"/>
          <w:szCs w:val="24"/>
        </w:rPr>
        <w:t xml:space="preserve"> Tavor, 2022).</w:t>
      </w:r>
      <w:r w:rsidR="00696D35" w:rsidRPr="00906F63">
        <w:rPr>
          <w:rFonts w:asciiTheme="majorBidi" w:eastAsia="Calibri" w:hAnsiTheme="majorBidi" w:cstheme="majorBidi"/>
          <w:sz w:val="24"/>
          <w:szCs w:val="24"/>
        </w:rPr>
        <w:t xml:space="preserve"> </w:t>
      </w:r>
      <w:ins w:id="742" w:author="Tom Moss Gamblin" w:date="2023-05-05T08:26:00Z">
        <w:r w:rsidR="0039765D">
          <w:rPr>
            <w:rFonts w:asciiTheme="majorBidi" w:eastAsia="Calibri" w:hAnsiTheme="majorBidi" w:cstheme="majorBidi"/>
            <w:sz w:val="24"/>
            <w:szCs w:val="24"/>
          </w:rPr>
          <w:t xml:space="preserve">In this study </w:t>
        </w:r>
      </w:ins>
      <w:commentRangeStart w:id="743"/>
      <w:del w:id="744" w:author="Tom Moss Gamblin" w:date="2023-05-05T08:26:00Z">
        <w:r w:rsidR="00A032D1" w:rsidRPr="00906F63" w:rsidDel="0039765D">
          <w:rPr>
            <w:rFonts w:asciiTheme="majorBidi" w:eastAsia="Calibri" w:hAnsiTheme="majorBidi" w:cstheme="majorBidi"/>
            <w:bCs/>
            <w:sz w:val="24"/>
            <w:szCs w:val="24"/>
          </w:rPr>
          <w:delText>T</w:delText>
        </w:r>
      </w:del>
      <w:ins w:id="745" w:author="Tom Moss Gamblin" w:date="2023-05-05T08:26:00Z">
        <w:r w:rsidR="0039765D">
          <w:rPr>
            <w:rFonts w:asciiTheme="majorBidi" w:eastAsia="Calibri" w:hAnsiTheme="majorBidi" w:cstheme="majorBidi"/>
            <w:bCs/>
            <w:sz w:val="24"/>
            <w:szCs w:val="24"/>
          </w:rPr>
          <w:t>t</w:t>
        </w:r>
      </w:ins>
      <w:r w:rsidR="00A032D1" w:rsidRPr="00906F63">
        <w:rPr>
          <w:rFonts w:asciiTheme="majorBidi" w:eastAsia="Calibri" w:hAnsiTheme="majorBidi" w:cstheme="majorBidi"/>
          <w:bCs/>
          <w:sz w:val="24"/>
          <w:szCs w:val="24"/>
        </w:rPr>
        <w:t xml:space="preserve">he </w:t>
      </w:r>
      <w:commentRangeEnd w:id="743"/>
      <w:r w:rsidR="00912800">
        <w:rPr>
          <w:rStyle w:val="CommentReference"/>
        </w:rPr>
        <w:commentReference w:id="743"/>
      </w:r>
      <w:r w:rsidR="00A032D1" w:rsidRPr="00906F63">
        <w:rPr>
          <w:rFonts w:asciiTheme="majorBidi" w:eastAsia="Calibri" w:hAnsiTheme="majorBidi" w:cstheme="majorBidi"/>
          <w:bCs/>
          <w:sz w:val="24"/>
          <w:szCs w:val="24"/>
        </w:rPr>
        <w:t>event window is calculated during the days</w:t>
      </w:r>
      <w:r w:rsidR="00696D35" w:rsidRPr="00906F63">
        <w:rPr>
          <w:rFonts w:asciiTheme="majorBidi" w:eastAsia="Calibri" w:hAnsiTheme="majorBidi" w:cstheme="majorBidi"/>
          <w:bCs/>
          <w:sz w:val="24"/>
          <w:szCs w:val="24"/>
        </w:rPr>
        <w:t xml:space="preserve"> </w:t>
      </w:r>
      <w:r w:rsidR="00873B83" w:rsidRPr="00912800">
        <w:rPr>
          <w:rFonts w:asciiTheme="majorBidi" w:eastAsia="Calibri" w:hAnsiTheme="majorBidi" w:cstheme="majorBidi"/>
          <w:bCs/>
          <w:i/>
          <w:iCs/>
          <w:sz w:val="24"/>
          <w:szCs w:val="24"/>
          <w:rPrChange w:id="746" w:author="Tom Moss Gamblin" w:date="2023-05-02T10:01:00Z">
            <w:rPr>
              <w:rFonts w:asciiTheme="majorBidi" w:eastAsia="Calibri" w:hAnsiTheme="majorBidi" w:cstheme="majorBidi"/>
              <w:bCs/>
              <w:sz w:val="24"/>
              <w:szCs w:val="24"/>
            </w:rPr>
          </w:rPrChange>
        </w:rPr>
        <w:t>t</w:t>
      </w:r>
      <w:r w:rsidR="00873B83" w:rsidRPr="00906F63">
        <w:rPr>
          <w:rFonts w:asciiTheme="majorBidi" w:eastAsia="Calibri" w:hAnsiTheme="majorBidi" w:cstheme="majorBidi"/>
          <w:bCs/>
          <w:sz w:val="24"/>
          <w:szCs w:val="24"/>
        </w:rPr>
        <w:t xml:space="preserve"> </w:t>
      </w:r>
      <w:r w:rsidR="00873B83" w:rsidRPr="00906F63">
        <w:rPr>
          <w:rFonts w:ascii="Cambria Math" w:eastAsia="Calibri" w:hAnsi="Cambria Math" w:cs="Cambria Math"/>
          <w:bCs/>
          <w:sz w:val="24"/>
          <w:szCs w:val="24"/>
        </w:rPr>
        <w:t>∈</w:t>
      </w:r>
      <w:ins w:id="747" w:author="Tom Moss Gamblin" w:date="2023-05-02T10:01:00Z">
        <w:r w:rsidR="00912800">
          <w:rPr>
            <w:rFonts w:ascii="Cambria Math" w:eastAsia="Calibri" w:hAnsi="Cambria Math" w:cs="Cambria Math"/>
            <w:bCs/>
            <w:sz w:val="24"/>
            <w:szCs w:val="24"/>
          </w:rPr>
          <w:t xml:space="preserve"> </w:t>
        </w:r>
      </w:ins>
      <w:r w:rsidR="00873B83" w:rsidRPr="00906F63">
        <w:rPr>
          <w:rFonts w:asciiTheme="majorBidi" w:eastAsia="Calibri" w:hAnsiTheme="majorBidi" w:cstheme="majorBidi"/>
          <w:bCs/>
          <w:sz w:val="24"/>
          <w:szCs w:val="24"/>
        </w:rPr>
        <w:t>[</w:t>
      </w:r>
      <w:del w:id="748" w:author="Tom Moss Gamblin" w:date="2023-05-02T10:01:00Z">
        <w:r w:rsidR="00873B83" w:rsidRPr="00906F63" w:rsidDel="00912800">
          <w:rPr>
            <w:rFonts w:asciiTheme="majorBidi" w:eastAsia="Calibri" w:hAnsiTheme="majorBidi" w:cstheme="majorBidi"/>
            <w:bCs/>
            <w:sz w:val="24"/>
            <w:szCs w:val="24"/>
          </w:rPr>
          <w:delText>-</w:delText>
        </w:r>
      </w:del>
      <w:ins w:id="749" w:author="Tom Moss Gamblin" w:date="2023-05-02T10:01:00Z">
        <w:r w:rsidR="00912800">
          <w:rPr>
            <w:rFonts w:asciiTheme="majorBidi" w:eastAsia="Calibri" w:hAnsiTheme="majorBidi" w:cstheme="majorBidi"/>
            <w:bCs/>
            <w:sz w:val="24"/>
            <w:szCs w:val="24"/>
          </w:rPr>
          <w:t>−</w:t>
        </w:r>
      </w:ins>
      <w:r w:rsidR="00873B83" w:rsidRPr="00906F63">
        <w:rPr>
          <w:rFonts w:asciiTheme="majorBidi" w:eastAsia="Calibri" w:hAnsiTheme="majorBidi" w:cstheme="majorBidi"/>
          <w:bCs/>
          <w:sz w:val="24"/>
          <w:szCs w:val="24"/>
        </w:rPr>
        <w:t>330,</w:t>
      </w:r>
      <w:ins w:id="750" w:author="Tom Moss Gamblin" w:date="2023-05-02T10:01:00Z">
        <w:r w:rsidR="00912800">
          <w:rPr>
            <w:rFonts w:asciiTheme="majorBidi" w:eastAsia="Calibri" w:hAnsiTheme="majorBidi" w:cstheme="majorBidi"/>
            <w:bCs/>
            <w:sz w:val="24"/>
            <w:szCs w:val="24"/>
          </w:rPr>
          <w:t xml:space="preserve"> </w:t>
        </w:r>
      </w:ins>
      <w:del w:id="751" w:author="Tom Moss Gamblin" w:date="2023-05-02T10:01:00Z">
        <w:r w:rsidR="00873B83" w:rsidRPr="00906F63" w:rsidDel="00912800">
          <w:rPr>
            <w:rFonts w:asciiTheme="majorBidi" w:eastAsia="Calibri" w:hAnsiTheme="majorBidi" w:cstheme="majorBidi"/>
            <w:bCs/>
            <w:sz w:val="24"/>
            <w:szCs w:val="24"/>
          </w:rPr>
          <w:delText>-</w:delText>
        </w:r>
      </w:del>
      <w:ins w:id="752" w:author="Tom Moss Gamblin" w:date="2023-05-02T10:01:00Z">
        <w:r w:rsidR="00912800">
          <w:rPr>
            <w:rFonts w:asciiTheme="majorBidi" w:eastAsia="Calibri" w:hAnsiTheme="majorBidi" w:cstheme="majorBidi"/>
            <w:bCs/>
            <w:sz w:val="24"/>
            <w:szCs w:val="24"/>
          </w:rPr>
          <w:t>−</w:t>
        </w:r>
      </w:ins>
      <w:r w:rsidR="00873B83" w:rsidRPr="00906F63">
        <w:rPr>
          <w:rFonts w:asciiTheme="majorBidi" w:eastAsia="Calibri" w:hAnsiTheme="majorBidi" w:cstheme="majorBidi"/>
          <w:bCs/>
          <w:sz w:val="24"/>
          <w:szCs w:val="24"/>
        </w:rPr>
        <w:t>31]</w:t>
      </w:r>
      <w:r w:rsidR="00696D35" w:rsidRPr="00906F63">
        <w:rPr>
          <w:rFonts w:asciiTheme="majorBidi" w:eastAsia="Calibri" w:hAnsiTheme="majorBidi" w:cstheme="majorBidi"/>
          <w:bCs/>
          <w:sz w:val="24"/>
          <w:szCs w:val="24"/>
        </w:rPr>
        <w:t xml:space="preserve"> </w:t>
      </w:r>
      <w:r w:rsidR="00873B83" w:rsidRPr="00906F63">
        <w:rPr>
          <w:rFonts w:asciiTheme="majorBidi" w:eastAsia="Calibri" w:hAnsiTheme="majorBidi" w:cstheme="majorBidi"/>
          <w:bCs/>
          <w:sz w:val="24"/>
          <w:szCs w:val="24"/>
        </w:rPr>
        <w:t xml:space="preserve"> </w:t>
      </w:r>
      <w:r w:rsidR="00696D35" w:rsidRPr="00906F63">
        <w:rPr>
          <w:rFonts w:asciiTheme="majorBidi" w:eastAsia="Calibri" w:hAnsiTheme="majorBidi" w:cstheme="majorBidi"/>
          <w:bCs/>
          <w:sz w:val="24"/>
          <w:szCs w:val="24"/>
        </w:rPr>
        <w:t>a</w:t>
      </w:r>
      <w:r w:rsidR="00A032D1" w:rsidRPr="00906F63">
        <w:rPr>
          <w:rFonts w:asciiTheme="majorBidi" w:eastAsia="Calibri" w:hAnsiTheme="majorBidi" w:cstheme="majorBidi"/>
          <w:bCs/>
          <w:sz w:val="24"/>
          <w:szCs w:val="24"/>
        </w:rPr>
        <w:t xml:space="preserve">nd </w:t>
      </w:r>
      <w:del w:id="753" w:author="Tom Moss Gamblin" w:date="2023-05-05T08:26:00Z">
        <w:r w:rsidR="00A032D1" w:rsidRPr="00906F63" w:rsidDel="0039765D">
          <w:rPr>
            <w:rFonts w:asciiTheme="majorBidi" w:eastAsia="Calibri" w:hAnsiTheme="majorBidi" w:cstheme="majorBidi"/>
            <w:bCs/>
            <w:sz w:val="24"/>
            <w:szCs w:val="24"/>
          </w:rPr>
          <w:delText xml:space="preserve">the event window </w:delText>
        </w:r>
      </w:del>
      <w:r w:rsidR="00A032D1" w:rsidRPr="00906F63">
        <w:rPr>
          <w:rFonts w:asciiTheme="majorBidi" w:eastAsia="Calibri" w:hAnsiTheme="majorBidi" w:cstheme="majorBidi"/>
          <w:bCs/>
          <w:sz w:val="24"/>
          <w:szCs w:val="24"/>
        </w:rPr>
        <w:t>is defined as</w:t>
      </w:r>
      <w:r w:rsidR="00696D35" w:rsidRPr="00906F63">
        <w:rPr>
          <w:rFonts w:asciiTheme="majorBidi" w:eastAsia="Calibri" w:hAnsiTheme="majorBidi" w:cstheme="majorBidi"/>
          <w:bCs/>
          <w:sz w:val="24"/>
          <w:szCs w:val="24"/>
        </w:rPr>
        <w:t xml:space="preserve"> </w:t>
      </w:r>
      <w:del w:id="754" w:author="Tom Moss Gamblin" w:date="2023-05-02T10:02:00Z">
        <w:r w:rsidR="00873B83" w:rsidRPr="00906F63" w:rsidDel="00912800">
          <w:rPr>
            <w:rFonts w:asciiTheme="majorBidi" w:eastAsia="Calibri" w:hAnsiTheme="majorBidi" w:cstheme="majorBidi"/>
            <w:bCs/>
            <w:sz w:val="24"/>
            <w:szCs w:val="24"/>
          </w:rPr>
          <w:delText xml:space="preserve"> </w:delText>
        </w:r>
      </w:del>
      <w:r w:rsidR="00873B83" w:rsidRPr="00912800">
        <w:rPr>
          <w:rFonts w:asciiTheme="majorBidi" w:eastAsia="Calibri" w:hAnsiTheme="majorBidi" w:cstheme="majorBidi"/>
          <w:bCs/>
          <w:i/>
          <w:iCs/>
          <w:sz w:val="24"/>
          <w:szCs w:val="24"/>
          <w:rPrChange w:id="755" w:author="Tom Moss Gamblin" w:date="2023-05-02T10:02:00Z">
            <w:rPr>
              <w:rFonts w:asciiTheme="majorBidi" w:eastAsia="Calibri" w:hAnsiTheme="majorBidi" w:cstheme="majorBidi"/>
              <w:bCs/>
              <w:sz w:val="24"/>
              <w:szCs w:val="24"/>
            </w:rPr>
          </w:rPrChange>
        </w:rPr>
        <w:t>t</w:t>
      </w:r>
      <w:r w:rsidR="00873B83" w:rsidRPr="00906F63">
        <w:rPr>
          <w:rFonts w:asciiTheme="majorBidi" w:eastAsia="Calibri" w:hAnsiTheme="majorBidi" w:cstheme="majorBidi"/>
          <w:bCs/>
          <w:sz w:val="24"/>
          <w:szCs w:val="24"/>
        </w:rPr>
        <w:t xml:space="preserve"> </w:t>
      </w:r>
      <w:r w:rsidR="00873B83" w:rsidRPr="00906F63">
        <w:rPr>
          <w:rFonts w:ascii="Cambria Math" w:eastAsia="Calibri" w:hAnsi="Cambria Math" w:cs="Cambria Math"/>
          <w:bCs/>
          <w:sz w:val="24"/>
          <w:szCs w:val="24"/>
        </w:rPr>
        <w:t>∈</w:t>
      </w:r>
      <w:ins w:id="756" w:author="Tom Moss Gamblin" w:date="2023-05-02T10:02:00Z">
        <w:r w:rsidR="00912800">
          <w:rPr>
            <w:rFonts w:ascii="Cambria Math" w:eastAsia="Calibri" w:hAnsi="Cambria Math" w:cs="Cambria Math"/>
            <w:bCs/>
            <w:sz w:val="24"/>
            <w:szCs w:val="24"/>
          </w:rPr>
          <w:t xml:space="preserve"> </w:t>
        </w:r>
      </w:ins>
      <w:r w:rsidR="00873B83" w:rsidRPr="00906F63">
        <w:rPr>
          <w:rFonts w:asciiTheme="majorBidi" w:eastAsia="Calibri" w:hAnsiTheme="majorBidi" w:cstheme="majorBidi"/>
          <w:bCs/>
          <w:sz w:val="24"/>
          <w:szCs w:val="24"/>
        </w:rPr>
        <w:t>[</w:t>
      </w:r>
      <w:del w:id="757" w:author="Tom Moss Gamblin" w:date="2023-05-02T10:02:00Z">
        <w:r w:rsidR="00873B83" w:rsidRPr="00906F63" w:rsidDel="00912800">
          <w:rPr>
            <w:rFonts w:asciiTheme="majorBidi" w:eastAsia="Calibri" w:hAnsiTheme="majorBidi" w:cstheme="majorBidi"/>
            <w:bCs/>
            <w:sz w:val="24"/>
            <w:szCs w:val="24"/>
          </w:rPr>
          <w:delText>-</w:delText>
        </w:r>
      </w:del>
      <w:ins w:id="758" w:author="Tom Moss Gamblin" w:date="2023-05-02T10:02:00Z">
        <w:r w:rsidR="00912800">
          <w:rPr>
            <w:rFonts w:asciiTheme="majorBidi" w:eastAsia="Calibri" w:hAnsiTheme="majorBidi" w:cstheme="majorBidi"/>
            <w:bCs/>
            <w:sz w:val="24"/>
            <w:szCs w:val="24"/>
          </w:rPr>
          <w:t>−</w:t>
        </w:r>
      </w:ins>
      <w:r w:rsidR="00873B83" w:rsidRPr="00906F63">
        <w:rPr>
          <w:rFonts w:asciiTheme="majorBidi" w:eastAsia="Calibri" w:hAnsiTheme="majorBidi" w:cstheme="majorBidi"/>
          <w:bCs/>
          <w:sz w:val="24"/>
          <w:szCs w:val="24"/>
        </w:rPr>
        <w:t>30, +30].</w:t>
      </w:r>
    </w:p>
    <w:p w14:paraId="6F834E20" w14:textId="22E14195" w:rsidR="00BD1522" w:rsidRPr="00906F63" w:rsidRDefault="00BD1522" w:rsidP="00873B83">
      <w:pPr>
        <w:spacing w:line="480" w:lineRule="auto"/>
        <w:jc w:val="both"/>
        <w:rPr>
          <w:rFonts w:asciiTheme="majorBidi" w:eastAsia="Calibri" w:hAnsiTheme="majorBidi" w:cstheme="majorBidi"/>
          <w:bCs/>
          <w:sz w:val="24"/>
          <w:szCs w:val="24"/>
        </w:rPr>
      </w:pPr>
      <w:r w:rsidRPr="00906F63">
        <w:rPr>
          <w:rFonts w:asciiTheme="majorBidi" w:eastAsia="Calibri" w:hAnsiTheme="majorBidi" w:cstheme="majorBidi"/>
          <w:bCs/>
          <w:sz w:val="24"/>
          <w:szCs w:val="24"/>
        </w:rPr>
        <w:t xml:space="preserve">We used </w:t>
      </w:r>
      <w:del w:id="759" w:author="Tom Moss Gamblin" w:date="2023-05-02T10:03:00Z">
        <w:r w:rsidRPr="00906F63" w:rsidDel="00912800">
          <w:rPr>
            <w:rFonts w:asciiTheme="majorBidi" w:eastAsia="Calibri" w:hAnsiTheme="majorBidi" w:cstheme="majorBidi"/>
            <w:bCs/>
            <w:sz w:val="24"/>
            <w:szCs w:val="24"/>
          </w:rPr>
          <w:delText xml:space="preserve">the </w:delText>
        </w:r>
      </w:del>
      <w:r w:rsidRPr="00906F63">
        <w:rPr>
          <w:rFonts w:asciiTheme="majorBidi" w:eastAsia="Calibri" w:hAnsiTheme="majorBidi" w:cstheme="majorBidi"/>
          <w:bCs/>
          <w:sz w:val="24"/>
          <w:szCs w:val="24"/>
        </w:rPr>
        <w:t>abnormal return</w:t>
      </w:r>
      <w:ins w:id="760" w:author="Tom Moss Gamblin" w:date="2023-05-02T10:03:00Z">
        <w:r w:rsidR="00912800">
          <w:rPr>
            <w:rFonts w:asciiTheme="majorBidi" w:eastAsia="Calibri" w:hAnsiTheme="majorBidi" w:cstheme="majorBidi"/>
            <w:bCs/>
            <w:sz w:val="24"/>
            <w:szCs w:val="24"/>
          </w:rPr>
          <w:t>s</w:t>
        </w:r>
      </w:ins>
      <w:r w:rsidRPr="00906F63">
        <w:rPr>
          <w:rFonts w:asciiTheme="majorBidi" w:eastAsia="Calibri" w:hAnsiTheme="majorBidi" w:cstheme="majorBidi"/>
          <w:bCs/>
          <w:sz w:val="24"/>
          <w:szCs w:val="24"/>
        </w:rPr>
        <w:t xml:space="preserve"> (AR</w:t>
      </w:r>
      <w:ins w:id="761" w:author="Tom Moss Gamblin" w:date="2023-05-02T10:03:00Z">
        <w:r w:rsidR="00912800">
          <w:rPr>
            <w:rFonts w:asciiTheme="majorBidi" w:eastAsia="Calibri" w:hAnsiTheme="majorBidi" w:cstheme="majorBidi"/>
            <w:bCs/>
            <w:sz w:val="24"/>
            <w:szCs w:val="24"/>
          </w:rPr>
          <w:t>s</w:t>
        </w:r>
      </w:ins>
      <w:r w:rsidRPr="00906F63">
        <w:rPr>
          <w:rFonts w:asciiTheme="majorBidi" w:eastAsia="Calibri" w:hAnsiTheme="majorBidi" w:cstheme="majorBidi"/>
          <w:bCs/>
          <w:sz w:val="24"/>
          <w:szCs w:val="24"/>
        </w:rPr>
        <w:t xml:space="preserve">) and </w:t>
      </w:r>
      <w:del w:id="762" w:author="Tom Moss Gamblin" w:date="2023-05-02T10:03:00Z">
        <w:r w:rsidRPr="00906F63" w:rsidDel="00912800">
          <w:rPr>
            <w:rFonts w:asciiTheme="majorBidi" w:eastAsia="Calibri" w:hAnsiTheme="majorBidi" w:cstheme="majorBidi"/>
            <w:bCs/>
            <w:sz w:val="24"/>
            <w:szCs w:val="24"/>
          </w:rPr>
          <w:delText xml:space="preserve">the </w:delText>
        </w:r>
      </w:del>
      <w:r w:rsidR="0022021F" w:rsidRPr="00906F63">
        <w:rPr>
          <w:rFonts w:asciiTheme="majorBidi" w:eastAsia="Calibri" w:hAnsiTheme="majorBidi" w:cstheme="majorBidi"/>
          <w:bCs/>
          <w:sz w:val="24"/>
          <w:szCs w:val="24"/>
        </w:rPr>
        <w:t>c</w:t>
      </w:r>
      <w:r w:rsidRPr="00906F63">
        <w:rPr>
          <w:rFonts w:asciiTheme="majorBidi" w:eastAsia="Calibri" w:hAnsiTheme="majorBidi" w:cstheme="majorBidi"/>
          <w:bCs/>
          <w:sz w:val="24"/>
          <w:szCs w:val="24"/>
        </w:rPr>
        <w:t xml:space="preserve">umulative </w:t>
      </w:r>
      <w:r w:rsidR="0022021F" w:rsidRPr="00906F63">
        <w:rPr>
          <w:rFonts w:asciiTheme="majorBidi" w:eastAsia="Calibri" w:hAnsiTheme="majorBidi" w:cstheme="majorBidi"/>
          <w:bCs/>
          <w:sz w:val="24"/>
          <w:szCs w:val="24"/>
        </w:rPr>
        <w:t>a</w:t>
      </w:r>
      <w:r w:rsidRPr="00906F63">
        <w:rPr>
          <w:rFonts w:asciiTheme="majorBidi" w:eastAsia="Calibri" w:hAnsiTheme="majorBidi" w:cstheme="majorBidi"/>
          <w:bCs/>
          <w:sz w:val="24"/>
          <w:szCs w:val="24"/>
        </w:rPr>
        <w:t xml:space="preserve">bnormal </w:t>
      </w:r>
      <w:r w:rsidR="0022021F" w:rsidRPr="00906F63">
        <w:rPr>
          <w:rFonts w:asciiTheme="majorBidi" w:eastAsia="Calibri" w:hAnsiTheme="majorBidi" w:cstheme="majorBidi"/>
          <w:bCs/>
          <w:sz w:val="24"/>
          <w:szCs w:val="24"/>
        </w:rPr>
        <w:t>r</w:t>
      </w:r>
      <w:r w:rsidRPr="00906F63">
        <w:rPr>
          <w:rFonts w:asciiTheme="majorBidi" w:eastAsia="Calibri" w:hAnsiTheme="majorBidi" w:cstheme="majorBidi"/>
          <w:bCs/>
          <w:sz w:val="24"/>
          <w:szCs w:val="24"/>
        </w:rPr>
        <w:t>eturn</w:t>
      </w:r>
      <w:ins w:id="763" w:author="Tom Moss Gamblin" w:date="2023-05-02T10:03:00Z">
        <w:r w:rsidR="00912800">
          <w:rPr>
            <w:rFonts w:asciiTheme="majorBidi" w:eastAsia="Calibri" w:hAnsiTheme="majorBidi" w:cstheme="majorBidi"/>
            <w:bCs/>
            <w:sz w:val="24"/>
            <w:szCs w:val="24"/>
          </w:rPr>
          <w:t>s</w:t>
        </w:r>
      </w:ins>
      <w:r w:rsidRPr="00906F63">
        <w:rPr>
          <w:rFonts w:asciiTheme="majorBidi" w:eastAsia="Calibri" w:hAnsiTheme="majorBidi" w:cstheme="majorBidi"/>
          <w:bCs/>
          <w:sz w:val="24"/>
          <w:szCs w:val="24"/>
        </w:rPr>
        <w:t xml:space="preserve"> (CAR</w:t>
      </w:r>
      <w:ins w:id="764" w:author="Tom Moss Gamblin" w:date="2023-05-02T10:03:00Z">
        <w:r w:rsidR="00912800">
          <w:rPr>
            <w:rFonts w:asciiTheme="majorBidi" w:eastAsia="Calibri" w:hAnsiTheme="majorBidi" w:cstheme="majorBidi"/>
            <w:bCs/>
            <w:sz w:val="24"/>
            <w:szCs w:val="24"/>
          </w:rPr>
          <w:t>s</w:t>
        </w:r>
      </w:ins>
      <w:r w:rsidRPr="00906F63">
        <w:rPr>
          <w:rFonts w:asciiTheme="majorBidi" w:eastAsia="Calibri" w:hAnsiTheme="majorBidi" w:cstheme="majorBidi"/>
          <w:bCs/>
          <w:sz w:val="24"/>
          <w:szCs w:val="24"/>
        </w:rPr>
        <w:t xml:space="preserve">) to analyze the responses of </w:t>
      </w:r>
      <w:del w:id="765" w:author="Tom Moss Gamblin" w:date="2023-05-02T10:04:00Z">
        <w:r w:rsidRPr="00906F63" w:rsidDel="00912800">
          <w:rPr>
            <w:rFonts w:asciiTheme="majorBidi" w:eastAsia="Calibri" w:hAnsiTheme="majorBidi" w:cstheme="majorBidi"/>
            <w:bCs/>
            <w:sz w:val="24"/>
            <w:szCs w:val="24"/>
          </w:rPr>
          <w:delText xml:space="preserve">the </w:delText>
        </w:r>
      </w:del>
      <w:ins w:id="766" w:author="Tom Moss Gamblin" w:date="2023-05-02T10:04:00Z">
        <w:r w:rsidR="00912800" w:rsidRPr="00906F63">
          <w:rPr>
            <w:rFonts w:asciiTheme="majorBidi" w:eastAsia="Calibri" w:hAnsiTheme="majorBidi" w:cstheme="majorBidi"/>
            <w:bCs/>
            <w:sz w:val="24"/>
            <w:szCs w:val="24"/>
          </w:rPr>
          <w:t>hotel compan</w:t>
        </w:r>
        <w:r w:rsidR="00912800">
          <w:rPr>
            <w:rFonts w:asciiTheme="majorBidi" w:eastAsia="Calibri" w:hAnsiTheme="majorBidi" w:cstheme="majorBidi"/>
            <w:bCs/>
            <w:sz w:val="24"/>
            <w:szCs w:val="24"/>
          </w:rPr>
          <w:t>y</w:t>
        </w:r>
        <w:r w:rsidR="00912800" w:rsidRPr="00906F63">
          <w:rPr>
            <w:rFonts w:asciiTheme="majorBidi" w:eastAsia="Calibri" w:hAnsiTheme="majorBidi" w:cstheme="majorBidi"/>
            <w:bCs/>
            <w:sz w:val="24"/>
            <w:szCs w:val="24"/>
          </w:rPr>
          <w:t xml:space="preserve"> </w:t>
        </w:r>
      </w:ins>
      <w:r w:rsidRPr="00906F63">
        <w:rPr>
          <w:rFonts w:asciiTheme="majorBidi" w:eastAsia="Calibri" w:hAnsiTheme="majorBidi" w:cstheme="majorBidi"/>
          <w:bCs/>
          <w:sz w:val="24"/>
          <w:szCs w:val="24"/>
        </w:rPr>
        <w:t xml:space="preserve">stock returns </w:t>
      </w:r>
      <w:del w:id="767" w:author="Tom Moss Gamblin" w:date="2023-05-02T10:04:00Z">
        <w:r w:rsidRPr="00906F63" w:rsidDel="00912800">
          <w:rPr>
            <w:rFonts w:asciiTheme="majorBidi" w:eastAsia="Calibri" w:hAnsiTheme="majorBidi" w:cstheme="majorBidi"/>
            <w:bCs/>
            <w:sz w:val="24"/>
            <w:szCs w:val="24"/>
          </w:rPr>
          <w:delText xml:space="preserve">of the hotel companies </w:delText>
        </w:r>
      </w:del>
      <w:r w:rsidRPr="00906F63">
        <w:rPr>
          <w:rFonts w:asciiTheme="majorBidi" w:eastAsia="Calibri" w:hAnsiTheme="majorBidi" w:cstheme="majorBidi"/>
          <w:bCs/>
          <w:sz w:val="24"/>
          <w:szCs w:val="24"/>
        </w:rPr>
        <w:t xml:space="preserve">to </w:t>
      </w:r>
      <w:del w:id="768" w:author="Tom Moss Gamblin" w:date="2023-05-02T10:04:00Z">
        <w:r w:rsidRPr="00906F63" w:rsidDel="00912800">
          <w:rPr>
            <w:rFonts w:asciiTheme="majorBidi" w:eastAsia="Calibri" w:hAnsiTheme="majorBidi" w:cstheme="majorBidi"/>
            <w:bCs/>
            <w:sz w:val="24"/>
            <w:szCs w:val="24"/>
          </w:rPr>
          <w:delText xml:space="preserve">the </w:delText>
        </w:r>
      </w:del>
      <w:r w:rsidRPr="00906F63">
        <w:rPr>
          <w:rFonts w:asciiTheme="majorBidi" w:eastAsia="Calibri" w:hAnsiTheme="majorBidi" w:cstheme="majorBidi"/>
          <w:bCs/>
          <w:sz w:val="24"/>
          <w:szCs w:val="24"/>
        </w:rPr>
        <w:t xml:space="preserve">Airbnb announcements. We built a market model </w:t>
      </w:r>
      <w:del w:id="769" w:author="Tom Moss Gamblin" w:date="2023-05-02T11:27:00Z">
        <w:r w:rsidRPr="00906F63" w:rsidDel="00167F67">
          <w:rPr>
            <w:rFonts w:asciiTheme="majorBidi" w:eastAsia="Calibri" w:hAnsiTheme="majorBidi" w:cstheme="majorBidi"/>
            <w:bCs/>
            <w:sz w:val="24"/>
            <w:szCs w:val="24"/>
          </w:rPr>
          <w:delText xml:space="preserve">(MM) </w:delText>
        </w:r>
      </w:del>
      <w:r w:rsidRPr="00906F63">
        <w:rPr>
          <w:rFonts w:asciiTheme="majorBidi" w:eastAsia="Calibri" w:hAnsiTheme="majorBidi" w:cstheme="majorBidi"/>
          <w:bCs/>
          <w:sz w:val="24"/>
          <w:szCs w:val="24"/>
        </w:rPr>
        <w:t xml:space="preserve">to describe the correlation </w:t>
      </w:r>
      <w:del w:id="770" w:author="Tom Moss Gamblin" w:date="2023-05-02T10:05:00Z">
        <w:r w:rsidRPr="00906F63" w:rsidDel="00912800">
          <w:rPr>
            <w:rFonts w:asciiTheme="majorBidi" w:eastAsia="Calibri" w:hAnsiTheme="majorBidi" w:cstheme="majorBidi"/>
            <w:bCs/>
            <w:sz w:val="24"/>
            <w:szCs w:val="24"/>
          </w:rPr>
          <w:delText xml:space="preserve">between </w:delText>
        </w:r>
      </w:del>
      <w:ins w:id="771" w:author="Tom Moss Gamblin" w:date="2023-05-02T10:05:00Z">
        <w:r w:rsidR="00912800">
          <w:rPr>
            <w:rFonts w:asciiTheme="majorBidi" w:eastAsia="Calibri" w:hAnsiTheme="majorBidi" w:cstheme="majorBidi"/>
            <w:bCs/>
            <w:sz w:val="24"/>
            <w:szCs w:val="24"/>
          </w:rPr>
          <w:t xml:space="preserve">of </w:t>
        </w:r>
        <w:r w:rsidR="00912800" w:rsidRPr="00906F63">
          <w:rPr>
            <w:rFonts w:asciiTheme="majorBidi" w:eastAsia="Calibri" w:hAnsiTheme="majorBidi" w:cstheme="majorBidi"/>
            <w:bCs/>
            <w:sz w:val="24"/>
            <w:szCs w:val="24"/>
          </w:rPr>
          <w:t>hotel compan</w:t>
        </w:r>
        <w:r w:rsidR="00912800">
          <w:rPr>
            <w:rFonts w:asciiTheme="majorBidi" w:eastAsia="Calibri" w:hAnsiTheme="majorBidi" w:cstheme="majorBidi"/>
            <w:bCs/>
            <w:sz w:val="24"/>
            <w:szCs w:val="24"/>
          </w:rPr>
          <w:t>y</w:t>
        </w:r>
        <w:r w:rsidR="00912800" w:rsidRPr="00906F63">
          <w:rPr>
            <w:rFonts w:asciiTheme="majorBidi" w:eastAsia="Calibri" w:hAnsiTheme="majorBidi" w:cstheme="majorBidi"/>
            <w:bCs/>
            <w:sz w:val="24"/>
            <w:szCs w:val="24"/>
          </w:rPr>
          <w:t xml:space="preserve"> </w:t>
        </w:r>
      </w:ins>
      <w:del w:id="772" w:author="Tom Moss Gamblin" w:date="2023-05-02T10:05:00Z">
        <w:r w:rsidR="0022021F" w:rsidRPr="00906F63" w:rsidDel="00912800">
          <w:rPr>
            <w:rFonts w:asciiTheme="majorBidi" w:eastAsia="Calibri" w:hAnsiTheme="majorBidi" w:cstheme="majorBidi"/>
            <w:bCs/>
            <w:sz w:val="24"/>
            <w:szCs w:val="24"/>
          </w:rPr>
          <w:delText>the</w:delText>
        </w:r>
        <w:r w:rsidRPr="00906F63" w:rsidDel="00912800">
          <w:rPr>
            <w:rFonts w:asciiTheme="majorBidi" w:eastAsia="Calibri" w:hAnsiTheme="majorBidi" w:cstheme="majorBidi"/>
            <w:bCs/>
            <w:sz w:val="24"/>
            <w:szCs w:val="24"/>
          </w:rPr>
          <w:delText xml:space="preserve"> </w:delText>
        </w:r>
      </w:del>
      <w:r w:rsidRPr="00906F63">
        <w:rPr>
          <w:rFonts w:asciiTheme="majorBidi" w:eastAsia="Calibri" w:hAnsiTheme="majorBidi" w:cstheme="majorBidi"/>
          <w:bCs/>
          <w:sz w:val="24"/>
          <w:szCs w:val="24"/>
        </w:rPr>
        <w:t xml:space="preserve">stock returns </w:t>
      </w:r>
      <w:del w:id="773" w:author="Tom Moss Gamblin" w:date="2023-05-02T10:05:00Z">
        <w:r w:rsidRPr="00906F63" w:rsidDel="00912800">
          <w:rPr>
            <w:rFonts w:asciiTheme="majorBidi" w:eastAsia="Calibri" w:hAnsiTheme="majorBidi" w:cstheme="majorBidi"/>
            <w:bCs/>
            <w:sz w:val="24"/>
            <w:szCs w:val="24"/>
          </w:rPr>
          <w:delText xml:space="preserve">of the hotel companies </w:delText>
        </w:r>
      </w:del>
      <w:r w:rsidRPr="00906F63">
        <w:rPr>
          <w:rFonts w:asciiTheme="majorBidi" w:eastAsia="Calibri" w:hAnsiTheme="majorBidi" w:cstheme="majorBidi"/>
          <w:bCs/>
          <w:sz w:val="24"/>
          <w:szCs w:val="24"/>
        </w:rPr>
        <w:t xml:space="preserve">for event </w:t>
      </w:r>
      <w:r w:rsidRPr="00912800">
        <w:rPr>
          <w:rFonts w:asciiTheme="majorBidi" w:eastAsia="Calibri" w:hAnsiTheme="majorBidi" w:cstheme="majorBidi"/>
          <w:bCs/>
          <w:i/>
          <w:iCs/>
          <w:sz w:val="24"/>
          <w:szCs w:val="24"/>
          <w:rPrChange w:id="774" w:author="Tom Moss Gamblin" w:date="2023-05-02T10:05:00Z">
            <w:rPr>
              <w:rFonts w:asciiTheme="majorBidi" w:eastAsia="Calibri" w:hAnsiTheme="majorBidi" w:cstheme="majorBidi"/>
              <w:bCs/>
              <w:sz w:val="24"/>
              <w:szCs w:val="24"/>
            </w:rPr>
          </w:rPrChange>
        </w:rPr>
        <w:t>i</w:t>
      </w:r>
      <w:r w:rsidRPr="00906F63">
        <w:rPr>
          <w:rFonts w:asciiTheme="majorBidi" w:eastAsia="Calibri" w:hAnsiTheme="majorBidi" w:cstheme="majorBidi"/>
          <w:bCs/>
          <w:sz w:val="24"/>
          <w:szCs w:val="24"/>
        </w:rPr>
        <w:t xml:space="preserve"> on day </w:t>
      </w:r>
      <w:r w:rsidRPr="00912800">
        <w:rPr>
          <w:rFonts w:asciiTheme="majorBidi" w:eastAsia="Calibri" w:hAnsiTheme="majorBidi" w:cstheme="majorBidi"/>
          <w:bCs/>
          <w:i/>
          <w:iCs/>
          <w:sz w:val="24"/>
          <w:szCs w:val="24"/>
          <w:rPrChange w:id="775" w:author="Tom Moss Gamblin" w:date="2023-05-02T10:05:00Z">
            <w:rPr>
              <w:rFonts w:asciiTheme="majorBidi" w:eastAsia="Calibri" w:hAnsiTheme="majorBidi" w:cstheme="majorBidi"/>
              <w:bCs/>
              <w:sz w:val="24"/>
              <w:szCs w:val="24"/>
            </w:rPr>
          </w:rPrChange>
        </w:rPr>
        <w:t>t</w:t>
      </w:r>
      <w:r w:rsidRPr="00906F63">
        <w:rPr>
          <w:rFonts w:asciiTheme="majorBidi" w:eastAsia="Calibri" w:hAnsiTheme="majorBidi" w:cstheme="majorBidi"/>
          <w:bCs/>
          <w:sz w:val="24"/>
          <w:szCs w:val="24"/>
        </w:rPr>
        <w:t>, (</w:t>
      </w:r>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r w:rsidRPr="00906F63">
        <w:rPr>
          <w:rFonts w:asciiTheme="majorBidi" w:eastAsia="Calibri" w:hAnsiTheme="majorBidi" w:cstheme="majorBidi"/>
          <w:bCs/>
          <w:sz w:val="24"/>
          <w:szCs w:val="24"/>
        </w:rPr>
        <w:t>)</w:t>
      </w:r>
      <w:ins w:id="776" w:author="Tom Moss Gamblin" w:date="2023-05-02T10:05:00Z">
        <w:r w:rsidR="00912800">
          <w:rPr>
            <w:rFonts w:asciiTheme="majorBidi" w:eastAsia="Calibri" w:hAnsiTheme="majorBidi" w:cstheme="majorBidi"/>
            <w:bCs/>
            <w:sz w:val="24"/>
            <w:szCs w:val="24"/>
          </w:rPr>
          <w:t>,</w:t>
        </w:r>
      </w:ins>
      <w:r w:rsidRPr="00906F63">
        <w:rPr>
          <w:rFonts w:asciiTheme="majorBidi" w:eastAsia="Calibri" w:hAnsiTheme="majorBidi" w:cstheme="majorBidi"/>
          <w:bCs/>
          <w:sz w:val="24"/>
          <w:szCs w:val="24"/>
        </w:rPr>
        <w:t xml:space="preserve"> to the </w:t>
      </w:r>
      <w:r w:rsidRPr="00906F63">
        <w:rPr>
          <w:rFonts w:asciiTheme="majorBidi" w:eastAsia="Calibri" w:hAnsiTheme="majorBidi" w:cstheme="majorBidi"/>
          <w:bCs/>
          <w:sz w:val="24"/>
          <w:szCs w:val="24"/>
        </w:rPr>
        <w:lastRenderedPageBreak/>
        <w:t>market return on that day (</w:t>
      </w:r>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mt</w:t>
      </w:r>
      <w:r w:rsidRPr="00906F63">
        <w:rPr>
          <w:rFonts w:asciiTheme="majorBidi" w:eastAsia="Calibri" w:hAnsiTheme="majorBidi" w:cstheme="majorBidi"/>
          <w:bCs/>
          <w:sz w:val="24"/>
          <w:szCs w:val="24"/>
        </w:rPr>
        <w:t xml:space="preserve">) </w:t>
      </w:r>
      <w:del w:id="777" w:author="Tom Moss Gamblin" w:date="2023-05-02T10:05:00Z">
        <w:r w:rsidRPr="00906F63" w:rsidDel="00912800">
          <w:rPr>
            <w:rFonts w:asciiTheme="majorBidi" w:eastAsia="Calibri" w:hAnsiTheme="majorBidi" w:cstheme="majorBidi"/>
            <w:bCs/>
            <w:sz w:val="24"/>
            <w:szCs w:val="24"/>
          </w:rPr>
          <w:delText xml:space="preserve">on </w:delText>
        </w:r>
      </w:del>
      <w:ins w:id="778" w:author="Tom Moss Gamblin" w:date="2023-05-02T10:05:00Z">
        <w:r w:rsidR="00912800">
          <w:rPr>
            <w:rFonts w:asciiTheme="majorBidi" w:eastAsia="Calibri" w:hAnsiTheme="majorBidi" w:cstheme="majorBidi"/>
            <w:bCs/>
            <w:sz w:val="24"/>
            <w:szCs w:val="24"/>
          </w:rPr>
          <w:t xml:space="preserve">under </w:t>
        </w:r>
      </w:ins>
      <w:r w:rsidRPr="00906F63">
        <w:rPr>
          <w:rFonts w:asciiTheme="majorBidi" w:eastAsia="Calibri" w:hAnsiTheme="majorBidi" w:cstheme="majorBidi"/>
          <w:bCs/>
          <w:sz w:val="24"/>
          <w:szCs w:val="24"/>
        </w:rPr>
        <w:t xml:space="preserve">normal circumstances, </w:t>
      </w:r>
      <w:del w:id="779" w:author="Tom Moss Gamblin" w:date="2023-05-02T10:05:00Z">
        <w:r w:rsidRPr="00906F63" w:rsidDel="00912800">
          <w:rPr>
            <w:rFonts w:asciiTheme="majorBidi" w:eastAsia="Calibri" w:hAnsiTheme="majorBidi" w:cstheme="majorBidi"/>
            <w:bCs/>
            <w:sz w:val="24"/>
            <w:szCs w:val="24"/>
          </w:rPr>
          <w:delText xml:space="preserve">that is in </w:delText>
        </w:r>
      </w:del>
      <w:ins w:id="780" w:author="Tom Moss Gamblin" w:date="2023-05-02T10:05:00Z">
        <w:r w:rsidR="00912800">
          <w:rPr>
            <w:rFonts w:asciiTheme="majorBidi" w:eastAsia="Calibri" w:hAnsiTheme="majorBidi" w:cstheme="majorBidi"/>
            <w:bCs/>
            <w:sz w:val="24"/>
            <w:szCs w:val="24"/>
          </w:rPr>
          <w:t xml:space="preserve">meaning </w:t>
        </w:r>
      </w:ins>
      <w:r w:rsidRPr="00906F63">
        <w:rPr>
          <w:rFonts w:asciiTheme="majorBidi" w:eastAsia="Calibri" w:hAnsiTheme="majorBidi" w:cstheme="majorBidi"/>
          <w:bCs/>
          <w:sz w:val="24"/>
          <w:szCs w:val="24"/>
        </w:rPr>
        <w:t xml:space="preserve">a situation when no </w:t>
      </w:r>
      <w:ins w:id="781" w:author="Tom Moss Gamblin" w:date="2023-05-02T10:05:00Z">
        <w:r w:rsidR="00912800">
          <w:rPr>
            <w:rFonts w:asciiTheme="majorBidi" w:eastAsia="Calibri" w:hAnsiTheme="majorBidi" w:cstheme="majorBidi"/>
            <w:bCs/>
            <w:sz w:val="24"/>
            <w:szCs w:val="24"/>
          </w:rPr>
          <w:t>sig</w:t>
        </w:r>
      </w:ins>
      <w:ins w:id="782" w:author="Tom Moss Gamblin" w:date="2023-05-02T10:06:00Z">
        <w:r w:rsidR="00912800">
          <w:rPr>
            <w:rFonts w:asciiTheme="majorBidi" w:eastAsia="Calibri" w:hAnsiTheme="majorBidi" w:cstheme="majorBidi"/>
            <w:bCs/>
            <w:sz w:val="24"/>
            <w:szCs w:val="24"/>
          </w:rPr>
          <w:t xml:space="preserve">nificant </w:t>
        </w:r>
      </w:ins>
      <w:r w:rsidRPr="00906F63">
        <w:rPr>
          <w:rFonts w:asciiTheme="majorBidi" w:eastAsia="Calibri" w:hAnsiTheme="majorBidi" w:cstheme="majorBidi"/>
          <w:bCs/>
          <w:sz w:val="24"/>
          <w:szCs w:val="24"/>
        </w:rPr>
        <w:t xml:space="preserve">unpredictable events </w:t>
      </w:r>
      <w:del w:id="783" w:author="Tom Moss Gamblin" w:date="2023-05-02T10:06:00Z">
        <w:r w:rsidRPr="00906F63" w:rsidDel="00912800">
          <w:rPr>
            <w:rFonts w:asciiTheme="majorBidi" w:eastAsia="Calibri" w:hAnsiTheme="majorBidi" w:cstheme="majorBidi"/>
            <w:bCs/>
            <w:sz w:val="24"/>
            <w:szCs w:val="24"/>
          </w:rPr>
          <w:delText>happened</w:delText>
        </w:r>
      </w:del>
      <w:ins w:id="784" w:author="Tom Moss Gamblin" w:date="2023-05-02T10:06:00Z">
        <w:r w:rsidR="00912800">
          <w:rPr>
            <w:rFonts w:asciiTheme="majorBidi" w:eastAsia="Calibri" w:hAnsiTheme="majorBidi" w:cstheme="majorBidi"/>
            <w:bCs/>
            <w:sz w:val="24"/>
            <w:szCs w:val="24"/>
          </w:rPr>
          <w:t>occurred</w:t>
        </w:r>
      </w:ins>
      <w:r w:rsidRPr="00906F63">
        <w:rPr>
          <w:rFonts w:asciiTheme="majorBidi" w:eastAsia="Calibri" w:hAnsiTheme="majorBidi" w:cstheme="majorBidi"/>
          <w:bCs/>
          <w:sz w:val="24"/>
          <w:szCs w:val="24"/>
        </w:rPr>
        <w:t xml:space="preserve">. The market </w:t>
      </w:r>
      <w:del w:id="785" w:author="Tom Moss Gamblin" w:date="2023-05-02T10:06:00Z">
        <w:r w:rsidRPr="00906F63" w:rsidDel="00912800">
          <w:rPr>
            <w:rFonts w:asciiTheme="majorBidi" w:eastAsia="Calibri" w:hAnsiTheme="majorBidi" w:cstheme="majorBidi"/>
            <w:bCs/>
            <w:sz w:val="24"/>
            <w:szCs w:val="24"/>
          </w:rPr>
          <w:delText xml:space="preserve">rerun </w:delText>
        </w:r>
      </w:del>
      <w:ins w:id="786" w:author="Tom Moss Gamblin" w:date="2023-05-02T10:06:00Z">
        <w:r w:rsidR="00912800">
          <w:rPr>
            <w:rFonts w:asciiTheme="majorBidi" w:eastAsia="Calibri" w:hAnsiTheme="majorBidi" w:cstheme="majorBidi"/>
            <w:bCs/>
            <w:sz w:val="24"/>
            <w:szCs w:val="24"/>
          </w:rPr>
          <w:t xml:space="preserve">return </w:t>
        </w:r>
      </w:ins>
      <w:r w:rsidRPr="00906F63">
        <w:rPr>
          <w:rFonts w:asciiTheme="majorBidi" w:eastAsia="Calibri" w:hAnsiTheme="majorBidi" w:cstheme="majorBidi"/>
          <w:bCs/>
          <w:sz w:val="24"/>
          <w:szCs w:val="24"/>
        </w:rPr>
        <w:t xml:space="preserve">is represented </w:t>
      </w:r>
      <w:r w:rsidR="00B83108" w:rsidRPr="00906F63">
        <w:rPr>
          <w:rFonts w:asciiTheme="majorBidi" w:eastAsia="Calibri" w:hAnsiTheme="majorBidi" w:cstheme="majorBidi"/>
          <w:bCs/>
          <w:sz w:val="24"/>
          <w:szCs w:val="24"/>
        </w:rPr>
        <w:t>by the</w:t>
      </w:r>
      <w:r w:rsidRPr="00906F63">
        <w:rPr>
          <w:rFonts w:asciiTheme="majorBidi" w:eastAsia="Calibri" w:hAnsiTheme="majorBidi" w:cstheme="majorBidi"/>
          <w:bCs/>
          <w:sz w:val="24"/>
          <w:szCs w:val="24"/>
        </w:rPr>
        <w:t xml:space="preserve"> return </w:t>
      </w:r>
      <w:del w:id="787" w:author="Tom Moss Gamblin" w:date="2023-05-05T08:27:00Z">
        <w:r w:rsidRPr="00906F63" w:rsidDel="0039765D">
          <w:rPr>
            <w:rFonts w:asciiTheme="majorBidi" w:eastAsia="Calibri" w:hAnsiTheme="majorBidi" w:cstheme="majorBidi"/>
            <w:bCs/>
            <w:sz w:val="24"/>
            <w:szCs w:val="24"/>
          </w:rPr>
          <w:delText xml:space="preserve">of </w:delText>
        </w:r>
      </w:del>
      <w:ins w:id="788" w:author="Tom Moss Gamblin" w:date="2023-05-05T08:27:00Z">
        <w:r w:rsidR="0039765D">
          <w:rPr>
            <w:rFonts w:asciiTheme="majorBidi" w:eastAsia="Calibri" w:hAnsiTheme="majorBidi" w:cstheme="majorBidi"/>
            <w:bCs/>
            <w:sz w:val="24"/>
            <w:szCs w:val="24"/>
          </w:rPr>
          <w:t xml:space="preserve">on </w:t>
        </w:r>
      </w:ins>
      <w:r w:rsidRPr="00906F63">
        <w:rPr>
          <w:rFonts w:asciiTheme="majorBidi" w:eastAsia="Calibri" w:hAnsiTheme="majorBidi" w:cstheme="majorBidi"/>
          <w:bCs/>
          <w:sz w:val="24"/>
          <w:szCs w:val="24"/>
        </w:rPr>
        <w:t>the index of the stock that is tested</w:t>
      </w:r>
      <w:del w:id="789" w:author="Tom Moss Gamblin" w:date="2023-05-02T10:06:00Z">
        <w:r w:rsidRPr="00906F63" w:rsidDel="00F54402">
          <w:rPr>
            <w:rFonts w:asciiTheme="majorBidi" w:eastAsia="Calibri" w:hAnsiTheme="majorBidi" w:cstheme="majorBidi"/>
            <w:bCs/>
            <w:sz w:val="24"/>
            <w:szCs w:val="24"/>
          </w:rPr>
          <w:delText>.</w:delText>
        </w:r>
      </w:del>
      <w:ins w:id="790" w:author="Tom Moss Gamblin" w:date="2023-05-02T10:06:00Z">
        <w:r w:rsidR="00F54402">
          <w:rPr>
            <w:rFonts w:asciiTheme="majorBidi" w:eastAsia="Calibri" w:hAnsiTheme="majorBidi" w:cstheme="majorBidi"/>
            <w:bCs/>
            <w:sz w:val="24"/>
            <w:szCs w:val="24"/>
          </w:rPr>
          <w:t>:</w:t>
        </w:r>
      </w:ins>
      <w:r w:rsidRPr="00906F63">
        <w:rPr>
          <w:rFonts w:asciiTheme="majorBidi" w:eastAsia="Calibri" w:hAnsiTheme="majorBidi" w:cstheme="majorBidi"/>
          <w:bCs/>
          <w:sz w:val="24"/>
          <w:szCs w:val="24"/>
        </w:rPr>
        <w:t xml:space="preserve"> </w:t>
      </w:r>
    </w:p>
    <w:p w14:paraId="2E4C3D72" w14:textId="072AAC5E" w:rsidR="00873B83" w:rsidRPr="00906F63" w:rsidRDefault="00000000" w:rsidP="00873B83">
      <w:pPr>
        <w:numPr>
          <w:ilvl w:val="0"/>
          <w:numId w:val="1"/>
        </w:numPr>
        <w:spacing w:after="200" w:line="480" w:lineRule="auto"/>
        <w:ind w:left="284"/>
        <w:contextualSpacing/>
        <w:jc w:val="both"/>
        <w:rPr>
          <w:rFonts w:asciiTheme="majorBidi" w:eastAsia="Calibri" w:hAnsiTheme="majorBidi" w:cstheme="majorBidi"/>
          <w:bCs/>
          <w:i/>
          <w:i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α</m:t>
            </m:r>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β</m:t>
            </m:r>
          </m:e>
          <m:sub>
            <m:r>
              <w:rPr>
                <w:rFonts w:ascii="Cambria Math" w:eastAsia="Calibri" w:hAnsi="Cambria Math" w:cstheme="majorBidi"/>
                <w:sz w:val="24"/>
                <w:szCs w:val="24"/>
              </w:rPr>
              <m:t>i</m:t>
            </m:r>
          </m:sub>
        </m:sSub>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ξ</m:t>
            </m:r>
          </m:e>
          <m:sub>
            <m:r>
              <w:rPr>
                <w:rFonts w:ascii="Cambria Math" w:eastAsia="Calibri" w:hAnsi="Cambria Math" w:cstheme="majorBidi"/>
                <w:sz w:val="24"/>
                <w:szCs w:val="24"/>
              </w:rPr>
              <m:t>it</m:t>
            </m:r>
          </m:sub>
        </m:sSub>
      </m:oMath>
      <w:r w:rsidR="00873B83" w:rsidRPr="00906F63">
        <w:rPr>
          <w:rFonts w:asciiTheme="majorBidi" w:eastAsia="Calibri" w:hAnsiTheme="majorBidi" w:cstheme="majorBidi"/>
          <w:i/>
          <w:iCs/>
          <w:sz w:val="24"/>
          <w:szCs w:val="24"/>
        </w:rPr>
        <w:t xml:space="preserve">, </w:t>
      </w:r>
      <w:r w:rsidR="00873B83" w:rsidRPr="00906F63">
        <w:rPr>
          <w:rFonts w:asciiTheme="majorBidi" w:eastAsia="Calibri" w:hAnsiTheme="majorBidi" w:cstheme="majorBidi"/>
          <w:bCs/>
          <w:i/>
          <w:iCs/>
          <w:sz w:val="24"/>
          <w:szCs w:val="24"/>
        </w:rPr>
        <w:t xml:space="preserve">  t </w:t>
      </w:r>
      <m:oMath>
        <m:r>
          <m:rPr>
            <m:sty m:val="p"/>
          </m:rPr>
          <w:rPr>
            <w:rFonts w:ascii="Cambria Math" w:eastAsia="Calibri" w:hAnsi="Cambria Math" w:cstheme="majorBidi"/>
            <w:sz w:val="24"/>
            <w:szCs w:val="24"/>
          </w:rPr>
          <m:t>∈</m:t>
        </m:r>
      </m:oMath>
      <w:r w:rsidR="00873B83" w:rsidRPr="00906F63">
        <w:rPr>
          <w:rFonts w:asciiTheme="majorBidi" w:eastAsia="Calibri" w:hAnsiTheme="majorBidi" w:cstheme="majorBidi"/>
          <w:bCs/>
          <w:sz w:val="24"/>
          <w:szCs w:val="24"/>
        </w:rPr>
        <w:t>[-330,-31],</w:t>
      </w:r>
      <w:r w:rsidR="00873B83" w:rsidRPr="00906F63">
        <w:rPr>
          <w:rFonts w:asciiTheme="majorBidi" w:eastAsia="Calibri" w:hAnsiTheme="majorBidi" w:cstheme="majorBidi"/>
          <w:bCs/>
          <w:i/>
          <w:iCs/>
          <w:sz w:val="24"/>
          <w:szCs w:val="24"/>
        </w:rPr>
        <w:t xml:space="preserve">  </w:t>
      </w:r>
      <w:del w:id="791" w:author="Tom Moss Gamblin" w:date="2023-05-02T10:06:00Z">
        <w:r w:rsidR="00873B83" w:rsidRPr="00906F63" w:rsidDel="00F54402">
          <w:rPr>
            <w:rFonts w:asciiTheme="majorBidi" w:eastAsia="Calibri" w:hAnsiTheme="majorBidi" w:cstheme="majorBidi"/>
            <w:bCs/>
            <w:i/>
            <w:iCs/>
            <w:sz w:val="24"/>
            <w:szCs w:val="24"/>
          </w:rPr>
          <w:delText>i</w:delText>
        </w:r>
      </w:del>
      <w:ins w:id="792" w:author="Tom Moss Gamblin" w:date="2023-05-02T10:06:00Z">
        <w:r w:rsidR="00F54402">
          <w:rPr>
            <w:rFonts w:asciiTheme="majorBidi" w:eastAsia="Calibri" w:hAnsiTheme="majorBidi" w:cstheme="majorBidi"/>
            <w:bCs/>
            <w:i/>
            <w:iCs/>
            <w:sz w:val="24"/>
            <w:szCs w:val="24"/>
          </w:rPr>
          <w:t>I</w:t>
        </w:r>
      </w:ins>
      <w:r w:rsidR="00873B83" w:rsidRPr="00906F63">
        <w:rPr>
          <w:rFonts w:asciiTheme="majorBidi" w:eastAsia="Calibri" w:hAnsiTheme="majorBidi" w:cstheme="majorBidi"/>
          <w:bCs/>
          <w:sz w:val="24"/>
          <w:szCs w:val="24"/>
        </w:rPr>
        <w:t xml:space="preserve"> = 1, 2, …., </w:t>
      </w:r>
      <w:commentRangeStart w:id="793"/>
      <w:r w:rsidR="00873B83" w:rsidRPr="00F54402">
        <w:rPr>
          <w:rFonts w:asciiTheme="majorBidi" w:eastAsia="Calibri" w:hAnsiTheme="majorBidi" w:cstheme="majorBidi"/>
          <w:bCs/>
          <w:i/>
          <w:iCs/>
          <w:sz w:val="24"/>
          <w:szCs w:val="24"/>
          <w:rPrChange w:id="794" w:author="Tom Moss Gamblin" w:date="2023-05-02T10:06:00Z">
            <w:rPr>
              <w:rFonts w:asciiTheme="majorBidi" w:eastAsia="Calibri" w:hAnsiTheme="majorBidi" w:cstheme="majorBidi"/>
              <w:bCs/>
              <w:sz w:val="24"/>
              <w:szCs w:val="24"/>
            </w:rPr>
          </w:rPrChange>
        </w:rPr>
        <w:t>N</w:t>
      </w:r>
      <w:ins w:id="795" w:author="Tom Moss Gamblin" w:date="2023-05-02T10:06:00Z">
        <w:r w:rsidR="00F54402">
          <w:rPr>
            <w:rFonts w:asciiTheme="majorBidi" w:eastAsia="Calibri" w:hAnsiTheme="majorBidi" w:cstheme="majorBidi"/>
            <w:bCs/>
            <w:sz w:val="24"/>
            <w:szCs w:val="24"/>
          </w:rPr>
          <w:t>.</w:t>
        </w:r>
        <w:commentRangeEnd w:id="793"/>
        <w:r w:rsidR="00F54402">
          <w:rPr>
            <w:rStyle w:val="CommentReference"/>
          </w:rPr>
          <w:commentReference w:id="793"/>
        </w:r>
      </w:ins>
    </w:p>
    <w:p w14:paraId="3DDDFF14" w14:textId="4A458EAE" w:rsidR="00873B83" w:rsidRPr="00906F63" w:rsidRDefault="00873B83" w:rsidP="00873B83">
      <w:pPr>
        <w:spacing w:line="480" w:lineRule="auto"/>
        <w:jc w:val="both"/>
        <w:rPr>
          <w:rFonts w:asciiTheme="majorBidi" w:eastAsia="Times New Roman" w:hAnsiTheme="majorBidi" w:cstheme="majorBidi"/>
          <w:sz w:val="24"/>
          <w:szCs w:val="24"/>
        </w:rPr>
      </w:pPr>
      <w:r w:rsidRPr="00906F63">
        <w:rPr>
          <w:rFonts w:asciiTheme="majorBidi" w:eastAsia="Calibri" w:hAnsiTheme="majorBidi" w:cstheme="majorBidi"/>
          <w:bCs/>
          <w:sz w:val="24"/>
          <w:szCs w:val="24"/>
        </w:rPr>
        <w:t>The return (</w:t>
      </w:r>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r w:rsidRPr="00906F63">
        <w:rPr>
          <w:rFonts w:asciiTheme="majorBidi" w:eastAsia="Calibri" w:hAnsiTheme="majorBidi" w:cstheme="majorBidi"/>
          <w:bCs/>
          <w:sz w:val="24"/>
          <w:szCs w:val="24"/>
        </w:rPr>
        <w:t xml:space="preserve">) </w:t>
      </w:r>
      <w:r w:rsidRPr="00906F63">
        <w:rPr>
          <w:rFonts w:asciiTheme="majorBidi" w:eastAsia="Times New Roman" w:hAnsiTheme="majorBidi" w:cstheme="majorBidi"/>
          <w:sz w:val="24"/>
          <w:szCs w:val="24"/>
        </w:rPr>
        <w:t xml:space="preserve">is </w:t>
      </w:r>
      <w:ins w:id="796" w:author="Tom Moss Gamblin" w:date="2023-05-02T10:08:00Z">
        <w:r w:rsidR="00F54402">
          <w:rPr>
            <w:rFonts w:asciiTheme="majorBidi" w:eastAsia="Times New Roman" w:hAnsiTheme="majorBidi" w:cstheme="majorBidi"/>
            <w:sz w:val="24"/>
            <w:szCs w:val="24"/>
          </w:rPr>
          <w:t xml:space="preserve">characterized with </w:t>
        </w:r>
      </w:ins>
      <w:commentRangeStart w:id="797"/>
      <w:r w:rsidRPr="00906F63">
        <w:rPr>
          <w:rFonts w:asciiTheme="majorBidi" w:eastAsia="Times New Roman" w:hAnsiTheme="majorBidi" w:cstheme="majorBidi"/>
          <w:sz w:val="24"/>
          <w:szCs w:val="24"/>
        </w:rPr>
        <w:t xml:space="preserve">weak white noise random variables </w:t>
      </w:r>
      <w:commentRangeEnd w:id="797"/>
      <w:r w:rsidR="00F54402">
        <w:rPr>
          <w:rStyle w:val="CommentReference"/>
        </w:rPr>
        <w:commentReference w:id="797"/>
      </w:r>
      <w:r w:rsidRPr="00906F63">
        <w:rPr>
          <w:rFonts w:asciiTheme="majorBidi" w:eastAsia="Times New Roman" w:hAnsiTheme="majorBidi" w:cstheme="majorBidi"/>
          <w:sz w:val="24"/>
          <w:szCs w:val="24"/>
        </w:rPr>
        <w:t>with E[</w:t>
      </w:r>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r w:rsidRPr="00906F63">
        <w:rPr>
          <w:rFonts w:asciiTheme="majorBidi" w:eastAsia="Times New Roman" w:hAnsiTheme="majorBidi" w:cstheme="majorBidi"/>
          <w:sz w:val="24"/>
          <w:szCs w:val="24"/>
        </w:rPr>
        <w:t xml:space="preserve">] = </w:t>
      </w:r>
      <w:r w:rsidRPr="00F54402">
        <w:rPr>
          <w:rFonts w:asciiTheme="majorBidi" w:eastAsia="Times New Roman" w:hAnsiTheme="majorBidi" w:cstheme="majorBidi"/>
          <w:i/>
          <w:iCs/>
          <w:sz w:val="24"/>
          <w:szCs w:val="24"/>
          <w:rPrChange w:id="798" w:author="Tom Moss Gamblin" w:date="2023-05-02T10:09:00Z">
            <w:rPr>
              <w:rFonts w:asciiTheme="majorBidi" w:eastAsia="Times New Roman" w:hAnsiTheme="majorBidi" w:cstheme="majorBidi"/>
              <w:sz w:val="24"/>
              <w:szCs w:val="24"/>
            </w:rPr>
          </w:rPrChange>
        </w:rPr>
        <w:t>μ</w:t>
      </w:r>
      <w:r w:rsidRPr="00F54402">
        <w:rPr>
          <w:rFonts w:asciiTheme="majorBidi" w:eastAsia="Times New Roman" w:hAnsiTheme="majorBidi" w:cstheme="majorBidi"/>
          <w:i/>
          <w:iCs/>
          <w:sz w:val="24"/>
          <w:szCs w:val="24"/>
          <w:vertAlign w:val="subscript"/>
          <w:rPrChange w:id="799" w:author="Tom Moss Gamblin" w:date="2023-05-02T10:09:00Z">
            <w:rPr>
              <w:rFonts w:asciiTheme="majorBidi" w:eastAsia="Times New Roman" w:hAnsiTheme="majorBidi" w:cstheme="majorBidi"/>
              <w:sz w:val="24"/>
              <w:szCs w:val="24"/>
              <w:vertAlign w:val="subscript"/>
            </w:rPr>
          </w:rPrChange>
        </w:rPr>
        <w:t>i</w:t>
      </w:r>
      <w:r w:rsidRPr="00906F63">
        <w:rPr>
          <w:rFonts w:asciiTheme="majorBidi" w:eastAsia="Times New Roman" w:hAnsiTheme="majorBidi" w:cstheme="majorBidi"/>
          <w:sz w:val="24"/>
          <w:szCs w:val="24"/>
        </w:rPr>
        <w:t xml:space="preserve"> </w:t>
      </w:r>
      <w:del w:id="800" w:author="Tom Moss Gamblin" w:date="2023-05-02T10:10:00Z">
        <w:r w:rsidRPr="00906F63" w:rsidDel="00F54402">
          <w:rPr>
            <w:rFonts w:asciiTheme="majorBidi" w:eastAsia="Times New Roman" w:hAnsiTheme="majorBidi" w:cstheme="majorBidi"/>
            <w:sz w:val="24"/>
            <w:szCs w:val="24"/>
          </w:rPr>
          <w:delText xml:space="preserve">for all t, </w:delText>
        </w:r>
      </w:del>
      <w:ins w:id="801" w:author="Tom Moss Gamblin" w:date="2023-05-02T10:10:00Z">
        <w:r w:rsidR="00F54402">
          <w:rPr>
            <w:rFonts w:asciiTheme="majorBidi" w:eastAsia="Times New Roman" w:hAnsiTheme="majorBidi" w:cstheme="majorBidi"/>
            <w:sz w:val="24"/>
            <w:szCs w:val="24"/>
          </w:rPr>
          <w:t xml:space="preserve">and </w:t>
        </w:r>
      </w:ins>
      <w:r w:rsidRPr="00906F63">
        <w:rPr>
          <w:rFonts w:asciiTheme="majorBidi" w:eastAsia="Times New Roman" w:hAnsiTheme="majorBidi" w:cstheme="majorBidi"/>
          <w:sz w:val="24"/>
          <w:szCs w:val="24"/>
        </w:rPr>
        <w:t>Var[</w:t>
      </w:r>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r w:rsidRPr="00906F63">
        <w:rPr>
          <w:rFonts w:asciiTheme="majorBidi" w:eastAsia="Times New Roman" w:hAnsiTheme="majorBidi" w:cstheme="majorBidi"/>
          <w:sz w:val="24"/>
          <w:szCs w:val="24"/>
        </w:rPr>
        <w:t xml:space="preserve">] =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Cambria Math" w:cstheme="majorBidi"/>
                <w:sz w:val="24"/>
                <w:szCs w:val="24"/>
              </w:rPr>
              <m:t>i</m:t>
            </m:r>
          </m:sub>
          <m:sup>
            <m:r>
              <w:rPr>
                <w:rFonts w:ascii="Cambria Math" w:eastAsia="Times New Roman" w:hAnsi="Cambria Math" w:cstheme="majorBidi"/>
                <w:sz w:val="24"/>
                <w:szCs w:val="24"/>
              </w:rPr>
              <m:t>2</m:t>
            </m:r>
          </m:sup>
        </m:sSubSup>
      </m:oMath>
      <w:r w:rsidRPr="00906F63">
        <w:rPr>
          <w:rFonts w:asciiTheme="majorBidi" w:eastAsia="Times New Roman" w:hAnsiTheme="majorBidi" w:cstheme="majorBidi"/>
          <w:sz w:val="24"/>
          <w:szCs w:val="24"/>
        </w:rPr>
        <w:t xml:space="preserve"> for all </w:t>
      </w:r>
      <w:r w:rsidRPr="00F54402">
        <w:rPr>
          <w:rFonts w:asciiTheme="majorBidi" w:eastAsia="Times New Roman" w:hAnsiTheme="majorBidi" w:cstheme="majorBidi"/>
          <w:i/>
          <w:iCs/>
          <w:sz w:val="24"/>
          <w:szCs w:val="24"/>
          <w:rPrChange w:id="802" w:author="Tom Moss Gamblin" w:date="2023-05-02T10:10:00Z">
            <w:rPr>
              <w:rFonts w:asciiTheme="majorBidi" w:eastAsia="Times New Roman" w:hAnsiTheme="majorBidi" w:cstheme="majorBidi"/>
              <w:sz w:val="24"/>
              <w:szCs w:val="24"/>
            </w:rPr>
          </w:rPrChange>
        </w:rPr>
        <w:t>t</w:t>
      </w:r>
      <w:r w:rsidRPr="00906F63">
        <w:rPr>
          <w:rFonts w:asciiTheme="majorBidi" w:eastAsia="Times New Roman" w:hAnsiTheme="majorBidi" w:cstheme="majorBidi"/>
          <w:sz w:val="24"/>
          <w:szCs w:val="24"/>
        </w:rPr>
        <w:t xml:space="preserve"> and Cov[</w:t>
      </w:r>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r w:rsidRPr="00906F63">
        <w:rPr>
          <w:rFonts w:asciiTheme="majorBidi" w:eastAsia="Calibri" w:hAnsiTheme="majorBidi" w:cstheme="majorBidi"/>
          <w:bCs/>
          <w:i/>
          <w:iCs/>
          <w:sz w:val="24"/>
          <w:szCs w:val="24"/>
        </w:rPr>
        <w:t>, R</w:t>
      </w:r>
      <w:r w:rsidRPr="00906F63">
        <w:rPr>
          <w:rFonts w:asciiTheme="majorBidi" w:eastAsia="Calibri" w:hAnsiTheme="majorBidi" w:cstheme="majorBidi"/>
          <w:bCs/>
          <w:i/>
          <w:iCs/>
          <w:sz w:val="24"/>
          <w:szCs w:val="24"/>
          <w:vertAlign w:val="subscript"/>
        </w:rPr>
        <w:t>ih</w:t>
      </w:r>
      <w:r w:rsidRPr="00906F63">
        <w:rPr>
          <w:rFonts w:asciiTheme="majorBidi" w:eastAsia="Times New Roman" w:hAnsiTheme="majorBidi" w:cstheme="majorBidi"/>
          <w:sz w:val="24"/>
          <w:szCs w:val="24"/>
        </w:rPr>
        <w:t xml:space="preserve">] = 0 for all </w:t>
      </w:r>
      <w:r w:rsidRPr="00F54402">
        <w:rPr>
          <w:rFonts w:asciiTheme="majorBidi" w:eastAsia="Times New Roman" w:hAnsiTheme="majorBidi" w:cstheme="majorBidi"/>
          <w:i/>
          <w:iCs/>
          <w:sz w:val="24"/>
          <w:szCs w:val="24"/>
          <w:rPrChange w:id="803" w:author="Tom Moss Gamblin" w:date="2023-05-02T10:10:00Z">
            <w:rPr>
              <w:rFonts w:asciiTheme="majorBidi" w:eastAsia="Times New Roman" w:hAnsiTheme="majorBidi" w:cstheme="majorBidi"/>
              <w:sz w:val="24"/>
              <w:szCs w:val="24"/>
            </w:rPr>
          </w:rPrChange>
        </w:rPr>
        <w:t>t</w:t>
      </w:r>
      <w:r w:rsidRPr="00906F63">
        <w:rPr>
          <w:rFonts w:asciiTheme="majorBidi" w:eastAsia="Times New Roman" w:hAnsiTheme="majorBidi" w:cstheme="majorBidi"/>
          <w:sz w:val="24"/>
          <w:szCs w:val="24"/>
        </w:rPr>
        <w:t xml:space="preserve"> ≠ </w:t>
      </w:r>
      <w:r w:rsidRPr="00F54402">
        <w:rPr>
          <w:rFonts w:asciiTheme="majorBidi" w:eastAsia="Times New Roman" w:hAnsiTheme="majorBidi" w:cstheme="majorBidi"/>
          <w:i/>
          <w:iCs/>
          <w:sz w:val="24"/>
          <w:szCs w:val="24"/>
          <w:rPrChange w:id="804" w:author="Tom Moss Gamblin" w:date="2023-05-02T10:10:00Z">
            <w:rPr>
              <w:rFonts w:asciiTheme="majorBidi" w:eastAsia="Times New Roman" w:hAnsiTheme="majorBidi" w:cstheme="majorBidi"/>
              <w:sz w:val="24"/>
              <w:szCs w:val="24"/>
            </w:rPr>
          </w:rPrChange>
        </w:rPr>
        <w:t>h</w:t>
      </w:r>
      <w:r w:rsidRPr="00906F63">
        <w:rPr>
          <w:rFonts w:asciiTheme="majorBidi" w:eastAsia="Times New Roman" w:hAnsiTheme="majorBidi" w:cstheme="majorBidi"/>
          <w:sz w:val="24"/>
          <w:szCs w:val="24"/>
        </w:rPr>
        <w:t>.</w:t>
      </w:r>
    </w:p>
    <w:p w14:paraId="43E038BE" w14:textId="1D4F585F" w:rsidR="00873B83" w:rsidRPr="00906F63" w:rsidRDefault="00BD1522" w:rsidP="00B83108">
      <w:pPr>
        <w:spacing w:line="480" w:lineRule="auto"/>
        <w:jc w:val="both"/>
        <w:rPr>
          <w:rFonts w:asciiTheme="majorBidi" w:eastAsia="Calibri" w:hAnsiTheme="majorBidi" w:cstheme="majorBidi"/>
          <w:b/>
          <w:sz w:val="24"/>
          <w:szCs w:val="24"/>
        </w:rPr>
      </w:pPr>
      <w:r w:rsidRPr="00906F63">
        <w:rPr>
          <w:rFonts w:asciiTheme="majorBidi" w:eastAsia="Calibri" w:hAnsiTheme="majorBidi" w:cstheme="majorBidi"/>
          <w:bCs/>
          <w:sz w:val="24"/>
          <w:szCs w:val="24"/>
        </w:rPr>
        <w:t xml:space="preserve">The normal return, </w:t>
      </w:r>
      <w:r w:rsidR="00B83108" w:rsidRPr="00906F63">
        <w:rPr>
          <w:rFonts w:asciiTheme="majorBidi" w:eastAsia="Calibri" w:hAnsiTheme="majorBidi" w:cstheme="majorBidi"/>
          <w:i/>
          <w:iCs/>
          <w:sz w:val="24"/>
          <w:szCs w:val="24"/>
        </w:rPr>
        <w:t>E(R</w:t>
      </w:r>
      <w:r w:rsidR="00B83108" w:rsidRPr="00906F63">
        <w:rPr>
          <w:rFonts w:asciiTheme="majorBidi" w:eastAsia="Calibri" w:hAnsiTheme="majorBidi" w:cstheme="majorBidi"/>
          <w:i/>
          <w:iCs/>
          <w:sz w:val="24"/>
          <w:szCs w:val="24"/>
          <w:vertAlign w:val="subscript"/>
        </w:rPr>
        <w:t>it</w:t>
      </w:r>
      <w:r w:rsidR="00B83108" w:rsidRPr="00906F63">
        <w:rPr>
          <w:rFonts w:asciiTheme="majorBidi" w:eastAsia="Calibri" w:hAnsiTheme="majorBidi" w:cstheme="majorBidi"/>
          <w:i/>
          <w:iCs/>
          <w:sz w:val="24"/>
          <w:szCs w:val="24"/>
        </w:rPr>
        <w:t>|I</w:t>
      </w:r>
      <w:r w:rsidR="00B83108" w:rsidRPr="00906F63">
        <w:rPr>
          <w:rFonts w:asciiTheme="majorBidi" w:eastAsia="Calibri" w:hAnsiTheme="majorBidi" w:cstheme="majorBidi"/>
          <w:i/>
          <w:iCs/>
          <w:sz w:val="24"/>
          <w:szCs w:val="24"/>
          <w:vertAlign w:val="subscript"/>
        </w:rPr>
        <w:t>t</w:t>
      </w:r>
      <w:r w:rsidR="00B83108" w:rsidRPr="00906F63">
        <w:rPr>
          <w:rFonts w:asciiTheme="majorBidi" w:eastAsia="Calibri" w:hAnsiTheme="majorBidi" w:cstheme="majorBidi"/>
          <w:i/>
          <w:iCs/>
          <w:sz w:val="24"/>
          <w:szCs w:val="24"/>
        </w:rPr>
        <w:t>)</w:t>
      </w:r>
      <w:r w:rsidRPr="00906F63">
        <w:rPr>
          <w:rFonts w:asciiTheme="majorBidi" w:eastAsia="Calibri" w:hAnsiTheme="majorBidi" w:cstheme="majorBidi"/>
          <w:sz w:val="24"/>
          <w:szCs w:val="24"/>
          <w:rtl/>
        </w:rPr>
        <w:t>,</w:t>
      </w:r>
      <w:r w:rsidR="00B83108" w:rsidRPr="00906F63">
        <w:rPr>
          <w:rFonts w:asciiTheme="majorBidi" w:eastAsia="Calibri" w:hAnsiTheme="majorBidi" w:cstheme="majorBidi"/>
          <w:sz w:val="24"/>
          <w:szCs w:val="24"/>
        </w:rPr>
        <w:t xml:space="preserve"> </w:t>
      </w:r>
      <w:r w:rsidRPr="00906F63">
        <w:rPr>
          <w:rFonts w:asciiTheme="majorBidi" w:eastAsia="Calibri" w:hAnsiTheme="majorBidi" w:cstheme="majorBidi"/>
          <w:sz w:val="24"/>
          <w:szCs w:val="24"/>
        </w:rPr>
        <w:t xml:space="preserve">for information </w:t>
      </w:r>
      <w:r w:rsidRPr="00F54402">
        <w:rPr>
          <w:rFonts w:asciiTheme="majorBidi" w:eastAsia="Calibri" w:hAnsiTheme="majorBidi" w:cstheme="majorBidi"/>
          <w:i/>
          <w:iCs/>
          <w:sz w:val="24"/>
          <w:szCs w:val="24"/>
          <w:rPrChange w:id="805" w:author="Tom Moss Gamblin" w:date="2023-05-02T10:10:00Z">
            <w:rPr>
              <w:rFonts w:asciiTheme="majorBidi" w:eastAsia="Calibri" w:hAnsiTheme="majorBidi" w:cstheme="majorBidi"/>
              <w:sz w:val="24"/>
              <w:szCs w:val="24"/>
            </w:rPr>
          </w:rPrChange>
        </w:rPr>
        <w:t>I</w:t>
      </w:r>
      <w:r w:rsidRPr="00906F63">
        <w:rPr>
          <w:rFonts w:asciiTheme="majorBidi" w:eastAsia="Calibri" w:hAnsiTheme="majorBidi" w:cstheme="majorBidi"/>
          <w:sz w:val="24"/>
          <w:szCs w:val="24"/>
        </w:rPr>
        <w:t xml:space="preserve"> on day </w:t>
      </w:r>
      <w:r w:rsidRPr="00F54402">
        <w:rPr>
          <w:rFonts w:asciiTheme="majorBidi" w:eastAsia="Calibri" w:hAnsiTheme="majorBidi" w:cstheme="majorBidi"/>
          <w:i/>
          <w:iCs/>
          <w:sz w:val="24"/>
          <w:szCs w:val="24"/>
          <w:rPrChange w:id="806" w:author="Tom Moss Gamblin" w:date="2023-05-02T10:10:00Z">
            <w:rPr>
              <w:rFonts w:asciiTheme="majorBidi" w:eastAsia="Calibri" w:hAnsiTheme="majorBidi" w:cstheme="majorBidi"/>
              <w:sz w:val="24"/>
              <w:szCs w:val="24"/>
            </w:rPr>
          </w:rPrChange>
        </w:rPr>
        <w:t>t</w:t>
      </w:r>
      <w:r w:rsidRPr="00906F63">
        <w:rPr>
          <w:rFonts w:asciiTheme="majorBidi" w:eastAsia="Calibri" w:hAnsiTheme="majorBidi" w:cstheme="majorBidi"/>
          <w:sz w:val="24"/>
          <w:szCs w:val="24"/>
        </w:rPr>
        <w:t xml:space="preserve"> is based on </w:t>
      </w:r>
      <w:del w:id="807" w:author="Tom Moss Gamblin" w:date="2023-05-02T10:10:00Z">
        <w:r w:rsidRPr="00906F63" w:rsidDel="00F54402">
          <w:rPr>
            <w:rFonts w:asciiTheme="majorBidi" w:eastAsia="Calibri" w:hAnsiTheme="majorBidi" w:cstheme="majorBidi"/>
            <w:sz w:val="24"/>
            <w:szCs w:val="24"/>
          </w:rPr>
          <w:delText xml:space="preserve">the </w:delText>
        </w:r>
      </w:del>
      <w:r w:rsidRPr="00906F63">
        <w:rPr>
          <w:rFonts w:asciiTheme="majorBidi" w:eastAsia="Calibri" w:hAnsiTheme="majorBidi" w:cstheme="majorBidi"/>
          <w:sz w:val="24"/>
          <w:szCs w:val="24"/>
        </w:rPr>
        <w:t>ordinary least square</w:t>
      </w:r>
      <w:ins w:id="808" w:author="Tom Moss Gamblin" w:date="2023-05-02T10:10:00Z">
        <w:r w:rsidR="00F54402">
          <w:rPr>
            <w:rFonts w:asciiTheme="majorBidi" w:eastAsia="Calibri" w:hAnsiTheme="majorBidi" w:cstheme="majorBidi"/>
            <w:sz w:val="24"/>
            <w:szCs w:val="24"/>
          </w:rPr>
          <w:t>s</w:t>
        </w:r>
      </w:ins>
      <w:r w:rsidRPr="00906F63">
        <w:rPr>
          <w:rFonts w:asciiTheme="majorBidi" w:eastAsia="Calibri" w:hAnsiTheme="majorBidi" w:cstheme="majorBidi"/>
          <w:sz w:val="24"/>
          <w:szCs w:val="24"/>
        </w:rPr>
        <w:t xml:space="preserve"> regression with the estimators</w:t>
      </w:r>
      <w:r w:rsidR="00B83108" w:rsidRPr="00906F63">
        <w:rPr>
          <w:rFonts w:asciiTheme="majorBidi" w:eastAsia="Calibri" w:hAnsiTheme="majorBidi" w:cstheme="majorBidi"/>
          <w:sz w:val="24"/>
          <w:szCs w:val="24"/>
        </w:rPr>
        <w:t xml:space="preserve">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α</m:t>
                </m:r>
              </m:e>
            </m:acc>
          </m:e>
          <m:sub>
            <m:r>
              <w:rPr>
                <w:rFonts w:ascii="Cambria Math" w:eastAsia="Times New Roman" w:hAnsi="Cambria Math" w:cstheme="majorBidi"/>
                <w:sz w:val="24"/>
                <w:szCs w:val="24"/>
              </w:rPr>
              <m:t>i</m:t>
            </m:r>
          </m:sub>
        </m:sSub>
      </m:oMath>
      <w:r w:rsidR="00873B83" w:rsidRPr="00906F63">
        <w:rPr>
          <w:rFonts w:asciiTheme="majorBidi" w:eastAsia="Times New Roman" w:hAnsiTheme="majorBidi" w:cstheme="majorBidi"/>
          <w:sz w:val="24"/>
          <w:szCs w:val="24"/>
        </w:rPr>
        <w:t xml:space="preserve"> and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β</m:t>
                </m:r>
              </m:e>
            </m:acc>
          </m:e>
          <m:sub>
            <m:r>
              <w:rPr>
                <w:rFonts w:ascii="Cambria Math" w:eastAsia="Times New Roman" w:hAnsi="Cambria Math" w:cstheme="majorBidi"/>
                <w:sz w:val="24"/>
                <w:szCs w:val="24"/>
              </w:rPr>
              <m:t>i</m:t>
            </m:r>
          </m:sub>
        </m:sSub>
      </m:oMath>
      <w:del w:id="809" w:author="Tom Moss Gamblin" w:date="2023-05-02T10:10:00Z">
        <w:r w:rsidR="00B83108" w:rsidRPr="0039765D" w:rsidDel="00F54402">
          <w:rPr>
            <w:rFonts w:asciiTheme="majorBidi" w:eastAsia="Calibri" w:hAnsiTheme="majorBidi" w:cstheme="majorBidi"/>
            <w:bCs/>
            <w:sz w:val="24"/>
            <w:szCs w:val="24"/>
          </w:rPr>
          <w:delText>.</w:delText>
        </w:r>
      </w:del>
      <w:ins w:id="810" w:author="Tom Moss Gamblin" w:date="2023-05-02T10:10:00Z">
        <w:r w:rsidR="00F54402" w:rsidRPr="0039765D">
          <w:rPr>
            <w:rFonts w:asciiTheme="majorBidi" w:eastAsia="Calibri" w:hAnsiTheme="majorBidi" w:cstheme="majorBidi"/>
            <w:bCs/>
            <w:sz w:val="24"/>
            <w:szCs w:val="24"/>
          </w:rPr>
          <w:t>:</w:t>
        </w:r>
      </w:ins>
    </w:p>
    <w:p w14:paraId="0BED96CA" w14:textId="13B67706" w:rsidR="00873B83" w:rsidRPr="00906F63"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w:bookmarkStart w:id="811" w:name="_Hlk34303699"/>
      <m:oMath>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α</m:t>
                </m:r>
              </m:e>
            </m:acc>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β</m:t>
                </m:r>
              </m:e>
            </m:acc>
          </m:e>
          <m:sub>
            <m:r>
              <w:rPr>
                <w:rFonts w:ascii="Cambria Math" w:eastAsia="Calibri" w:hAnsi="Cambria Math" w:cstheme="majorBidi"/>
                <w:sz w:val="24"/>
                <w:szCs w:val="24"/>
              </w:rPr>
              <m:t>i</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oMath>
      <w:bookmarkEnd w:id="811"/>
      <w:r w:rsidRPr="00906F63">
        <w:rPr>
          <w:rFonts w:asciiTheme="majorBidi" w:eastAsia="Calibri" w:hAnsiTheme="majorBidi" w:cstheme="majorBidi"/>
          <w:bCs/>
          <w:sz w:val="24"/>
          <w:szCs w:val="24"/>
        </w:rPr>
        <w:t xml:space="preserve">, </w:t>
      </w:r>
      <w:r w:rsidRPr="00906F63">
        <w:rPr>
          <w:rFonts w:asciiTheme="majorBidi" w:eastAsia="Calibri" w:hAnsiTheme="majorBidi" w:cstheme="majorBidi"/>
          <w:bCs/>
          <w:i/>
          <w:iCs/>
          <w:sz w:val="24"/>
          <w:szCs w:val="24"/>
        </w:rPr>
        <w:t xml:space="preserve"> t </w:t>
      </w:r>
      <m:oMath>
        <m:r>
          <m:rPr>
            <m:sty m:val="p"/>
          </m:rPr>
          <w:rPr>
            <w:rFonts w:ascii="Cambria Math" w:eastAsia="Calibri" w:hAnsi="Cambria Math" w:cstheme="majorBidi"/>
            <w:sz w:val="24"/>
            <w:szCs w:val="24"/>
          </w:rPr>
          <m:t>∈</m:t>
        </m:r>
      </m:oMath>
      <w:ins w:id="812" w:author="Tom Moss Gamblin" w:date="2023-05-02T10:10:00Z">
        <w:r w:rsidR="00F54402">
          <w:rPr>
            <w:rFonts w:asciiTheme="majorBidi" w:eastAsia="Calibri" w:hAnsiTheme="majorBidi" w:cstheme="majorBidi"/>
            <w:i/>
            <w:sz w:val="24"/>
            <w:szCs w:val="24"/>
          </w:rPr>
          <w:t xml:space="preserve"> </w:t>
        </w:r>
      </w:ins>
      <w:del w:id="813" w:author="Tom Moss Gamblin" w:date="2023-05-02T10:11:00Z">
        <w:r w:rsidRPr="00906F63" w:rsidDel="00F54402">
          <w:rPr>
            <w:rFonts w:asciiTheme="majorBidi" w:eastAsia="Calibri" w:hAnsiTheme="majorBidi" w:cstheme="majorBidi"/>
            <w:bCs/>
            <w:sz w:val="24"/>
            <w:szCs w:val="24"/>
          </w:rPr>
          <w:delText>[-</w:delText>
        </w:r>
      </w:del>
      <w:ins w:id="814" w:author="Tom Moss Gamblin" w:date="2023-05-02T10:11:00Z">
        <w:r w:rsidR="00F54402" w:rsidRPr="00906F63">
          <w:rPr>
            <w:rFonts w:asciiTheme="majorBidi" w:eastAsia="Calibri" w:hAnsiTheme="majorBidi" w:cstheme="majorBidi"/>
            <w:bCs/>
            <w:sz w:val="24"/>
            <w:szCs w:val="24"/>
          </w:rPr>
          <w:t>[</w:t>
        </w:r>
        <w:r w:rsidR="00F54402">
          <w:rPr>
            <w:rFonts w:asciiTheme="majorBidi" w:eastAsia="Calibri" w:hAnsiTheme="majorBidi" w:cstheme="majorBidi"/>
            <w:bCs/>
            <w:sz w:val="24"/>
            <w:szCs w:val="24"/>
          </w:rPr>
          <w:t>−</w:t>
        </w:r>
      </w:ins>
      <w:r w:rsidRPr="00906F63">
        <w:rPr>
          <w:rFonts w:asciiTheme="majorBidi" w:eastAsia="Calibri" w:hAnsiTheme="majorBidi" w:cstheme="majorBidi"/>
          <w:bCs/>
          <w:sz w:val="24"/>
          <w:szCs w:val="24"/>
        </w:rPr>
        <w:t>30,+30],</w:t>
      </w:r>
      <w:r w:rsidRPr="00906F63">
        <w:rPr>
          <w:rFonts w:asciiTheme="majorBidi" w:eastAsia="Calibri" w:hAnsiTheme="majorBidi" w:cstheme="majorBidi"/>
          <w:bCs/>
          <w:i/>
          <w:iCs/>
          <w:sz w:val="24"/>
          <w:szCs w:val="24"/>
        </w:rPr>
        <w:t xml:space="preserve">  i</w:t>
      </w:r>
      <w:r w:rsidRPr="00906F63">
        <w:rPr>
          <w:rFonts w:asciiTheme="majorBidi" w:eastAsia="Calibri" w:hAnsiTheme="majorBidi" w:cstheme="majorBidi"/>
          <w:bCs/>
          <w:sz w:val="24"/>
          <w:szCs w:val="24"/>
        </w:rPr>
        <w:t xml:space="preserve"> = 1, 2, …., </w:t>
      </w:r>
      <w:r w:rsidRPr="00F54402">
        <w:rPr>
          <w:rFonts w:asciiTheme="majorBidi" w:eastAsia="Calibri" w:hAnsiTheme="majorBidi" w:cstheme="majorBidi"/>
          <w:bCs/>
          <w:i/>
          <w:iCs/>
          <w:sz w:val="24"/>
          <w:szCs w:val="24"/>
          <w:rPrChange w:id="815" w:author="Tom Moss Gamblin" w:date="2023-05-02T10:11:00Z">
            <w:rPr>
              <w:rFonts w:asciiTheme="majorBidi" w:eastAsia="Calibri" w:hAnsiTheme="majorBidi" w:cstheme="majorBidi"/>
              <w:bCs/>
              <w:sz w:val="24"/>
              <w:szCs w:val="24"/>
            </w:rPr>
          </w:rPrChange>
        </w:rPr>
        <w:t>N</w:t>
      </w:r>
      <w:ins w:id="816" w:author="Tom Moss Gamblin" w:date="2023-05-02T10:11:00Z">
        <w:r w:rsidR="00F54402">
          <w:rPr>
            <w:rFonts w:asciiTheme="majorBidi" w:eastAsia="Calibri" w:hAnsiTheme="majorBidi" w:cstheme="majorBidi"/>
            <w:bCs/>
            <w:sz w:val="24"/>
            <w:szCs w:val="24"/>
          </w:rPr>
          <w:t>.</w:t>
        </w:r>
      </w:ins>
    </w:p>
    <w:p w14:paraId="21B65350" w14:textId="7F4F7A43" w:rsidR="00BD1522" w:rsidRPr="00906F63" w:rsidRDefault="00BB1C78" w:rsidP="00AE62DF">
      <w:pPr>
        <w:spacing w:line="480" w:lineRule="auto"/>
        <w:jc w:val="both"/>
        <w:rPr>
          <w:rFonts w:asciiTheme="majorBidi" w:eastAsia="Calibri" w:hAnsiTheme="majorBidi" w:cstheme="majorBidi"/>
          <w:sz w:val="24"/>
          <w:szCs w:val="24"/>
        </w:rPr>
      </w:pPr>
      <w:del w:id="817" w:author="Tom Moss Gamblin" w:date="2023-05-02T10:12:00Z">
        <w:r w:rsidRPr="00906F63" w:rsidDel="00F54402">
          <w:rPr>
            <w:rFonts w:asciiTheme="majorBidi" w:eastAsia="Calibri" w:hAnsiTheme="majorBidi" w:cstheme="majorBidi"/>
            <w:sz w:val="24"/>
            <w:szCs w:val="24"/>
          </w:rPr>
          <w:delText>Then</w:delText>
        </w:r>
        <w:r w:rsidR="00BD1522" w:rsidRPr="00906F63" w:rsidDel="00F54402">
          <w:rPr>
            <w:rFonts w:asciiTheme="majorBidi" w:eastAsia="Calibri" w:hAnsiTheme="majorBidi" w:cstheme="majorBidi"/>
            <w:sz w:val="24"/>
            <w:szCs w:val="24"/>
          </w:rPr>
          <w:delText>, t</w:delText>
        </w:r>
      </w:del>
      <w:ins w:id="818" w:author="Tom Moss Gamblin" w:date="2023-05-02T10:12:00Z">
        <w:r w:rsidR="00F54402">
          <w:rPr>
            <w:rFonts w:asciiTheme="majorBidi" w:eastAsia="Calibri" w:hAnsiTheme="majorBidi" w:cstheme="majorBidi"/>
            <w:sz w:val="24"/>
            <w:szCs w:val="24"/>
          </w:rPr>
          <w:t>T</w:t>
        </w:r>
      </w:ins>
      <w:r w:rsidR="00BD1522" w:rsidRPr="00906F63">
        <w:rPr>
          <w:rFonts w:asciiTheme="majorBidi" w:eastAsia="Calibri" w:hAnsiTheme="majorBidi" w:cstheme="majorBidi"/>
          <w:sz w:val="24"/>
          <w:szCs w:val="24"/>
        </w:rPr>
        <w:t xml:space="preserve">he abnormal </w:t>
      </w:r>
      <w:r w:rsidRPr="00906F63">
        <w:rPr>
          <w:rFonts w:asciiTheme="majorBidi" w:eastAsia="Calibri" w:hAnsiTheme="majorBidi" w:cstheme="majorBidi"/>
          <w:sz w:val="24"/>
          <w:szCs w:val="24"/>
        </w:rPr>
        <w:t>return,</w:t>
      </w:r>
      <w:r w:rsidR="00BD1522" w:rsidRPr="00906F63">
        <w:rPr>
          <w:rFonts w:asciiTheme="majorBidi" w:eastAsia="Calibri" w:hAnsiTheme="majorBidi" w:cstheme="majorBidi"/>
          <w:sz w:val="24"/>
          <w:szCs w:val="24"/>
          <w:rtl/>
        </w:rPr>
        <w:t xml:space="preserve"> </w:t>
      </w:r>
      <w:r w:rsidR="00BD1522" w:rsidRPr="00906F63">
        <w:rPr>
          <w:rFonts w:asciiTheme="majorBidi" w:eastAsia="Calibri" w:hAnsiTheme="majorBidi" w:cstheme="majorBidi"/>
          <w:i/>
          <w:iCs/>
          <w:sz w:val="24"/>
          <w:szCs w:val="24"/>
        </w:rPr>
        <w:t>AR</w:t>
      </w:r>
      <w:r w:rsidR="00BD1522" w:rsidRPr="00906F63">
        <w:rPr>
          <w:rFonts w:asciiTheme="majorBidi" w:eastAsia="Calibri" w:hAnsiTheme="majorBidi" w:cstheme="majorBidi"/>
          <w:i/>
          <w:iCs/>
          <w:sz w:val="24"/>
          <w:szCs w:val="24"/>
          <w:vertAlign w:val="subscript"/>
        </w:rPr>
        <w:t>it</w:t>
      </w:r>
      <w:r w:rsidR="00BD1522" w:rsidRPr="00906F63">
        <w:rPr>
          <w:rFonts w:asciiTheme="majorBidi" w:eastAsia="Calibri" w:hAnsiTheme="majorBidi" w:cstheme="majorBidi"/>
          <w:i/>
          <w:iCs/>
          <w:sz w:val="24"/>
          <w:szCs w:val="24"/>
          <w:rtl/>
        </w:rPr>
        <w:t>,</w:t>
      </w:r>
      <w:r w:rsidR="00BD1522" w:rsidRPr="00906F63">
        <w:rPr>
          <w:rFonts w:asciiTheme="majorBidi" w:eastAsia="Calibri" w:hAnsiTheme="majorBidi" w:cstheme="majorBidi"/>
          <w:i/>
          <w:iCs/>
          <w:sz w:val="24"/>
          <w:szCs w:val="24"/>
        </w:rPr>
        <w:t xml:space="preserve"> </w:t>
      </w:r>
      <w:del w:id="819" w:author="Tom Moss Gamblin" w:date="2023-05-02T10:12:00Z">
        <w:r w:rsidR="00BD1522" w:rsidRPr="00906F63" w:rsidDel="00F54402">
          <w:rPr>
            <w:rFonts w:asciiTheme="majorBidi" w:eastAsia="Calibri" w:hAnsiTheme="majorBidi" w:cstheme="majorBidi"/>
            <w:sz w:val="24"/>
            <w:szCs w:val="24"/>
          </w:rPr>
          <w:delText xml:space="preserve">was calculated </w:delText>
        </w:r>
      </w:del>
      <w:r w:rsidR="00BD1522" w:rsidRPr="00906F63">
        <w:rPr>
          <w:rFonts w:asciiTheme="majorBidi" w:eastAsia="Calibri" w:hAnsiTheme="majorBidi" w:cstheme="majorBidi"/>
          <w:sz w:val="24"/>
          <w:szCs w:val="24"/>
        </w:rPr>
        <w:t xml:space="preserve">representing the difference between the actual </w:t>
      </w:r>
      <w:del w:id="820" w:author="Tom Moss Gamblin" w:date="2023-05-02T10:12:00Z">
        <w:r w:rsidR="00BD1522" w:rsidRPr="00906F63" w:rsidDel="00F54402">
          <w:rPr>
            <w:rFonts w:asciiTheme="majorBidi" w:eastAsia="Calibri" w:hAnsiTheme="majorBidi" w:cstheme="majorBidi"/>
            <w:sz w:val="24"/>
            <w:szCs w:val="24"/>
          </w:rPr>
          <w:delText xml:space="preserve">return </w:delText>
        </w:r>
      </w:del>
      <w:r w:rsidR="00BD1522" w:rsidRPr="00906F63">
        <w:rPr>
          <w:rFonts w:asciiTheme="majorBidi" w:eastAsia="Calibri" w:hAnsiTheme="majorBidi" w:cstheme="majorBidi"/>
          <w:sz w:val="24"/>
          <w:szCs w:val="24"/>
        </w:rPr>
        <w:t xml:space="preserve">and </w:t>
      </w:r>
      <w:del w:id="821" w:author="Tom Moss Gamblin" w:date="2023-05-02T10:12:00Z">
        <w:r w:rsidR="00BD1522" w:rsidRPr="00906F63" w:rsidDel="00F54402">
          <w:rPr>
            <w:rFonts w:asciiTheme="majorBidi" w:eastAsia="Calibri" w:hAnsiTheme="majorBidi" w:cstheme="majorBidi"/>
            <w:sz w:val="24"/>
            <w:szCs w:val="24"/>
          </w:rPr>
          <w:delText xml:space="preserve">the </w:delText>
        </w:r>
      </w:del>
      <w:r w:rsidR="00BD1522" w:rsidRPr="00906F63">
        <w:rPr>
          <w:rFonts w:asciiTheme="majorBidi" w:eastAsia="Calibri" w:hAnsiTheme="majorBidi" w:cstheme="majorBidi"/>
          <w:sz w:val="24"/>
          <w:szCs w:val="24"/>
        </w:rPr>
        <w:t>normal return</w:t>
      </w:r>
      <w:ins w:id="822" w:author="Tom Moss Gamblin" w:date="2023-05-02T10:12:00Z">
        <w:r w:rsidR="00F54402">
          <w:rPr>
            <w:rFonts w:asciiTheme="majorBidi" w:eastAsia="Calibri" w:hAnsiTheme="majorBidi" w:cstheme="majorBidi"/>
            <w:sz w:val="24"/>
            <w:szCs w:val="24"/>
          </w:rPr>
          <w:t>s</w:t>
        </w:r>
      </w:ins>
      <w:r w:rsidR="00BD1522" w:rsidRPr="00906F63">
        <w:rPr>
          <w:rFonts w:asciiTheme="majorBidi" w:eastAsia="Calibri" w:hAnsiTheme="majorBidi" w:cstheme="majorBidi"/>
          <w:sz w:val="24"/>
          <w:szCs w:val="24"/>
        </w:rPr>
        <w:t xml:space="preserve"> for event </w:t>
      </w:r>
      <w:r w:rsidRPr="00F54402">
        <w:rPr>
          <w:rFonts w:asciiTheme="majorBidi" w:eastAsia="Calibri" w:hAnsiTheme="majorBidi" w:cstheme="majorBidi"/>
          <w:i/>
          <w:iCs/>
          <w:sz w:val="24"/>
          <w:szCs w:val="24"/>
          <w:rPrChange w:id="823" w:author="Tom Moss Gamblin" w:date="2023-05-02T10:12:00Z">
            <w:rPr>
              <w:rFonts w:asciiTheme="majorBidi" w:eastAsia="Calibri" w:hAnsiTheme="majorBidi" w:cstheme="majorBidi"/>
              <w:sz w:val="24"/>
              <w:szCs w:val="24"/>
            </w:rPr>
          </w:rPrChange>
        </w:rPr>
        <w:t>i</w:t>
      </w:r>
      <w:r w:rsidR="00BD1522" w:rsidRPr="00906F63">
        <w:rPr>
          <w:rFonts w:asciiTheme="majorBidi" w:eastAsia="Calibri" w:hAnsiTheme="majorBidi" w:cstheme="majorBidi"/>
          <w:sz w:val="24"/>
          <w:szCs w:val="24"/>
        </w:rPr>
        <w:t xml:space="preserve"> on day </w:t>
      </w:r>
      <w:r w:rsidR="00BD1522" w:rsidRPr="00F54402">
        <w:rPr>
          <w:rFonts w:asciiTheme="majorBidi" w:eastAsia="Calibri" w:hAnsiTheme="majorBidi" w:cstheme="majorBidi"/>
          <w:i/>
          <w:iCs/>
          <w:sz w:val="24"/>
          <w:szCs w:val="24"/>
          <w:rPrChange w:id="824" w:author="Tom Moss Gamblin" w:date="2023-05-02T10:12:00Z">
            <w:rPr>
              <w:rFonts w:asciiTheme="majorBidi" w:eastAsia="Calibri" w:hAnsiTheme="majorBidi" w:cstheme="majorBidi"/>
              <w:sz w:val="24"/>
              <w:szCs w:val="24"/>
            </w:rPr>
          </w:rPrChange>
        </w:rPr>
        <w:t>t</w:t>
      </w:r>
      <w:ins w:id="825" w:author="Tom Moss Gamblin" w:date="2023-05-02T10:12:00Z">
        <w:r w:rsidR="00F54402">
          <w:rPr>
            <w:rFonts w:asciiTheme="majorBidi" w:eastAsia="Calibri" w:hAnsiTheme="majorBidi" w:cstheme="majorBidi"/>
            <w:sz w:val="24"/>
            <w:szCs w:val="24"/>
          </w:rPr>
          <w:t xml:space="preserve">, is then </w:t>
        </w:r>
        <w:r w:rsidR="00F54402" w:rsidRPr="00906F63">
          <w:rPr>
            <w:rFonts w:asciiTheme="majorBidi" w:eastAsia="Calibri" w:hAnsiTheme="majorBidi" w:cstheme="majorBidi"/>
            <w:sz w:val="24"/>
            <w:szCs w:val="24"/>
          </w:rPr>
          <w:t>calculated</w:t>
        </w:r>
      </w:ins>
      <w:ins w:id="826" w:author="Tom Moss Gamblin" w:date="2023-05-02T10:13:00Z">
        <w:r w:rsidR="00F54402">
          <w:rPr>
            <w:rFonts w:asciiTheme="majorBidi" w:eastAsia="Calibri" w:hAnsiTheme="majorBidi" w:cstheme="majorBidi"/>
            <w:sz w:val="24"/>
            <w:szCs w:val="24"/>
          </w:rPr>
          <w:t>:</w:t>
        </w:r>
      </w:ins>
      <w:del w:id="827" w:author="Tom Moss Gamblin" w:date="2023-05-02T10:12:00Z">
        <w:r w:rsidR="00BD1522" w:rsidRPr="00906F63" w:rsidDel="00F54402">
          <w:rPr>
            <w:rFonts w:asciiTheme="majorBidi" w:eastAsia="Calibri" w:hAnsiTheme="majorBidi" w:cstheme="majorBidi"/>
            <w:sz w:val="24"/>
            <w:szCs w:val="24"/>
          </w:rPr>
          <w:delText>.</w:delText>
        </w:r>
      </w:del>
    </w:p>
    <w:p w14:paraId="08337AFF" w14:textId="48A9EECD" w:rsidR="00873B83" w:rsidRPr="00906F63"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oMath>
      <w:r w:rsidR="00873B83" w:rsidRPr="00906F63">
        <w:rPr>
          <w:rFonts w:asciiTheme="majorBidi" w:eastAsia="Calibri" w:hAnsiTheme="majorBidi" w:cstheme="majorBidi"/>
          <w:bCs/>
          <w:sz w:val="24"/>
          <w:szCs w:val="24"/>
        </w:rPr>
        <w:t xml:space="preserve"> , </w:t>
      </w:r>
      <w:r w:rsidR="00873B83" w:rsidRPr="00906F63">
        <w:rPr>
          <w:rFonts w:asciiTheme="majorBidi" w:eastAsia="Calibri" w:hAnsiTheme="majorBidi" w:cstheme="majorBidi"/>
          <w:bCs/>
          <w:i/>
          <w:iCs/>
          <w:sz w:val="24"/>
          <w:szCs w:val="24"/>
        </w:rPr>
        <w:t xml:space="preserve"> </w:t>
      </w:r>
      <w:bookmarkStart w:id="828" w:name="_Hlk125393522"/>
      <w:r w:rsidR="00873B83" w:rsidRPr="00906F63">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873B83" w:rsidRPr="00906F63">
        <w:rPr>
          <w:rFonts w:asciiTheme="majorBidi" w:eastAsia="Calibri" w:hAnsiTheme="majorBidi" w:cstheme="majorBidi"/>
          <w:bCs/>
          <w:sz w:val="24"/>
          <w:szCs w:val="24"/>
        </w:rPr>
        <w:t>[-30,+30]</w:t>
      </w:r>
      <w:bookmarkEnd w:id="828"/>
      <w:r w:rsidR="00873B83" w:rsidRPr="00906F63">
        <w:rPr>
          <w:rFonts w:asciiTheme="majorBidi" w:eastAsia="Calibri" w:hAnsiTheme="majorBidi" w:cstheme="majorBidi"/>
          <w:bCs/>
          <w:sz w:val="24"/>
          <w:szCs w:val="24"/>
        </w:rPr>
        <w:t>,</w:t>
      </w:r>
      <w:r w:rsidR="00873B83" w:rsidRPr="00906F63">
        <w:rPr>
          <w:rFonts w:asciiTheme="majorBidi" w:eastAsia="Calibri" w:hAnsiTheme="majorBidi" w:cstheme="majorBidi"/>
          <w:bCs/>
          <w:i/>
          <w:iCs/>
          <w:sz w:val="24"/>
          <w:szCs w:val="24"/>
        </w:rPr>
        <w:t xml:space="preserve">  i</w:t>
      </w:r>
      <w:r w:rsidR="00873B83" w:rsidRPr="00906F63">
        <w:rPr>
          <w:rFonts w:asciiTheme="majorBidi" w:eastAsia="Calibri" w:hAnsiTheme="majorBidi" w:cstheme="majorBidi"/>
          <w:bCs/>
          <w:sz w:val="24"/>
          <w:szCs w:val="24"/>
        </w:rPr>
        <w:t xml:space="preserve"> = 1, 2, …., </w:t>
      </w:r>
      <w:r w:rsidR="00873B83" w:rsidRPr="00F54402">
        <w:rPr>
          <w:rFonts w:asciiTheme="majorBidi" w:eastAsia="Calibri" w:hAnsiTheme="majorBidi" w:cstheme="majorBidi"/>
          <w:bCs/>
          <w:i/>
          <w:iCs/>
          <w:sz w:val="24"/>
          <w:szCs w:val="24"/>
          <w:rPrChange w:id="829" w:author="Tom Moss Gamblin" w:date="2023-05-02T10:13:00Z">
            <w:rPr>
              <w:rFonts w:asciiTheme="majorBidi" w:eastAsia="Calibri" w:hAnsiTheme="majorBidi" w:cstheme="majorBidi"/>
              <w:bCs/>
              <w:sz w:val="24"/>
              <w:szCs w:val="24"/>
            </w:rPr>
          </w:rPrChange>
        </w:rPr>
        <w:t>N</w:t>
      </w:r>
      <w:ins w:id="830" w:author="Tom Moss Gamblin" w:date="2023-05-02T10:13:00Z">
        <w:r w:rsidR="00F54402">
          <w:rPr>
            <w:rFonts w:asciiTheme="majorBidi" w:eastAsia="Calibri" w:hAnsiTheme="majorBidi" w:cstheme="majorBidi"/>
            <w:bCs/>
            <w:sz w:val="24"/>
            <w:szCs w:val="24"/>
          </w:rPr>
          <w:t>.</w:t>
        </w:r>
      </w:ins>
    </w:p>
    <w:p w14:paraId="3A024002" w14:textId="17F84510" w:rsidR="00873B83" w:rsidRPr="00906F63" w:rsidRDefault="00F54402" w:rsidP="00873B83">
      <w:pPr>
        <w:autoSpaceDE w:val="0"/>
        <w:autoSpaceDN w:val="0"/>
        <w:adjustRightInd w:val="0"/>
        <w:spacing w:after="0" w:line="480" w:lineRule="auto"/>
        <w:jc w:val="both"/>
        <w:rPr>
          <w:rFonts w:asciiTheme="majorBidi" w:eastAsia="Calibri" w:hAnsiTheme="majorBidi" w:cstheme="majorBidi"/>
          <w:b/>
          <w:bCs/>
          <w:sz w:val="24"/>
          <w:szCs w:val="24"/>
        </w:rPr>
      </w:pPr>
      <w:ins w:id="831" w:author="Tom Moss Gamblin" w:date="2023-05-02T10:13:00Z">
        <w:r>
          <w:rPr>
            <w:rFonts w:asciiTheme="majorBidi" w:eastAsia="Calibri" w:hAnsiTheme="majorBidi" w:cstheme="majorBidi"/>
            <w:sz w:val="24"/>
            <w:szCs w:val="24"/>
          </w:rPr>
          <w:t xml:space="preserve">The </w:t>
        </w:r>
      </w:ins>
      <w:del w:id="832" w:author="Tom Moss Gamblin" w:date="2023-05-02T10:13:00Z">
        <w:r w:rsidR="00873B83" w:rsidRPr="00906F63" w:rsidDel="00F54402">
          <w:rPr>
            <w:rFonts w:asciiTheme="majorBidi" w:eastAsia="Calibri" w:hAnsiTheme="majorBidi" w:cstheme="majorBidi"/>
            <w:sz w:val="24"/>
            <w:szCs w:val="24"/>
          </w:rPr>
          <w:delText>S</w:delText>
        </w:r>
      </w:del>
      <w:ins w:id="833" w:author="Tom Moss Gamblin" w:date="2023-05-02T10:13:00Z">
        <w:r>
          <w:rPr>
            <w:rFonts w:asciiTheme="majorBidi" w:eastAsia="Calibri" w:hAnsiTheme="majorBidi" w:cstheme="majorBidi"/>
            <w:sz w:val="24"/>
            <w:szCs w:val="24"/>
          </w:rPr>
          <w:t>s</w:t>
        </w:r>
      </w:ins>
      <w:r w:rsidR="00873B83" w:rsidRPr="00906F63">
        <w:rPr>
          <w:rFonts w:asciiTheme="majorBidi" w:eastAsia="Calibri" w:hAnsiTheme="majorBidi" w:cstheme="majorBidi"/>
          <w:sz w:val="24"/>
          <w:szCs w:val="24"/>
        </w:rPr>
        <w:t>tandardized abnormal return (</w:t>
      </w:r>
      <w:r w:rsidR="00873B83" w:rsidRPr="00906F63">
        <w:rPr>
          <w:rFonts w:asciiTheme="majorBidi" w:eastAsia="Calibri" w:hAnsiTheme="majorBidi" w:cstheme="majorBidi"/>
          <w:i/>
          <w:iCs/>
          <w:sz w:val="24"/>
          <w:szCs w:val="24"/>
        </w:rPr>
        <w:t>SAR</w:t>
      </w:r>
      <w:r w:rsidR="00873B83" w:rsidRPr="00906F63">
        <w:rPr>
          <w:rFonts w:asciiTheme="majorBidi" w:eastAsia="Calibri" w:hAnsiTheme="majorBidi" w:cstheme="majorBidi"/>
          <w:sz w:val="24"/>
          <w:szCs w:val="24"/>
        </w:rPr>
        <w:t>) is defined as</w:t>
      </w:r>
    </w:p>
    <w:p w14:paraId="035E6F7C" w14:textId="77777777" w:rsidR="00873B83" w:rsidRPr="00906F63"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AR</m:t>
                    </m:r>
                  </m:e>
                  <m:sub>
                    <m:r>
                      <w:rPr>
                        <w:rFonts w:ascii="Cambria Math" w:eastAsia="Calibri" w:hAnsi="Cambria Math" w:cstheme="majorBidi"/>
                        <w:sz w:val="24"/>
                        <w:szCs w:val="24"/>
                      </w:rPr>
                      <m:t>i</m:t>
                    </m:r>
                  </m:sub>
                </m:sSub>
              </m:e>
            </m:d>
          </m:den>
        </m:f>
      </m:oMath>
    </w:p>
    <w:p w14:paraId="099A725F" w14:textId="1A27350A" w:rsidR="00BE0EBF" w:rsidRPr="00906F63" w:rsidRDefault="00BB1C78" w:rsidP="00BE0EBF">
      <w:pPr>
        <w:spacing w:line="480" w:lineRule="auto"/>
        <w:jc w:val="both"/>
        <w:rPr>
          <w:rFonts w:asciiTheme="majorBidi" w:eastAsia="Calibri" w:hAnsiTheme="majorBidi" w:cstheme="majorBidi"/>
          <w:bCs/>
          <w:sz w:val="24"/>
          <w:szCs w:val="24"/>
        </w:rPr>
      </w:pPr>
      <w:r w:rsidRPr="00906F63">
        <w:rPr>
          <w:rFonts w:asciiTheme="majorBidi" w:eastAsia="Calibri" w:hAnsiTheme="majorBidi" w:cstheme="majorBidi"/>
          <w:bCs/>
          <w:sz w:val="24"/>
          <w:szCs w:val="24"/>
        </w:rPr>
        <w:t>w</w:t>
      </w:r>
      <w:r w:rsidR="00BE0EBF" w:rsidRPr="00906F63">
        <w:rPr>
          <w:rFonts w:asciiTheme="majorBidi" w:eastAsia="Calibri" w:hAnsiTheme="majorBidi" w:cstheme="majorBidi"/>
          <w:bCs/>
          <w:sz w:val="24"/>
          <w:szCs w:val="24"/>
        </w:rPr>
        <w:t>here</w:t>
      </w:r>
      <w:r w:rsidR="00BE0EBF" w:rsidRPr="00906F63">
        <w:rPr>
          <w:rFonts w:asciiTheme="majorBidi" w:eastAsia="Calibri" w:hAnsiTheme="majorBidi" w:cstheme="majorBidi"/>
          <w:b/>
          <w:sz w:val="24"/>
          <w:szCs w:val="24"/>
        </w:rPr>
        <w:t xml:space="preserve"> </w:t>
      </w:r>
      <w:r w:rsidR="00BE0EBF" w:rsidRPr="00906F63">
        <w:rPr>
          <w:rFonts w:asciiTheme="majorBidi" w:eastAsia="Calibri" w:hAnsiTheme="majorBidi" w:cstheme="majorBidi"/>
          <w:bCs/>
          <w:i/>
          <w:iCs/>
          <w:sz w:val="24"/>
          <w:szCs w:val="24"/>
        </w:rPr>
        <w:t>S(AR</w:t>
      </w:r>
      <w:r w:rsidR="00BE0EBF" w:rsidRPr="00906F63">
        <w:rPr>
          <w:rFonts w:asciiTheme="majorBidi" w:eastAsia="Calibri" w:hAnsiTheme="majorBidi" w:cstheme="majorBidi"/>
          <w:bCs/>
          <w:i/>
          <w:iCs/>
          <w:sz w:val="24"/>
          <w:szCs w:val="24"/>
          <w:vertAlign w:val="subscript"/>
        </w:rPr>
        <w:t>i</w:t>
      </w:r>
      <w:r w:rsidR="00BE0EBF" w:rsidRPr="00906F63">
        <w:rPr>
          <w:rFonts w:asciiTheme="majorBidi" w:eastAsia="Calibri" w:hAnsiTheme="majorBidi" w:cstheme="majorBidi"/>
          <w:bCs/>
          <w:sz w:val="24"/>
          <w:szCs w:val="24"/>
        </w:rPr>
        <w:t>) is the standard deviation of the regression errors in forecasting the abnormal returns (see Campbell et al., 1997)</w:t>
      </w:r>
      <w:r w:rsidRPr="00906F63">
        <w:rPr>
          <w:rFonts w:asciiTheme="majorBidi" w:eastAsia="Calibri" w:hAnsiTheme="majorBidi" w:cstheme="majorBidi"/>
          <w:bCs/>
          <w:sz w:val="24"/>
          <w:szCs w:val="24"/>
        </w:rPr>
        <w:t>.</w:t>
      </w:r>
    </w:p>
    <w:p w14:paraId="0B58BEE2" w14:textId="541A5A02" w:rsidR="00146E23" w:rsidRPr="00906F63" w:rsidRDefault="00BE0EBF" w:rsidP="00146E23">
      <w:pPr>
        <w:spacing w:line="480" w:lineRule="auto"/>
        <w:jc w:val="both"/>
        <w:rPr>
          <w:rFonts w:asciiTheme="majorBidi" w:eastAsia="Calibri" w:hAnsiTheme="majorBidi" w:cstheme="majorBidi"/>
          <w:b/>
          <w:sz w:val="24"/>
          <w:szCs w:val="24"/>
          <w:rtl/>
        </w:rPr>
      </w:pPr>
      <w:r w:rsidRPr="00906F63">
        <w:rPr>
          <w:rFonts w:asciiTheme="majorBidi" w:eastAsia="Calibri" w:hAnsiTheme="majorBidi" w:cstheme="majorBidi"/>
          <w:bCs/>
          <w:sz w:val="24"/>
          <w:szCs w:val="24"/>
        </w:rPr>
        <w:t xml:space="preserve">The cumulative abnormal return for event </w:t>
      </w:r>
      <w:r w:rsidR="00146E23" w:rsidRPr="00F54402">
        <w:rPr>
          <w:rFonts w:asciiTheme="majorBidi" w:eastAsia="Calibri" w:hAnsiTheme="majorBidi" w:cstheme="majorBidi"/>
          <w:bCs/>
          <w:i/>
          <w:iCs/>
          <w:sz w:val="24"/>
          <w:szCs w:val="24"/>
          <w:rPrChange w:id="834" w:author="Tom Moss Gamblin" w:date="2023-05-02T10:13:00Z">
            <w:rPr>
              <w:rFonts w:asciiTheme="majorBidi" w:eastAsia="Calibri" w:hAnsiTheme="majorBidi" w:cstheme="majorBidi"/>
              <w:bCs/>
              <w:sz w:val="24"/>
              <w:szCs w:val="24"/>
            </w:rPr>
          </w:rPrChange>
        </w:rPr>
        <w:t>i</w:t>
      </w:r>
      <w:r w:rsidRPr="00906F63">
        <w:rPr>
          <w:rFonts w:asciiTheme="majorBidi" w:eastAsia="Calibri" w:hAnsiTheme="majorBidi" w:cstheme="majorBidi"/>
          <w:bCs/>
          <w:sz w:val="24"/>
          <w:szCs w:val="24"/>
        </w:rPr>
        <w:t xml:space="preserve"> on day </w:t>
      </w:r>
      <w:r w:rsidRPr="00F54402">
        <w:rPr>
          <w:rFonts w:asciiTheme="majorBidi" w:eastAsia="Calibri" w:hAnsiTheme="majorBidi" w:cstheme="majorBidi"/>
          <w:bCs/>
          <w:i/>
          <w:iCs/>
          <w:sz w:val="24"/>
          <w:szCs w:val="24"/>
          <w:rPrChange w:id="835" w:author="Tom Moss Gamblin" w:date="2023-05-02T10:13:00Z">
            <w:rPr>
              <w:rFonts w:asciiTheme="majorBidi" w:eastAsia="Calibri" w:hAnsiTheme="majorBidi" w:cstheme="majorBidi"/>
              <w:bCs/>
              <w:sz w:val="24"/>
              <w:szCs w:val="24"/>
            </w:rPr>
          </w:rPrChange>
        </w:rPr>
        <w:t>t</w:t>
      </w:r>
      <w:r w:rsidRPr="00906F63">
        <w:rPr>
          <w:rFonts w:asciiTheme="majorBidi" w:eastAsia="Calibri" w:hAnsiTheme="majorBidi" w:cstheme="majorBidi"/>
          <w:bCs/>
          <w:sz w:val="24"/>
          <w:szCs w:val="24"/>
        </w:rPr>
        <w:t xml:space="preserve"> (</w:t>
      </w:r>
      <w:r w:rsidRPr="00906F63">
        <w:rPr>
          <w:rFonts w:asciiTheme="majorBidi" w:eastAsia="Calibri" w:hAnsiTheme="majorBidi" w:cstheme="majorBidi"/>
          <w:bCs/>
          <w:i/>
          <w:iCs/>
          <w:sz w:val="24"/>
          <w:szCs w:val="24"/>
        </w:rPr>
        <w:t>CAR</w:t>
      </w:r>
      <w:r w:rsidRPr="00906F63">
        <w:rPr>
          <w:rFonts w:asciiTheme="majorBidi" w:eastAsia="Calibri" w:hAnsiTheme="majorBidi" w:cstheme="majorBidi"/>
          <w:bCs/>
          <w:i/>
          <w:iCs/>
          <w:sz w:val="24"/>
          <w:szCs w:val="24"/>
          <w:vertAlign w:val="subscript"/>
        </w:rPr>
        <w:t>it</w:t>
      </w:r>
      <w:r w:rsidR="00F1553D" w:rsidRPr="00906F63">
        <w:rPr>
          <w:rFonts w:asciiTheme="majorBidi" w:eastAsia="Calibri" w:hAnsiTheme="majorBidi" w:cstheme="majorBidi"/>
          <w:bCs/>
          <w:sz w:val="24"/>
          <w:szCs w:val="24"/>
        </w:rPr>
        <w:t xml:space="preserve">) tests the </w:t>
      </w:r>
      <w:r w:rsidR="00146E23" w:rsidRPr="00906F63">
        <w:rPr>
          <w:rFonts w:asciiTheme="majorBidi" w:eastAsia="Calibri" w:hAnsiTheme="majorBidi" w:cstheme="majorBidi"/>
          <w:bCs/>
          <w:sz w:val="24"/>
          <w:szCs w:val="24"/>
        </w:rPr>
        <w:t>cumulative</w:t>
      </w:r>
      <w:r w:rsidR="00F1553D" w:rsidRPr="00906F63">
        <w:rPr>
          <w:rFonts w:asciiTheme="majorBidi" w:eastAsia="Calibri" w:hAnsiTheme="majorBidi" w:cstheme="majorBidi"/>
          <w:bCs/>
          <w:sz w:val="24"/>
          <w:szCs w:val="24"/>
        </w:rPr>
        <w:t xml:space="preserve"> influence of an event </w:t>
      </w:r>
      <w:del w:id="836" w:author="Tom Moss Gamblin" w:date="2023-05-02T10:13:00Z">
        <w:r w:rsidR="00F1553D" w:rsidRPr="00906F63" w:rsidDel="00F54402">
          <w:rPr>
            <w:rFonts w:asciiTheme="majorBidi" w:eastAsia="Calibri" w:hAnsiTheme="majorBidi" w:cstheme="majorBidi"/>
            <w:bCs/>
            <w:sz w:val="24"/>
            <w:szCs w:val="24"/>
          </w:rPr>
          <w:delText xml:space="preserve">on </w:delText>
        </w:r>
      </w:del>
      <w:ins w:id="837" w:author="Tom Moss Gamblin" w:date="2023-05-02T10:13:00Z">
        <w:r w:rsidR="00F54402">
          <w:rPr>
            <w:rFonts w:asciiTheme="majorBidi" w:eastAsia="Calibri" w:hAnsiTheme="majorBidi" w:cstheme="majorBidi"/>
            <w:bCs/>
            <w:sz w:val="24"/>
            <w:szCs w:val="24"/>
          </w:rPr>
          <w:t xml:space="preserve">over </w:t>
        </w:r>
      </w:ins>
      <w:r w:rsidR="00F1553D" w:rsidRPr="00906F63">
        <w:rPr>
          <w:rFonts w:asciiTheme="majorBidi" w:eastAsia="Calibri" w:hAnsiTheme="majorBidi" w:cstheme="majorBidi"/>
          <w:bCs/>
          <w:sz w:val="24"/>
          <w:szCs w:val="24"/>
        </w:rPr>
        <w:t xml:space="preserve">a period of time </w:t>
      </w:r>
      <w:r w:rsidR="00F1553D" w:rsidRPr="00906F63">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ins w:id="838" w:author="Tom Moss Gamblin" w:date="2023-05-02T10:13:00Z">
        <w:r w:rsidR="00F54402">
          <w:rPr>
            <w:rFonts w:asciiTheme="majorBidi" w:eastAsia="Calibri" w:hAnsiTheme="majorBidi" w:cstheme="majorBidi"/>
            <w:i/>
            <w:sz w:val="24"/>
            <w:szCs w:val="24"/>
          </w:rPr>
          <w:t xml:space="preserve"> </w:t>
        </w:r>
      </w:ins>
      <w:r w:rsidR="00F1553D" w:rsidRPr="00906F63">
        <w:rPr>
          <w:rFonts w:asciiTheme="majorBidi" w:eastAsia="Calibri" w:hAnsiTheme="majorBidi" w:cstheme="majorBidi"/>
          <w:bCs/>
          <w:sz w:val="24"/>
          <w:szCs w:val="24"/>
        </w:rPr>
        <w:t>[t</w:t>
      </w:r>
      <w:r w:rsidR="00F1553D" w:rsidRPr="00906F63">
        <w:rPr>
          <w:rFonts w:asciiTheme="majorBidi" w:eastAsia="Calibri" w:hAnsiTheme="majorBidi" w:cstheme="majorBidi"/>
          <w:bCs/>
          <w:sz w:val="24"/>
          <w:szCs w:val="24"/>
          <w:vertAlign w:val="subscript"/>
        </w:rPr>
        <w:t>1</w:t>
      </w:r>
      <w:r w:rsidR="00F1553D" w:rsidRPr="00906F63">
        <w:rPr>
          <w:rFonts w:asciiTheme="majorBidi" w:eastAsia="Calibri" w:hAnsiTheme="majorBidi" w:cstheme="majorBidi"/>
          <w:bCs/>
          <w:sz w:val="24"/>
          <w:szCs w:val="24"/>
        </w:rPr>
        <w:t>,</w:t>
      </w:r>
      <w:r w:rsidR="003633A0" w:rsidRPr="00906F63">
        <w:rPr>
          <w:rFonts w:asciiTheme="majorBidi" w:eastAsia="Calibri" w:hAnsiTheme="majorBidi" w:cstheme="majorBidi"/>
          <w:bCs/>
          <w:sz w:val="24"/>
          <w:szCs w:val="24"/>
        </w:rPr>
        <w:t xml:space="preserve"> </w:t>
      </w:r>
      <w:r w:rsidR="00F1553D" w:rsidRPr="00906F63">
        <w:rPr>
          <w:rFonts w:asciiTheme="majorBidi" w:eastAsia="Calibri" w:hAnsiTheme="majorBidi" w:cstheme="majorBidi"/>
          <w:bCs/>
          <w:sz w:val="24"/>
          <w:szCs w:val="24"/>
        </w:rPr>
        <w:t>t</w:t>
      </w:r>
      <w:r w:rsidR="00F1553D" w:rsidRPr="00906F63">
        <w:rPr>
          <w:rFonts w:asciiTheme="majorBidi" w:eastAsia="Calibri" w:hAnsiTheme="majorBidi" w:cstheme="majorBidi"/>
          <w:bCs/>
          <w:sz w:val="24"/>
          <w:szCs w:val="24"/>
          <w:vertAlign w:val="subscript"/>
        </w:rPr>
        <w:t>2</w:t>
      </w:r>
      <w:r w:rsidR="00F1553D" w:rsidRPr="00906F63">
        <w:rPr>
          <w:rFonts w:asciiTheme="majorBidi" w:eastAsia="Calibri" w:hAnsiTheme="majorBidi" w:cstheme="majorBidi"/>
          <w:bCs/>
          <w:sz w:val="24"/>
          <w:szCs w:val="24"/>
        </w:rPr>
        <w:t xml:space="preserve">] by summarizing the abnormal returns during </w:t>
      </w:r>
      <w:del w:id="839" w:author="Tom Moss Gamblin" w:date="2023-05-02T10:13:00Z">
        <w:r w:rsidR="00F1553D" w:rsidRPr="00906F63" w:rsidDel="00F54402">
          <w:rPr>
            <w:rFonts w:asciiTheme="majorBidi" w:eastAsia="Calibri" w:hAnsiTheme="majorBidi" w:cstheme="majorBidi"/>
            <w:bCs/>
            <w:sz w:val="24"/>
            <w:szCs w:val="24"/>
          </w:rPr>
          <w:delText xml:space="preserve">the </w:delText>
        </w:r>
      </w:del>
      <w:ins w:id="840" w:author="Tom Moss Gamblin" w:date="2023-05-02T10:13:00Z">
        <w:r w:rsidR="00F54402">
          <w:rPr>
            <w:rFonts w:asciiTheme="majorBidi" w:eastAsia="Calibri" w:hAnsiTheme="majorBidi" w:cstheme="majorBidi"/>
            <w:bCs/>
            <w:sz w:val="24"/>
            <w:szCs w:val="24"/>
          </w:rPr>
          <w:t xml:space="preserve">this </w:t>
        </w:r>
      </w:ins>
      <w:r w:rsidR="00F1553D" w:rsidRPr="00906F63">
        <w:rPr>
          <w:rFonts w:asciiTheme="majorBidi" w:eastAsia="Calibri" w:hAnsiTheme="majorBidi" w:cstheme="majorBidi"/>
          <w:bCs/>
          <w:sz w:val="24"/>
          <w:szCs w:val="24"/>
        </w:rPr>
        <w:t>time</w:t>
      </w:r>
      <w:del w:id="841" w:author="Tom Moss Gamblin" w:date="2023-05-02T10:14:00Z">
        <w:r w:rsidR="00F1553D" w:rsidRPr="00906F63" w:rsidDel="00F54402">
          <w:rPr>
            <w:rFonts w:asciiTheme="majorBidi" w:eastAsia="Calibri" w:hAnsiTheme="majorBidi" w:cstheme="majorBidi"/>
            <w:bCs/>
            <w:sz w:val="24"/>
            <w:szCs w:val="24"/>
          </w:rPr>
          <w:delText xml:space="preserve"> of the event</w:delText>
        </w:r>
      </w:del>
      <w:ins w:id="842" w:author="Tom Moss Gamblin" w:date="2023-05-02T10:14:00Z">
        <w:r w:rsidR="00F54402">
          <w:rPr>
            <w:rFonts w:asciiTheme="majorBidi" w:eastAsia="Calibri" w:hAnsiTheme="majorBidi" w:cstheme="majorBidi"/>
            <w:bCs/>
            <w:sz w:val="24"/>
            <w:szCs w:val="24"/>
          </w:rPr>
          <w:t>:</w:t>
        </w:r>
      </w:ins>
      <w:del w:id="843" w:author="Tom Moss Gamblin" w:date="2023-05-02T10:14:00Z">
        <w:r w:rsidR="00F1553D" w:rsidRPr="00906F63" w:rsidDel="00F54402">
          <w:rPr>
            <w:rFonts w:asciiTheme="majorBidi" w:eastAsia="Calibri" w:hAnsiTheme="majorBidi" w:cstheme="majorBidi"/>
            <w:bCs/>
            <w:sz w:val="24"/>
            <w:szCs w:val="24"/>
          </w:rPr>
          <w:delText>.</w:delText>
        </w:r>
      </w:del>
      <w:r w:rsidR="00F1553D" w:rsidRPr="00906F63">
        <w:rPr>
          <w:rFonts w:asciiTheme="majorBidi" w:eastAsia="Calibri" w:hAnsiTheme="majorBidi" w:cstheme="majorBidi"/>
          <w:bCs/>
          <w:sz w:val="24"/>
          <w:szCs w:val="24"/>
        </w:rPr>
        <w:t xml:space="preserve"> </w:t>
      </w:r>
    </w:p>
    <w:p w14:paraId="230E7EFD" w14:textId="6AAF33EE" w:rsidR="00873B83" w:rsidRPr="00906F63"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sub>
          <m:sup>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p>
          <m:e>
            <m:r>
              <w:rPr>
                <w:rFonts w:ascii="Cambria Math" w:eastAsia="Calibri" w:hAnsi="Cambria Math" w:cstheme="majorBidi"/>
                <w:sz w:val="24"/>
                <w:szCs w:val="24"/>
              </w:rPr>
              <m:t>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e>
        </m:nary>
      </m:oMath>
      <w:r w:rsidRPr="00906F63">
        <w:rPr>
          <w:rFonts w:asciiTheme="majorBidi" w:eastAsia="Calibri" w:hAnsiTheme="majorBidi" w:cstheme="majorBidi"/>
          <w:sz w:val="24"/>
          <w:szCs w:val="24"/>
        </w:rPr>
        <w:t xml:space="preserve">, </w:t>
      </w:r>
      <w:r w:rsidRPr="00906F63">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ins w:id="844" w:author="Tom Moss Gamblin" w:date="2023-05-02T10:14:00Z">
        <w:r w:rsidR="00F54402">
          <w:rPr>
            <w:rFonts w:asciiTheme="majorBidi" w:eastAsia="Calibri" w:hAnsiTheme="majorBidi" w:cstheme="majorBidi"/>
            <w:i/>
            <w:sz w:val="24"/>
            <w:szCs w:val="24"/>
          </w:rPr>
          <w:t xml:space="preserve"> </w:t>
        </w:r>
      </w:ins>
      <w:r w:rsidRPr="00906F63">
        <w:rPr>
          <w:rFonts w:asciiTheme="majorBidi" w:eastAsia="Calibri" w:hAnsiTheme="majorBidi" w:cstheme="majorBidi"/>
          <w:bCs/>
          <w:sz w:val="24"/>
          <w:szCs w:val="24"/>
        </w:rPr>
        <w:t>[t</w:t>
      </w:r>
      <w:r w:rsidRPr="00906F63">
        <w:rPr>
          <w:rFonts w:asciiTheme="majorBidi" w:eastAsia="Calibri" w:hAnsiTheme="majorBidi" w:cstheme="majorBidi"/>
          <w:bCs/>
          <w:sz w:val="24"/>
          <w:szCs w:val="24"/>
          <w:vertAlign w:val="subscript"/>
        </w:rPr>
        <w:t>1</w:t>
      </w:r>
      <w:r w:rsidRPr="00906F63">
        <w:rPr>
          <w:rFonts w:asciiTheme="majorBidi" w:eastAsia="Calibri" w:hAnsiTheme="majorBidi" w:cstheme="majorBidi"/>
          <w:bCs/>
          <w:sz w:val="24"/>
          <w:szCs w:val="24"/>
        </w:rPr>
        <w:t>,</w:t>
      </w:r>
      <w:r w:rsidR="003633A0" w:rsidRPr="00906F63">
        <w:rPr>
          <w:rFonts w:asciiTheme="majorBidi" w:eastAsia="Calibri" w:hAnsiTheme="majorBidi" w:cstheme="majorBidi"/>
          <w:bCs/>
          <w:sz w:val="24"/>
          <w:szCs w:val="24"/>
        </w:rPr>
        <w:t xml:space="preserve"> </w:t>
      </w:r>
      <w:r w:rsidRPr="00906F63">
        <w:rPr>
          <w:rFonts w:asciiTheme="majorBidi" w:eastAsia="Calibri" w:hAnsiTheme="majorBidi" w:cstheme="majorBidi"/>
          <w:bCs/>
          <w:sz w:val="24"/>
          <w:szCs w:val="24"/>
        </w:rPr>
        <w:t>t</w:t>
      </w:r>
      <w:r w:rsidRPr="00906F63">
        <w:rPr>
          <w:rFonts w:asciiTheme="majorBidi" w:eastAsia="Calibri" w:hAnsiTheme="majorBidi" w:cstheme="majorBidi"/>
          <w:bCs/>
          <w:sz w:val="24"/>
          <w:szCs w:val="24"/>
          <w:vertAlign w:val="subscript"/>
        </w:rPr>
        <w:t>2</w:t>
      </w:r>
      <w:r w:rsidRPr="00906F63">
        <w:rPr>
          <w:rFonts w:asciiTheme="majorBidi" w:eastAsia="Calibri" w:hAnsiTheme="majorBidi" w:cstheme="majorBidi"/>
          <w:bCs/>
          <w:sz w:val="24"/>
          <w:szCs w:val="24"/>
        </w:rPr>
        <w:t>]</w:t>
      </w:r>
      <w:ins w:id="845" w:author="Tom Moss Gamblin" w:date="2023-05-02T10:14:00Z">
        <w:r w:rsidR="00F54402">
          <w:rPr>
            <w:rFonts w:asciiTheme="majorBidi" w:eastAsia="Calibri" w:hAnsiTheme="majorBidi" w:cstheme="majorBidi"/>
            <w:bCs/>
            <w:sz w:val="24"/>
            <w:szCs w:val="24"/>
          </w:rPr>
          <w:t>.</w:t>
        </w:r>
      </w:ins>
    </w:p>
    <w:p w14:paraId="7E2A7F1B" w14:textId="7AB977F6" w:rsidR="00873B83" w:rsidRPr="00906F63" w:rsidRDefault="00873B83" w:rsidP="00873B83">
      <w:pPr>
        <w:autoSpaceDE w:val="0"/>
        <w:autoSpaceDN w:val="0"/>
        <w:adjustRightInd w:val="0"/>
        <w:spacing w:after="0" w:line="480" w:lineRule="auto"/>
        <w:jc w:val="both"/>
        <w:rPr>
          <w:rFonts w:asciiTheme="majorBidi" w:eastAsia="Calibri" w:hAnsiTheme="majorBidi" w:cstheme="majorBidi"/>
          <w:b/>
          <w:bCs/>
          <w:sz w:val="24"/>
          <w:szCs w:val="24"/>
        </w:rPr>
      </w:pPr>
      <w:r w:rsidRPr="00906F63">
        <w:rPr>
          <w:rFonts w:asciiTheme="majorBidi" w:eastAsia="Calibri" w:hAnsiTheme="majorBidi" w:cstheme="majorBidi"/>
          <w:sz w:val="24"/>
          <w:szCs w:val="24"/>
        </w:rPr>
        <w:t xml:space="preserve">The standardized </w:t>
      </w:r>
      <w:r w:rsidRPr="00906F63">
        <w:rPr>
          <w:rFonts w:asciiTheme="majorBidi" w:eastAsia="SimSun" w:hAnsiTheme="majorBidi" w:cstheme="majorBidi"/>
          <w:color w:val="000000"/>
          <w:sz w:val="24"/>
          <w:szCs w:val="24"/>
          <w:lang w:eastAsia="he-IL" w:bidi="ar-SA"/>
        </w:rPr>
        <w:t>cumulative</w:t>
      </w:r>
      <w:r w:rsidRPr="00906F63">
        <w:rPr>
          <w:rFonts w:asciiTheme="majorBidi" w:eastAsia="Calibri" w:hAnsiTheme="majorBidi" w:cstheme="majorBidi"/>
          <w:sz w:val="24"/>
          <w:szCs w:val="24"/>
        </w:rPr>
        <w:t xml:space="preserve"> abnormal return (</w:t>
      </w:r>
      <w:r w:rsidRPr="00906F63">
        <w:rPr>
          <w:rFonts w:asciiTheme="majorBidi" w:eastAsia="Calibri" w:hAnsiTheme="majorBidi" w:cstheme="majorBidi"/>
          <w:i/>
          <w:iCs/>
          <w:sz w:val="24"/>
          <w:szCs w:val="24"/>
        </w:rPr>
        <w:t>SCAR</w:t>
      </w:r>
      <w:r w:rsidRPr="00906F63">
        <w:rPr>
          <w:rFonts w:asciiTheme="majorBidi" w:eastAsia="Calibri" w:hAnsiTheme="majorBidi" w:cstheme="majorBidi"/>
          <w:sz w:val="24"/>
          <w:szCs w:val="24"/>
        </w:rPr>
        <w:t>) is defined as</w:t>
      </w:r>
      <w:del w:id="846" w:author="Tom Moss Gamblin" w:date="2023-05-02T10:14:00Z">
        <w:r w:rsidR="003633A0" w:rsidRPr="00906F63" w:rsidDel="00F54402">
          <w:rPr>
            <w:rFonts w:asciiTheme="majorBidi" w:eastAsia="Calibri" w:hAnsiTheme="majorBidi" w:cstheme="majorBidi"/>
            <w:sz w:val="24"/>
            <w:szCs w:val="24"/>
          </w:rPr>
          <w:delText>:</w:delText>
        </w:r>
      </w:del>
    </w:p>
    <w:p w14:paraId="3F5B2EC9" w14:textId="77777777" w:rsidR="00873B83" w:rsidRPr="00906F63"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p>
    <w:p w14:paraId="29438E0D" w14:textId="550950A3" w:rsidR="00873B83" w:rsidRPr="00906F63" w:rsidRDefault="003633A0"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906F63">
        <w:rPr>
          <w:rFonts w:asciiTheme="majorBidi" w:eastAsia="SimSun" w:hAnsiTheme="majorBidi" w:cstheme="majorBidi"/>
          <w:color w:val="000000"/>
          <w:sz w:val="24"/>
          <w:szCs w:val="24"/>
          <w:lang w:eastAsia="he-IL"/>
        </w:rPr>
        <w:t>where</w:t>
      </w:r>
      <w:r w:rsidR="00F1553D" w:rsidRPr="00906F63">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r>
          <w:rPr>
            <w:rFonts w:ascii="Cambria Math" w:eastAsia="Calibri" w:hAnsi="Cambria Math" w:cstheme="majorBidi"/>
            <w:sz w:val="24"/>
            <w:szCs w:val="24"/>
          </w:rPr>
          <m:t xml:space="preserve"> </m:t>
        </m:r>
      </m:oMath>
      <w:r w:rsidR="00F1553D" w:rsidRPr="00906F63">
        <w:rPr>
          <w:rFonts w:asciiTheme="majorBidi" w:eastAsia="SimSun" w:hAnsiTheme="majorBidi" w:cstheme="majorBidi"/>
          <w:sz w:val="24"/>
          <w:szCs w:val="24"/>
        </w:rPr>
        <w:t xml:space="preserve">is the cumulative standard deviation of the regression errors in forecasting the abnormal returns. </w:t>
      </w:r>
    </w:p>
    <w:p w14:paraId="5923E610" w14:textId="47E578D7" w:rsidR="00873B83" w:rsidRPr="00906F63" w:rsidRDefault="00873B83"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906F63">
        <w:rPr>
          <w:rFonts w:asciiTheme="majorBidi" w:eastAsia="SimSun" w:hAnsiTheme="majorBidi" w:cstheme="majorBidi"/>
          <w:color w:val="000000"/>
          <w:sz w:val="24"/>
          <w:szCs w:val="24"/>
          <w:lang w:eastAsia="he-IL" w:bidi="ar-SA"/>
        </w:rPr>
        <w:t xml:space="preserve">In addition, we calculated the cumulative average abnormal return </w:t>
      </w:r>
      <m:oMath>
        <m:sSub>
          <m:sSubPr>
            <m:ctrlPr>
              <w:rPr>
                <w:rFonts w:ascii="Cambria Math" w:eastAsia="SimSun" w:hAnsi="Cambria Math" w:cstheme="majorBidi"/>
                <w:color w:val="000000"/>
                <w:sz w:val="24"/>
                <w:szCs w:val="24"/>
                <w:lang w:eastAsia="he-IL" w:bidi="ar-SA"/>
              </w:rPr>
            </m:ctrlPr>
          </m:sSubPr>
          <m:e>
            <m:r>
              <w:rPr>
                <w:rFonts w:ascii="Cambria Math" w:eastAsia="SimSun" w:hAnsi="Cambria Math" w:cstheme="majorBidi"/>
                <w:color w:val="000000"/>
                <w:sz w:val="24"/>
                <w:szCs w:val="24"/>
                <w:lang w:eastAsia="he-IL" w:bidi="ar-SA"/>
              </w:rPr>
              <m:t>CAAR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rsidRPr="00906F63">
        <w:rPr>
          <w:rFonts w:asciiTheme="majorBidi" w:eastAsia="SimSun" w:hAnsiTheme="majorBidi" w:cstheme="majorBidi"/>
          <w:color w:val="000000"/>
          <w:sz w:val="24"/>
          <w:szCs w:val="24"/>
          <w:lang w:eastAsia="he-IL" w:bidi="ar-SA"/>
        </w:rPr>
        <w:t xml:space="preserve"> in the event window</w:t>
      </w:r>
      <w:r w:rsidR="003633A0" w:rsidRPr="00906F63">
        <w:rPr>
          <w:rFonts w:asciiTheme="majorBidi" w:eastAsia="SimSun" w:hAnsiTheme="majorBidi" w:cstheme="majorBidi"/>
          <w:color w:val="000000"/>
          <w:sz w:val="24"/>
          <w:szCs w:val="24"/>
          <w:lang w:eastAsia="he-IL" w:bidi="ar-SA"/>
        </w:rPr>
        <w:t xml:space="preserve"> as follow</w:t>
      </w:r>
      <w:ins w:id="847" w:author="Tom Moss Gamblin" w:date="2023-05-02T10:15:00Z">
        <w:r w:rsidR="00F54402">
          <w:rPr>
            <w:rFonts w:asciiTheme="majorBidi" w:eastAsia="SimSun" w:hAnsiTheme="majorBidi" w:cstheme="majorBidi"/>
            <w:color w:val="000000"/>
            <w:sz w:val="24"/>
            <w:szCs w:val="24"/>
            <w:lang w:eastAsia="he-IL" w:bidi="ar-SA"/>
          </w:rPr>
          <w:t>s</w:t>
        </w:r>
      </w:ins>
      <w:r w:rsidR="003633A0" w:rsidRPr="00906F63">
        <w:rPr>
          <w:rFonts w:asciiTheme="majorBidi" w:eastAsia="SimSun" w:hAnsiTheme="majorBidi" w:cstheme="majorBidi"/>
          <w:color w:val="000000"/>
          <w:sz w:val="24"/>
          <w:szCs w:val="24"/>
          <w:lang w:eastAsia="he-IL" w:bidi="ar-SA"/>
        </w:rPr>
        <w:t>:</w:t>
      </w:r>
    </w:p>
    <w:p w14:paraId="513DCF13" w14:textId="6A977991" w:rsidR="00873B83" w:rsidRPr="00906F63" w:rsidRDefault="00873B83"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w:r w:rsidRPr="00906F63">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CAA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i=1</m:t>
                </m:r>
              </m:sub>
              <m:sup>
                <m:r>
                  <w:rPr>
                    <w:rFonts w:ascii="Cambria Math" w:eastAsia="Calibri" w:hAnsi="Cambria Math" w:cstheme="majorBidi"/>
                    <w:sz w:val="24"/>
                    <w:szCs w:val="24"/>
                  </w:rPr>
                  <m:t>N</m:t>
                </m:r>
              </m:sup>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e</m:t>
                    </m:r>
                  </m:e>
                  <m:sub>
                    <m:r>
                      <w:rPr>
                        <w:rFonts w:ascii="Cambria Math" w:eastAsia="Calibri" w:hAnsi="Cambria Math" w:cstheme="majorBidi"/>
                        <w:sz w:val="24"/>
                        <w:szCs w:val="24"/>
                      </w:rPr>
                      <m:t>it</m:t>
                    </m:r>
                  </m:sub>
                </m:sSub>
              </m:e>
            </m:nary>
          </m:num>
          <m:den>
            <m:r>
              <w:rPr>
                <w:rFonts w:ascii="Cambria Math" w:eastAsia="Calibri" w:hAnsi="Cambria Math" w:cstheme="majorBidi"/>
                <w:sz w:val="24"/>
                <w:szCs w:val="24"/>
              </w:rPr>
              <m:t>N</m:t>
            </m:r>
          </m:den>
        </m:f>
      </m:oMath>
      <w:r w:rsidRPr="00906F63">
        <w:rPr>
          <w:rFonts w:asciiTheme="majorBidi" w:eastAsia="Times New Roman" w:hAnsiTheme="majorBidi" w:cstheme="majorBidi"/>
          <w:sz w:val="24"/>
          <w:szCs w:val="24"/>
        </w:rPr>
        <w:t xml:space="preserve"> </w:t>
      </w:r>
      <w:ins w:id="848" w:author="Tom Moss Gamblin" w:date="2023-05-02T10:15:00Z">
        <w:r w:rsidR="00F54402">
          <w:rPr>
            <w:rFonts w:asciiTheme="majorBidi" w:eastAsia="Times New Roman" w:hAnsiTheme="majorBidi" w:cstheme="majorBidi"/>
            <w:sz w:val="24"/>
            <w:szCs w:val="24"/>
          </w:rPr>
          <w:t>.</w:t>
        </w:r>
      </w:ins>
    </w:p>
    <w:p w14:paraId="4B3DEEE2" w14:textId="63501F5F" w:rsidR="00873B83" w:rsidRPr="00906F63" w:rsidDel="00F54402" w:rsidRDefault="003633A0" w:rsidP="00873B83">
      <w:pPr>
        <w:tabs>
          <w:tab w:val="left" w:pos="426"/>
          <w:tab w:val="right" w:pos="9000"/>
        </w:tabs>
        <w:spacing w:after="0" w:line="480" w:lineRule="auto"/>
        <w:ind w:left="-76"/>
        <w:jc w:val="both"/>
        <w:rPr>
          <w:del w:id="849" w:author="Tom Moss Gamblin" w:date="2023-05-02T10:15:00Z"/>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In order to test the significance of the </w:t>
      </w:r>
      <w:r w:rsidR="00EF1E6E" w:rsidRPr="00906F63">
        <w:rPr>
          <w:rFonts w:asciiTheme="majorBidi" w:eastAsia="Times New Roman" w:hAnsiTheme="majorBidi" w:cstheme="majorBidi"/>
          <w:sz w:val="24"/>
          <w:szCs w:val="24"/>
        </w:rPr>
        <w:t xml:space="preserve">event </w:t>
      </w:r>
      <w:r w:rsidRPr="00906F63">
        <w:rPr>
          <w:rFonts w:asciiTheme="majorBidi" w:eastAsia="Times New Roman" w:hAnsiTheme="majorBidi" w:cstheme="majorBidi"/>
          <w:sz w:val="24"/>
          <w:szCs w:val="24"/>
        </w:rPr>
        <w:t>window we used three parametric tests and three non</w:t>
      </w:r>
      <w:del w:id="850" w:author="Tom Moss Gamblin" w:date="2023-05-02T09:48:00Z">
        <w:r w:rsidRPr="00906F63" w:rsidDel="00F00CE4">
          <w:rPr>
            <w:rFonts w:asciiTheme="majorBidi" w:eastAsia="Times New Roman" w:hAnsiTheme="majorBidi" w:cstheme="majorBidi"/>
            <w:sz w:val="24"/>
            <w:szCs w:val="24"/>
          </w:rPr>
          <w:delText>-</w:delText>
        </w:r>
      </w:del>
      <w:r w:rsidRPr="00906F63">
        <w:rPr>
          <w:rFonts w:asciiTheme="majorBidi" w:eastAsia="Times New Roman" w:hAnsiTheme="majorBidi" w:cstheme="majorBidi"/>
          <w:sz w:val="24"/>
          <w:szCs w:val="24"/>
        </w:rPr>
        <w:t>parametric test</w:t>
      </w:r>
      <w:commentRangeStart w:id="851"/>
      <w:r w:rsidRPr="00906F63">
        <w:rPr>
          <w:rFonts w:asciiTheme="majorBidi" w:eastAsia="Times New Roman" w:hAnsiTheme="majorBidi" w:cstheme="majorBidi"/>
          <w:sz w:val="24"/>
          <w:szCs w:val="24"/>
        </w:rPr>
        <w:t>s.</w:t>
      </w:r>
      <w:ins w:id="852" w:author="Tom Moss Gamblin" w:date="2023-05-02T10:15:00Z">
        <w:r w:rsidR="00F54402">
          <w:rPr>
            <w:rFonts w:asciiTheme="majorBidi" w:eastAsia="Times New Roman" w:hAnsiTheme="majorBidi" w:cstheme="majorBidi"/>
            <w:sz w:val="24"/>
            <w:szCs w:val="24"/>
          </w:rPr>
          <w:t xml:space="preserve"> </w:t>
        </w:r>
      </w:ins>
    </w:p>
    <w:p w14:paraId="485BABB7" w14:textId="40E18287" w:rsidR="00873B83" w:rsidRPr="00906F63" w:rsidRDefault="00873B8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The </w:t>
      </w:r>
      <w:commentRangeEnd w:id="851"/>
      <w:r w:rsidR="00F54402">
        <w:rPr>
          <w:rStyle w:val="CommentReference"/>
        </w:rPr>
        <w:commentReference w:id="851"/>
      </w:r>
      <w:r w:rsidRPr="00906F63">
        <w:rPr>
          <w:rFonts w:asciiTheme="majorBidi" w:eastAsia="Times New Roman" w:hAnsiTheme="majorBidi" w:cstheme="majorBidi"/>
          <w:sz w:val="24"/>
          <w:szCs w:val="24"/>
        </w:rPr>
        <w:t xml:space="preserve">first parametric test is the well-known ordinary t-test (ORDIN) (see </w:t>
      </w:r>
      <w:r w:rsidRPr="00906F63">
        <w:rPr>
          <w:rFonts w:asciiTheme="majorBidi" w:eastAsia="Times New Roman" w:hAnsiTheme="majorBidi" w:cstheme="majorBidi"/>
          <w:bCs/>
          <w:sz w:val="24"/>
          <w:szCs w:val="24"/>
        </w:rPr>
        <w:t xml:space="preserve">Brown </w:t>
      </w:r>
      <w:del w:id="853" w:author="Tom Moss Gamblin" w:date="2023-05-02T09:38:00Z">
        <w:r w:rsidRPr="00906F63" w:rsidDel="0041309F">
          <w:rPr>
            <w:rFonts w:asciiTheme="majorBidi" w:eastAsia="Times New Roman" w:hAnsiTheme="majorBidi" w:cstheme="majorBidi"/>
            <w:bCs/>
            <w:sz w:val="24"/>
            <w:szCs w:val="24"/>
          </w:rPr>
          <w:delText>&amp;</w:delText>
        </w:r>
      </w:del>
      <w:ins w:id="854" w:author="Tom Moss Gamblin" w:date="2023-05-02T09:38:00Z">
        <w:r w:rsidR="0041309F">
          <w:rPr>
            <w:rFonts w:asciiTheme="majorBidi" w:eastAsia="Times New Roman" w:hAnsiTheme="majorBidi" w:cstheme="majorBidi"/>
            <w:bCs/>
            <w:sz w:val="24"/>
            <w:szCs w:val="24"/>
          </w:rPr>
          <w:t>and</w:t>
        </w:r>
      </w:ins>
      <w:r w:rsidRPr="00906F63">
        <w:rPr>
          <w:rFonts w:asciiTheme="majorBidi" w:eastAsia="Times New Roman" w:hAnsiTheme="majorBidi" w:cstheme="majorBidi"/>
          <w:bCs/>
          <w:sz w:val="24"/>
          <w:szCs w:val="24"/>
        </w:rPr>
        <w:t xml:space="preserve"> Warner, 1985</w:t>
      </w:r>
      <w:r w:rsidRPr="00906F63">
        <w:rPr>
          <w:rFonts w:asciiTheme="majorBidi" w:eastAsia="Times New Roman" w:hAnsiTheme="majorBidi" w:cstheme="majorBidi"/>
          <w:sz w:val="24"/>
          <w:szCs w:val="24"/>
        </w:rPr>
        <w:t>; Campbell et al., 1997)</w:t>
      </w:r>
      <w:ins w:id="855" w:author="Tom Moss Gamblin" w:date="2023-05-02T10:15:00Z">
        <w:r w:rsidR="00F54402">
          <w:rPr>
            <w:rFonts w:asciiTheme="majorBidi" w:eastAsia="Times New Roman" w:hAnsiTheme="majorBidi" w:cstheme="majorBidi"/>
            <w:sz w:val="24"/>
            <w:szCs w:val="24"/>
          </w:rPr>
          <w:t>,</w:t>
        </w:r>
      </w:ins>
      <w:r w:rsidRPr="00906F63">
        <w:rPr>
          <w:rFonts w:asciiTheme="majorBidi" w:eastAsia="Times New Roman" w:hAnsiTheme="majorBidi" w:cstheme="majorBidi"/>
          <w:sz w:val="24"/>
          <w:szCs w:val="24"/>
        </w:rPr>
        <w:t xml:space="preserve"> </w:t>
      </w:r>
      <w:ins w:id="856" w:author="Tom Moss Gamblin" w:date="2023-05-02T10:15:00Z">
        <w:r w:rsidR="00F54402">
          <w:rPr>
            <w:rFonts w:asciiTheme="majorBidi" w:eastAsia="Times New Roman" w:hAnsiTheme="majorBidi" w:cstheme="majorBidi"/>
            <w:sz w:val="24"/>
            <w:szCs w:val="24"/>
          </w:rPr>
          <w:t xml:space="preserve">specified </w:t>
        </w:r>
      </w:ins>
      <w:r w:rsidRPr="00906F63">
        <w:rPr>
          <w:rFonts w:asciiTheme="majorBidi" w:eastAsia="Times New Roman" w:hAnsiTheme="majorBidi" w:cstheme="majorBidi"/>
          <w:sz w:val="24"/>
          <w:szCs w:val="24"/>
        </w:rPr>
        <w:t>as follows:</w:t>
      </w:r>
    </w:p>
    <w:p w14:paraId="7FD7610C" w14:textId="112D98D5"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ORDIN</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den>
        </m:f>
      </m:oMath>
      <w:ins w:id="857" w:author="Tom Moss Gamblin" w:date="2023-05-02T10:16:00Z">
        <w:r w:rsidR="00F54402">
          <w:rPr>
            <w:rFonts w:asciiTheme="majorBidi" w:eastAsia="Times New Roman" w:hAnsiTheme="majorBidi" w:cstheme="majorBidi"/>
            <w:sz w:val="24"/>
            <w:szCs w:val="24"/>
          </w:rPr>
          <w:t>.</w:t>
        </w:r>
      </w:ins>
    </w:p>
    <w:p w14:paraId="19BC8119" w14:textId="5E4324AF" w:rsidR="00BF0F17" w:rsidRPr="00906F63" w:rsidRDefault="00BF0F17" w:rsidP="00FA034F">
      <w:pPr>
        <w:tabs>
          <w:tab w:val="left" w:pos="426"/>
          <w:tab w:val="right" w:pos="9000"/>
        </w:tabs>
        <w:spacing w:after="0" w:line="480" w:lineRule="auto"/>
        <w:jc w:val="both"/>
        <w:rPr>
          <w:rFonts w:asciiTheme="majorBidi" w:eastAsia="Times New Roman" w:hAnsiTheme="majorBidi" w:cstheme="majorBidi"/>
          <w:sz w:val="24"/>
          <w:szCs w:val="24"/>
          <w:rtl/>
        </w:rPr>
      </w:pPr>
      <w:r w:rsidRPr="00906F63">
        <w:rPr>
          <w:rFonts w:asciiTheme="majorBidi" w:eastAsia="Times New Roman" w:hAnsiTheme="majorBidi" w:cstheme="majorBidi"/>
          <w:sz w:val="24"/>
          <w:szCs w:val="24"/>
        </w:rPr>
        <w:t>This test has been widely used, for example</w:t>
      </w:r>
      <w:del w:id="858" w:author="Tom Moss Gamblin" w:date="2023-05-02T10:16:00Z">
        <w:r w:rsidRPr="00906F63" w:rsidDel="00F54402">
          <w:rPr>
            <w:rFonts w:asciiTheme="majorBidi" w:eastAsia="Times New Roman" w:hAnsiTheme="majorBidi" w:cstheme="majorBidi"/>
            <w:sz w:val="24"/>
            <w:szCs w:val="24"/>
          </w:rPr>
          <w:delText>:</w:delText>
        </w:r>
      </w:del>
      <w:r w:rsidRPr="00906F63">
        <w:rPr>
          <w:rFonts w:asciiTheme="majorBidi" w:eastAsia="Times New Roman" w:hAnsiTheme="majorBidi" w:cstheme="majorBidi"/>
          <w:sz w:val="24"/>
          <w:szCs w:val="24"/>
        </w:rPr>
        <w:t xml:space="preserve"> </w:t>
      </w:r>
      <w:ins w:id="859" w:author="Tom Moss Gamblin" w:date="2023-05-02T10:16:00Z">
        <w:r w:rsidR="00F54402">
          <w:rPr>
            <w:rFonts w:asciiTheme="majorBidi" w:eastAsia="Times New Roman" w:hAnsiTheme="majorBidi" w:cstheme="majorBidi"/>
            <w:sz w:val="24"/>
            <w:szCs w:val="24"/>
          </w:rPr>
          <w:t xml:space="preserve">in </w:t>
        </w:r>
      </w:ins>
      <w:r w:rsidRPr="00906F63">
        <w:rPr>
          <w:rFonts w:asciiTheme="majorBidi" w:eastAsia="Calibri" w:hAnsiTheme="majorBidi" w:cstheme="majorBidi"/>
          <w:sz w:val="24"/>
          <w:szCs w:val="24"/>
        </w:rPr>
        <w:t xml:space="preserve">Teitler‐Regev </w:t>
      </w:r>
      <w:del w:id="860" w:author="Tom Moss Gamblin" w:date="2023-05-02T09:38:00Z">
        <w:r w:rsidRPr="00906F63" w:rsidDel="0041309F">
          <w:rPr>
            <w:rFonts w:asciiTheme="majorBidi" w:eastAsia="Calibri" w:hAnsiTheme="majorBidi" w:cstheme="majorBidi"/>
            <w:sz w:val="24"/>
            <w:szCs w:val="24"/>
          </w:rPr>
          <w:delText>&amp;</w:delText>
        </w:r>
      </w:del>
      <w:ins w:id="861" w:author="Tom Moss Gamblin" w:date="2023-05-02T09:38:00Z">
        <w:r w:rsidR="0041309F">
          <w:rPr>
            <w:rFonts w:asciiTheme="majorBidi" w:eastAsia="Calibri" w:hAnsiTheme="majorBidi" w:cstheme="majorBidi"/>
            <w:sz w:val="24"/>
            <w:szCs w:val="24"/>
          </w:rPr>
          <w:t>and</w:t>
        </w:r>
      </w:ins>
      <w:r w:rsidRPr="00906F63">
        <w:rPr>
          <w:rFonts w:asciiTheme="majorBidi" w:eastAsia="Calibri" w:hAnsiTheme="majorBidi" w:cstheme="majorBidi"/>
          <w:sz w:val="24"/>
          <w:szCs w:val="24"/>
        </w:rPr>
        <w:t xml:space="preserve"> Tavor (2022), Luoma (2011</w:t>
      </w:r>
      <w:r w:rsidR="00E862FD" w:rsidRPr="00906F63">
        <w:rPr>
          <w:rFonts w:asciiTheme="majorBidi" w:eastAsia="Calibri" w:hAnsiTheme="majorBidi" w:cstheme="majorBidi"/>
          <w:sz w:val="24"/>
          <w:szCs w:val="24"/>
        </w:rPr>
        <w:t>)</w:t>
      </w:r>
      <w:ins w:id="862" w:author="Tom Moss Gamblin" w:date="2023-05-05T08:28:00Z">
        <w:r w:rsidR="0039765D">
          <w:rPr>
            <w:rFonts w:asciiTheme="majorBidi" w:eastAsia="Calibri" w:hAnsiTheme="majorBidi" w:cstheme="majorBidi"/>
            <w:sz w:val="24"/>
            <w:szCs w:val="24"/>
          </w:rPr>
          <w:t xml:space="preserve">, </w:t>
        </w:r>
      </w:ins>
      <w:r w:rsidR="00E862FD" w:rsidRPr="00906F63">
        <w:rPr>
          <w:rFonts w:asciiTheme="majorBidi" w:eastAsia="Calibri" w:hAnsiTheme="majorBidi" w:cstheme="majorBidi" w:hint="cs"/>
          <w:sz w:val="24"/>
          <w:szCs w:val="24"/>
          <w:rtl/>
        </w:rPr>
        <w:t xml:space="preserve"> </w:t>
      </w:r>
      <w:r w:rsidR="00E862FD" w:rsidRPr="00906F63">
        <w:rPr>
          <w:rFonts w:asciiTheme="majorBidi" w:eastAsia="Calibri" w:hAnsiTheme="majorBidi" w:cstheme="majorBidi"/>
          <w:sz w:val="24"/>
          <w:szCs w:val="24"/>
        </w:rPr>
        <w:t>and</w:t>
      </w:r>
      <w:r w:rsidRPr="00906F63">
        <w:rPr>
          <w:rFonts w:asciiTheme="majorBidi" w:eastAsia="Calibri" w:hAnsiTheme="majorBidi" w:cstheme="majorBidi"/>
          <w:sz w:val="24"/>
          <w:szCs w:val="24"/>
        </w:rPr>
        <w:t xml:space="preserve"> </w:t>
      </w:r>
      <w:r w:rsidR="00C75B25" w:rsidRPr="00906F63">
        <w:rPr>
          <w:rFonts w:asciiTheme="majorBidi" w:hAnsiTheme="majorBidi" w:cstheme="majorBidi"/>
          <w:color w:val="222222"/>
          <w:sz w:val="24"/>
          <w:szCs w:val="24"/>
          <w:shd w:val="clear" w:color="auto" w:fill="FFFFFF"/>
        </w:rPr>
        <w:t xml:space="preserve">Maneenop </w:t>
      </w:r>
      <w:del w:id="863" w:author="Tom Moss Gamblin" w:date="2023-05-02T09:38:00Z">
        <w:r w:rsidR="00C75B25" w:rsidRPr="00906F63" w:rsidDel="0041309F">
          <w:rPr>
            <w:rFonts w:asciiTheme="majorBidi" w:hAnsiTheme="majorBidi" w:cstheme="majorBidi"/>
            <w:color w:val="222222"/>
            <w:sz w:val="24"/>
            <w:szCs w:val="24"/>
            <w:shd w:val="clear" w:color="auto" w:fill="FFFFFF"/>
          </w:rPr>
          <w:delText>&amp;</w:delText>
        </w:r>
      </w:del>
      <w:ins w:id="864" w:author="Tom Moss Gamblin" w:date="2023-05-02T09:38:00Z">
        <w:r w:rsidR="0041309F">
          <w:rPr>
            <w:rFonts w:asciiTheme="majorBidi" w:hAnsiTheme="majorBidi" w:cstheme="majorBidi"/>
            <w:color w:val="222222"/>
            <w:sz w:val="24"/>
            <w:szCs w:val="24"/>
            <w:shd w:val="clear" w:color="auto" w:fill="FFFFFF"/>
          </w:rPr>
          <w:t>and</w:t>
        </w:r>
      </w:ins>
      <w:r w:rsidR="00C75B25" w:rsidRPr="00906F63">
        <w:rPr>
          <w:rFonts w:asciiTheme="majorBidi" w:hAnsiTheme="majorBidi" w:cstheme="majorBidi"/>
          <w:color w:val="222222"/>
          <w:sz w:val="24"/>
          <w:szCs w:val="24"/>
          <w:shd w:val="clear" w:color="auto" w:fill="FFFFFF"/>
        </w:rPr>
        <w:t xml:space="preserve"> Kotcharin (2020)</w:t>
      </w:r>
      <w:ins w:id="865" w:author="Tom Moss Gamblin" w:date="2023-05-02T10:16:00Z">
        <w:r w:rsidR="00F54402">
          <w:rPr>
            <w:rFonts w:asciiTheme="majorBidi" w:hAnsiTheme="majorBidi" w:cstheme="majorBidi"/>
            <w:color w:val="222222"/>
            <w:sz w:val="24"/>
            <w:szCs w:val="24"/>
            <w:shd w:val="clear" w:color="auto" w:fill="FFFFFF"/>
          </w:rPr>
          <w:t>.</w:t>
        </w:r>
      </w:ins>
    </w:p>
    <w:p w14:paraId="41FF8276" w14:textId="78506881" w:rsidR="003B6E4A" w:rsidRPr="00906F63" w:rsidRDefault="00873B83" w:rsidP="003B6E4A">
      <w:pPr>
        <w:tabs>
          <w:tab w:val="left" w:pos="426"/>
          <w:tab w:val="right" w:pos="9000"/>
        </w:tabs>
        <w:spacing w:after="0" w:line="480" w:lineRule="auto"/>
        <w:ind w:left="-76"/>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The second parametric test</w:t>
      </w:r>
      <w:ins w:id="866" w:author="Tom Moss Gamblin" w:date="2023-05-02T10:16:00Z">
        <w:r w:rsidR="00F54402">
          <w:rPr>
            <w:rFonts w:asciiTheme="majorBidi" w:eastAsia="Times New Roman" w:hAnsiTheme="majorBidi" w:cstheme="majorBidi"/>
            <w:sz w:val="24"/>
            <w:szCs w:val="24"/>
          </w:rPr>
          <w:t>,</w:t>
        </w:r>
      </w:ins>
      <w:r w:rsidRPr="00906F63">
        <w:rPr>
          <w:rFonts w:asciiTheme="majorBidi" w:eastAsia="Times New Roman" w:hAnsiTheme="majorBidi" w:cstheme="majorBidi"/>
          <w:sz w:val="24"/>
          <w:szCs w:val="24"/>
        </w:rPr>
        <w:t xml:space="preserve"> </w:t>
      </w:r>
      <w:del w:id="867" w:author="Tom Moss Gamblin" w:date="2023-05-02T10:16:00Z">
        <w:r w:rsidRPr="00906F63" w:rsidDel="00F54402">
          <w:rPr>
            <w:rFonts w:asciiTheme="majorBidi" w:eastAsia="Times New Roman" w:hAnsiTheme="majorBidi" w:cstheme="majorBidi"/>
            <w:sz w:val="24"/>
            <w:szCs w:val="24"/>
          </w:rPr>
          <w:delText xml:space="preserve">is </w:delText>
        </w:r>
      </w:del>
      <w:r w:rsidRPr="00906F63">
        <w:rPr>
          <w:rFonts w:asciiTheme="majorBidi" w:eastAsia="Times New Roman" w:hAnsiTheme="majorBidi" w:cstheme="majorBidi"/>
          <w:sz w:val="24"/>
          <w:szCs w:val="24"/>
        </w:rPr>
        <w:t>Patell</w:t>
      </w:r>
      <w:ins w:id="868" w:author="Tom Moss Gamblin" w:date="2023-05-02T10:16:00Z">
        <w:r w:rsidR="00F54402">
          <w:rPr>
            <w:rFonts w:asciiTheme="majorBidi" w:eastAsia="Times New Roman" w:hAnsiTheme="majorBidi" w:cstheme="majorBidi"/>
            <w:sz w:val="24"/>
            <w:szCs w:val="24"/>
          </w:rPr>
          <w:t>’s</w:t>
        </w:r>
      </w:ins>
      <w:r w:rsidRPr="00906F63">
        <w:rPr>
          <w:rFonts w:asciiTheme="majorBidi" w:eastAsia="Times New Roman" w:hAnsiTheme="majorBidi" w:cstheme="majorBidi"/>
          <w:sz w:val="24"/>
          <w:szCs w:val="24"/>
        </w:rPr>
        <w:t xml:space="preserve"> test</w:t>
      </w:r>
      <w:ins w:id="869" w:author="Tom Moss Gamblin" w:date="2023-05-02T10:16:00Z">
        <w:r w:rsidR="00F54402">
          <w:rPr>
            <w:rFonts w:asciiTheme="majorBidi" w:eastAsia="Times New Roman" w:hAnsiTheme="majorBidi" w:cstheme="majorBidi"/>
            <w:sz w:val="24"/>
            <w:szCs w:val="24"/>
          </w:rPr>
          <w:t>,</w:t>
        </w:r>
      </w:ins>
      <w:r w:rsidR="00A4438F" w:rsidRPr="00906F63">
        <w:rPr>
          <w:rFonts w:asciiTheme="majorBidi" w:eastAsia="Times New Roman" w:hAnsiTheme="majorBidi" w:cstheme="majorBidi"/>
          <w:sz w:val="24"/>
          <w:szCs w:val="24"/>
        </w:rPr>
        <w:t xml:space="preserve"> </w:t>
      </w:r>
      <w:del w:id="870" w:author="Tom Moss Gamblin" w:date="2023-05-02T10:16:00Z">
        <w:r w:rsidR="00A4438F" w:rsidRPr="00906F63" w:rsidDel="00F54402">
          <w:rPr>
            <w:rFonts w:asciiTheme="majorBidi" w:eastAsia="Times New Roman" w:hAnsiTheme="majorBidi" w:cstheme="majorBidi"/>
            <w:sz w:val="24"/>
            <w:szCs w:val="24"/>
          </w:rPr>
          <w:delText xml:space="preserve">that </w:delText>
        </w:r>
      </w:del>
      <w:r w:rsidR="00A4438F" w:rsidRPr="00906F63">
        <w:rPr>
          <w:rFonts w:asciiTheme="majorBidi" w:eastAsia="Times New Roman" w:hAnsiTheme="majorBidi" w:cstheme="majorBidi"/>
          <w:sz w:val="24"/>
          <w:szCs w:val="24"/>
        </w:rPr>
        <w:t xml:space="preserve">can overcome the weakness of the standard </w:t>
      </w:r>
      <w:r w:rsidR="00A4438F" w:rsidRPr="006357E3">
        <w:rPr>
          <w:rFonts w:asciiTheme="majorBidi" w:eastAsia="Times New Roman" w:hAnsiTheme="majorBidi" w:cstheme="majorBidi"/>
          <w:i/>
          <w:iCs/>
          <w:sz w:val="24"/>
          <w:szCs w:val="24"/>
          <w:rPrChange w:id="871" w:author="Tom Moss Gamblin" w:date="2023-05-02T10:17:00Z">
            <w:rPr>
              <w:rFonts w:asciiTheme="majorBidi" w:eastAsia="Times New Roman" w:hAnsiTheme="majorBidi" w:cstheme="majorBidi"/>
              <w:sz w:val="24"/>
              <w:szCs w:val="24"/>
            </w:rPr>
          </w:rPrChange>
        </w:rPr>
        <w:t>t</w:t>
      </w:r>
      <w:r w:rsidR="00A4438F" w:rsidRPr="00906F63">
        <w:rPr>
          <w:rFonts w:asciiTheme="majorBidi" w:eastAsia="Times New Roman" w:hAnsiTheme="majorBidi" w:cstheme="majorBidi"/>
          <w:sz w:val="24"/>
          <w:szCs w:val="24"/>
        </w:rPr>
        <w:t xml:space="preserve">-test for </w:t>
      </w:r>
      <w:del w:id="872" w:author="Tom Moss Gamblin" w:date="2023-05-02T10:17:00Z">
        <w:r w:rsidR="00A4438F" w:rsidRPr="00906F63" w:rsidDel="006357E3">
          <w:rPr>
            <w:rFonts w:asciiTheme="majorBidi" w:eastAsia="Times New Roman" w:hAnsiTheme="majorBidi" w:cstheme="majorBidi"/>
            <w:sz w:val="24"/>
            <w:szCs w:val="24"/>
          </w:rPr>
          <w:delText xml:space="preserve">the </w:delText>
        </w:r>
      </w:del>
      <w:r w:rsidR="00A4438F" w:rsidRPr="00906F63">
        <w:rPr>
          <w:rFonts w:asciiTheme="majorBidi" w:eastAsia="Times New Roman" w:hAnsiTheme="majorBidi" w:cstheme="majorBidi"/>
          <w:sz w:val="24"/>
          <w:szCs w:val="24"/>
        </w:rPr>
        <w:t>fluctuation</w:t>
      </w:r>
      <w:ins w:id="873" w:author="Tom Moss Gamblin" w:date="2023-05-02T10:17:00Z">
        <w:r w:rsidR="006357E3">
          <w:rPr>
            <w:rFonts w:asciiTheme="majorBidi" w:eastAsia="Times New Roman" w:hAnsiTheme="majorBidi" w:cstheme="majorBidi"/>
            <w:sz w:val="24"/>
            <w:szCs w:val="24"/>
          </w:rPr>
          <w:t>s</w:t>
        </w:r>
      </w:ins>
      <w:r w:rsidR="00A4438F" w:rsidRPr="00906F63">
        <w:rPr>
          <w:rFonts w:asciiTheme="majorBidi" w:eastAsia="Times New Roman" w:hAnsiTheme="majorBidi" w:cstheme="majorBidi"/>
          <w:sz w:val="24"/>
          <w:szCs w:val="24"/>
        </w:rPr>
        <w:t xml:space="preserve"> caused by </w:t>
      </w:r>
      <w:ins w:id="874" w:author="Tom Moss Gamblin" w:date="2023-05-02T10:17:00Z">
        <w:r w:rsidR="006357E3">
          <w:rPr>
            <w:rFonts w:asciiTheme="majorBidi" w:eastAsia="Times New Roman" w:hAnsiTheme="majorBidi" w:cstheme="majorBidi"/>
            <w:sz w:val="24"/>
            <w:szCs w:val="24"/>
          </w:rPr>
          <w:t xml:space="preserve">an </w:t>
        </w:r>
      </w:ins>
      <w:r w:rsidR="00A4438F" w:rsidRPr="00906F63">
        <w:rPr>
          <w:rFonts w:asciiTheme="majorBidi" w:eastAsia="Times New Roman" w:hAnsiTheme="majorBidi" w:cstheme="majorBidi"/>
          <w:sz w:val="24"/>
          <w:szCs w:val="24"/>
        </w:rPr>
        <w:t>event</w:t>
      </w:r>
      <w:del w:id="875" w:author="Tom Moss Gamblin" w:date="2023-05-02T10:17:00Z">
        <w:r w:rsidR="00A4438F" w:rsidRPr="00906F63" w:rsidDel="006357E3">
          <w:rPr>
            <w:rFonts w:asciiTheme="majorBidi" w:eastAsia="Times New Roman" w:hAnsiTheme="majorBidi" w:cstheme="majorBidi"/>
            <w:sz w:val="24"/>
            <w:szCs w:val="24"/>
          </w:rPr>
          <w:delText>,</w:delText>
        </w:r>
      </w:del>
      <w:r w:rsidR="00A4438F" w:rsidRPr="00906F63">
        <w:rPr>
          <w:rFonts w:asciiTheme="majorBidi" w:eastAsia="Times New Roman" w:hAnsiTheme="majorBidi" w:cstheme="majorBidi"/>
          <w:sz w:val="24"/>
          <w:szCs w:val="24"/>
        </w:rPr>
        <w:t xml:space="preserve"> by standar</w:t>
      </w:r>
      <w:r w:rsidR="003B6E4A" w:rsidRPr="00906F63">
        <w:rPr>
          <w:rFonts w:asciiTheme="majorBidi" w:eastAsia="Times New Roman" w:hAnsiTheme="majorBidi" w:cstheme="majorBidi"/>
          <w:sz w:val="24"/>
          <w:szCs w:val="24"/>
        </w:rPr>
        <w:t>di</w:t>
      </w:r>
      <w:r w:rsidR="00A4438F" w:rsidRPr="00906F63">
        <w:rPr>
          <w:rFonts w:asciiTheme="majorBidi" w:eastAsia="Times New Roman" w:hAnsiTheme="majorBidi" w:cstheme="majorBidi"/>
          <w:sz w:val="24"/>
          <w:szCs w:val="24"/>
        </w:rPr>
        <w:t>z</w:t>
      </w:r>
      <w:ins w:id="876" w:author="Tom Moss Gamblin" w:date="2023-05-02T10:17:00Z">
        <w:r w:rsidR="006357E3">
          <w:rPr>
            <w:rFonts w:asciiTheme="majorBidi" w:eastAsia="Times New Roman" w:hAnsiTheme="majorBidi" w:cstheme="majorBidi"/>
            <w:sz w:val="24"/>
            <w:szCs w:val="24"/>
          </w:rPr>
          <w:t>ing</w:t>
        </w:r>
      </w:ins>
      <w:del w:id="877" w:author="Tom Moss Gamblin" w:date="2023-05-02T10:17:00Z">
        <w:r w:rsidR="003B6E4A" w:rsidRPr="00906F63" w:rsidDel="006357E3">
          <w:rPr>
            <w:rFonts w:asciiTheme="majorBidi" w:eastAsia="Times New Roman" w:hAnsiTheme="majorBidi" w:cstheme="majorBidi"/>
            <w:sz w:val="24"/>
            <w:szCs w:val="24"/>
          </w:rPr>
          <w:delText>e</w:delText>
        </w:r>
      </w:del>
      <w:r w:rsidR="00A4438F" w:rsidRPr="00906F63">
        <w:rPr>
          <w:rFonts w:asciiTheme="majorBidi" w:eastAsia="Times New Roman" w:hAnsiTheme="majorBidi" w:cstheme="majorBidi"/>
          <w:sz w:val="24"/>
          <w:szCs w:val="24"/>
        </w:rPr>
        <w:t xml:space="preserve"> the</w:t>
      </w:r>
      <w:r w:rsidR="003B6E4A" w:rsidRPr="00906F63">
        <w:rPr>
          <w:rFonts w:asciiTheme="majorBidi" w:eastAsia="Times New Roman" w:hAnsiTheme="majorBidi" w:cstheme="majorBidi"/>
          <w:sz w:val="24"/>
          <w:szCs w:val="24"/>
        </w:rPr>
        <w:t xml:space="preserve"> abnormal returns </w:t>
      </w:r>
      <w:del w:id="878" w:author="Tom Moss Gamblin" w:date="2023-05-02T10:17:00Z">
        <w:r w:rsidR="003B6E4A" w:rsidRPr="00906F63" w:rsidDel="006357E3">
          <w:rPr>
            <w:rFonts w:asciiTheme="majorBidi" w:eastAsia="Times New Roman" w:hAnsiTheme="majorBidi" w:cstheme="majorBidi"/>
            <w:sz w:val="24"/>
            <w:szCs w:val="24"/>
          </w:rPr>
          <w:delText xml:space="preserve">of </w:delText>
        </w:r>
      </w:del>
      <w:ins w:id="879" w:author="Tom Moss Gamblin" w:date="2023-05-02T10:17:00Z">
        <w:r w:rsidR="006357E3">
          <w:rPr>
            <w:rFonts w:asciiTheme="majorBidi" w:eastAsia="Times New Roman" w:hAnsiTheme="majorBidi" w:cstheme="majorBidi"/>
            <w:sz w:val="24"/>
            <w:szCs w:val="24"/>
          </w:rPr>
          <w:t xml:space="preserve">within </w:t>
        </w:r>
      </w:ins>
      <w:r w:rsidR="003B6E4A" w:rsidRPr="00906F63">
        <w:rPr>
          <w:rFonts w:asciiTheme="majorBidi" w:eastAsia="Times New Roman" w:hAnsiTheme="majorBidi" w:cstheme="majorBidi"/>
          <w:sz w:val="24"/>
          <w:szCs w:val="24"/>
        </w:rPr>
        <w:t>the event window (see Patell, 1976)</w:t>
      </w:r>
      <w:ins w:id="880" w:author="Tom Moss Gamblin" w:date="2023-05-02T10:17:00Z">
        <w:r w:rsidR="006357E3">
          <w:rPr>
            <w:rFonts w:asciiTheme="majorBidi" w:eastAsia="Times New Roman" w:hAnsiTheme="majorBidi" w:cstheme="majorBidi"/>
            <w:sz w:val="24"/>
            <w:szCs w:val="24"/>
          </w:rPr>
          <w:t>:</w:t>
        </w:r>
      </w:ins>
      <w:del w:id="881" w:author="Tom Moss Gamblin" w:date="2023-05-02T10:17:00Z">
        <w:r w:rsidR="003633A0" w:rsidRPr="00906F63" w:rsidDel="006357E3">
          <w:rPr>
            <w:rFonts w:asciiTheme="majorBidi" w:eastAsia="Times New Roman" w:hAnsiTheme="majorBidi" w:cstheme="majorBidi"/>
            <w:sz w:val="24"/>
            <w:szCs w:val="24"/>
          </w:rPr>
          <w:delText>.</w:delText>
        </w:r>
      </w:del>
    </w:p>
    <w:p w14:paraId="20A87A81"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PATELL</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ad>
              <m:radPr>
                <m:degHide m:val="1"/>
                <m:ctrlPr>
                  <w:rPr>
                    <w:rFonts w:ascii="Cambria Math" w:eastAsia="Times New Roman" w:hAnsi="Cambria Math" w:cstheme="majorBidi"/>
                    <w:i/>
                    <w:sz w:val="24"/>
                    <w:szCs w:val="24"/>
                  </w:rPr>
                </m:ctrlPr>
              </m:radPr>
              <m:deg/>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-2</m:t>
                    </m:r>
                  </m:num>
                  <m:den>
                    <m:r>
                      <w:rPr>
                        <w:rFonts w:ascii="Cambria Math" w:eastAsia="Times New Roman" w:hAnsi="Cambria Math" w:cstheme="majorBidi"/>
                        <w:sz w:val="24"/>
                        <w:szCs w:val="24"/>
                      </w:rPr>
                      <m:t>N</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-4</m:t>
                        </m:r>
                      </m:e>
                    </m:d>
                  </m:den>
                </m:f>
              </m:e>
            </m:rad>
          </m:den>
        </m:f>
      </m:oMath>
    </w:p>
    <w:p w14:paraId="0E89023B" w14:textId="7EFC0070" w:rsidR="003B6E4A" w:rsidRPr="00906F63" w:rsidDel="006357E3" w:rsidRDefault="003633A0" w:rsidP="00873B83">
      <w:pPr>
        <w:tabs>
          <w:tab w:val="left" w:pos="426"/>
          <w:tab w:val="right" w:pos="9000"/>
        </w:tabs>
        <w:spacing w:after="0" w:line="480" w:lineRule="auto"/>
        <w:ind w:left="-76"/>
        <w:jc w:val="both"/>
        <w:rPr>
          <w:del w:id="882" w:author="Tom Moss Gamblin" w:date="2023-05-02T10:17:00Z"/>
          <w:rFonts w:asciiTheme="majorBidi" w:eastAsia="Times New Roman" w:hAnsiTheme="majorBidi" w:cstheme="majorBidi"/>
          <w:sz w:val="24"/>
          <w:szCs w:val="24"/>
          <w:rtl/>
        </w:rPr>
      </w:pPr>
      <w:r w:rsidRPr="00906F63">
        <w:rPr>
          <w:rFonts w:asciiTheme="majorBidi" w:eastAsia="Times New Roman" w:hAnsiTheme="majorBidi" w:cstheme="majorBidi"/>
          <w:sz w:val="24"/>
          <w:szCs w:val="24"/>
        </w:rPr>
        <w:t>wh</w:t>
      </w:r>
      <w:r w:rsidR="003B6E4A" w:rsidRPr="00906F63">
        <w:rPr>
          <w:rFonts w:asciiTheme="majorBidi" w:eastAsia="Times New Roman" w:hAnsiTheme="majorBidi" w:cstheme="majorBidi"/>
          <w:sz w:val="24"/>
          <w:szCs w:val="24"/>
        </w:rPr>
        <w:t>e</w:t>
      </w:r>
      <w:r w:rsidRPr="00906F63">
        <w:rPr>
          <w:rFonts w:asciiTheme="majorBidi" w:eastAsia="Times New Roman" w:hAnsiTheme="majorBidi" w:cstheme="majorBidi"/>
          <w:sz w:val="24"/>
          <w:szCs w:val="24"/>
        </w:rPr>
        <w:t>re</w:t>
      </w:r>
      <w:r w:rsidR="003B6E4A" w:rsidRPr="00906F63">
        <w:rPr>
          <w:rFonts w:asciiTheme="majorBidi" w:eastAsia="Times New Roman" w:hAnsiTheme="majorBidi" w:cstheme="majorBidi"/>
          <w:sz w:val="24"/>
          <w:szCs w:val="24"/>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 xml:space="preserve"> </m:t>
        </m:r>
      </m:oMath>
      <w:r w:rsidR="003B6E4A" w:rsidRPr="00906F63">
        <w:rPr>
          <w:rFonts w:asciiTheme="majorBidi" w:eastAsia="Times New Roman" w:hAnsiTheme="majorBidi" w:cstheme="majorBidi"/>
          <w:sz w:val="24"/>
          <w:szCs w:val="24"/>
        </w:rPr>
        <w:t xml:space="preserve">is the average of the standard deviations of the </w:t>
      </w:r>
      <w:r w:rsidR="003B6E4A" w:rsidRPr="00906F63">
        <w:rPr>
          <w:rFonts w:asciiTheme="majorBidi" w:eastAsia="Times New Roman" w:hAnsiTheme="majorBidi" w:cstheme="majorBidi"/>
          <w:i/>
          <w:iCs/>
          <w:sz w:val="24"/>
          <w:szCs w:val="24"/>
        </w:rPr>
        <w:t>CAR</w:t>
      </w:r>
      <w:r w:rsidR="003B6E4A" w:rsidRPr="00906F63">
        <w:rPr>
          <w:rFonts w:asciiTheme="majorBidi" w:eastAsia="Times New Roman" w:hAnsiTheme="majorBidi" w:cstheme="majorBidi"/>
          <w:sz w:val="24"/>
          <w:szCs w:val="24"/>
        </w:rPr>
        <w:t xml:space="preserve"> </w:t>
      </w:r>
      <w:ins w:id="883" w:author="Tom Moss Gamblin" w:date="2023-05-02T10:17:00Z">
        <w:r w:rsidR="006357E3">
          <w:rPr>
            <w:rFonts w:asciiTheme="majorBidi" w:eastAsia="Times New Roman" w:hAnsiTheme="majorBidi" w:cstheme="majorBidi"/>
            <w:sz w:val="24"/>
            <w:szCs w:val="24"/>
          </w:rPr>
          <w:t xml:space="preserve">values </w:t>
        </w:r>
      </w:ins>
      <w:r w:rsidR="003B6E4A" w:rsidRPr="00906F63">
        <w:rPr>
          <w:rFonts w:asciiTheme="majorBidi" w:eastAsia="Times New Roman" w:hAnsiTheme="majorBidi" w:cstheme="majorBidi"/>
          <w:sz w:val="24"/>
          <w:szCs w:val="24"/>
        </w:rPr>
        <w:t xml:space="preserve">and </w:t>
      </w:r>
      <w:r w:rsidR="003B6E4A" w:rsidRPr="0039765D">
        <w:rPr>
          <w:rFonts w:asciiTheme="majorBidi" w:eastAsia="Times New Roman" w:hAnsiTheme="majorBidi" w:cstheme="majorBidi"/>
          <w:i/>
          <w:iCs/>
          <w:sz w:val="24"/>
          <w:szCs w:val="24"/>
          <w:rPrChange w:id="884" w:author="Tom Moss Gamblin" w:date="2023-05-05T08:28:00Z">
            <w:rPr>
              <w:rFonts w:asciiTheme="majorBidi" w:eastAsia="Times New Roman" w:hAnsiTheme="majorBidi" w:cstheme="majorBidi"/>
              <w:sz w:val="24"/>
              <w:szCs w:val="24"/>
            </w:rPr>
          </w:rPrChange>
        </w:rPr>
        <w:t>L</w:t>
      </w:r>
      <w:r w:rsidR="003B6E4A" w:rsidRPr="00906F63">
        <w:rPr>
          <w:rFonts w:asciiTheme="majorBidi" w:eastAsia="Times New Roman" w:hAnsiTheme="majorBidi" w:cstheme="majorBidi"/>
          <w:sz w:val="24"/>
          <w:szCs w:val="24"/>
          <w:vertAlign w:val="subscript"/>
        </w:rPr>
        <w:t xml:space="preserve">1 </w:t>
      </w:r>
      <w:r w:rsidR="003B6E4A" w:rsidRPr="00906F63">
        <w:rPr>
          <w:rFonts w:asciiTheme="majorBidi" w:eastAsia="Times New Roman" w:hAnsiTheme="majorBidi" w:cstheme="majorBidi"/>
          <w:sz w:val="24"/>
          <w:szCs w:val="24"/>
        </w:rPr>
        <w:t xml:space="preserve">represents the number of days in the estimation </w:t>
      </w:r>
      <w:commentRangeStart w:id="885"/>
      <w:r w:rsidR="003B6E4A" w:rsidRPr="00906F63">
        <w:rPr>
          <w:rFonts w:asciiTheme="majorBidi" w:eastAsia="Times New Roman" w:hAnsiTheme="majorBidi" w:cstheme="majorBidi"/>
          <w:sz w:val="24"/>
          <w:szCs w:val="24"/>
        </w:rPr>
        <w:t>window.</w:t>
      </w:r>
      <w:ins w:id="886" w:author="Tom Moss Gamblin" w:date="2023-05-02T10:17:00Z">
        <w:r w:rsidR="006357E3">
          <w:rPr>
            <w:rFonts w:asciiTheme="majorBidi" w:eastAsia="Times New Roman" w:hAnsiTheme="majorBidi" w:cstheme="majorBidi"/>
            <w:sz w:val="24"/>
            <w:szCs w:val="24"/>
          </w:rPr>
          <w:t xml:space="preserve"> </w:t>
        </w:r>
      </w:ins>
    </w:p>
    <w:p w14:paraId="2F3D6719" w14:textId="7711C5B6" w:rsidR="00B55987" w:rsidRPr="00906F63" w:rsidRDefault="00B55987" w:rsidP="00F81B7D">
      <w:pPr>
        <w:tabs>
          <w:tab w:val="left" w:pos="426"/>
          <w:tab w:val="right" w:pos="9000"/>
        </w:tabs>
        <w:spacing w:after="0" w:line="480" w:lineRule="auto"/>
        <w:ind w:left="-76"/>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This </w:t>
      </w:r>
      <w:commentRangeEnd w:id="885"/>
      <w:r w:rsidR="006357E3">
        <w:rPr>
          <w:rStyle w:val="CommentReference"/>
        </w:rPr>
        <w:commentReference w:id="885"/>
      </w:r>
      <w:r w:rsidRPr="00906F63">
        <w:rPr>
          <w:rFonts w:asciiTheme="majorBidi" w:eastAsia="Times New Roman" w:hAnsiTheme="majorBidi" w:cstheme="majorBidi"/>
          <w:sz w:val="24"/>
          <w:szCs w:val="24"/>
        </w:rPr>
        <w:t xml:space="preserve">test was used by </w:t>
      </w:r>
      <w:r w:rsidRPr="00906F63">
        <w:rPr>
          <w:rFonts w:asciiTheme="majorBidi" w:eastAsia="Calibri" w:hAnsiTheme="majorBidi" w:cstheme="majorBidi"/>
          <w:sz w:val="24"/>
          <w:szCs w:val="24"/>
        </w:rPr>
        <w:t>Luoma (2011),</w:t>
      </w:r>
      <w:r w:rsidR="00F81B7D" w:rsidRPr="00906F63">
        <w:rPr>
          <w:rFonts w:asciiTheme="majorBidi" w:eastAsia="Calibri" w:hAnsiTheme="majorBidi" w:cstheme="majorBidi"/>
          <w:sz w:val="24"/>
          <w:szCs w:val="24"/>
        </w:rPr>
        <w:t xml:space="preserve"> </w:t>
      </w:r>
      <w:r w:rsidR="00F81B7D" w:rsidRPr="00906F63">
        <w:rPr>
          <w:rFonts w:asciiTheme="majorBidi" w:hAnsiTheme="majorBidi" w:cstheme="majorBidi"/>
          <w:color w:val="222222"/>
          <w:sz w:val="24"/>
          <w:szCs w:val="24"/>
          <w:shd w:val="clear" w:color="auto" w:fill="FFFFFF"/>
        </w:rPr>
        <w:t>Drechsler</w:t>
      </w:r>
      <w:r w:rsidR="00F369BF" w:rsidRPr="00906F63">
        <w:rPr>
          <w:rFonts w:asciiTheme="majorBidi" w:hAnsiTheme="majorBidi" w:cstheme="majorBidi"/>
          <w:color w:val="222222"/>
          <w:sz w:val="24"/>
          <w:szCs w:val="24"/>
          <w:shd w:val="clear" w:color="auto" w:fill="FFFFFF"/>
        </w:rPr>
        <w:t xml:space="preserve"> et al.</w:t>
      </w:r>
      <w:r w:rsidR="00F81B7D" w:rsidRPr="00906F63">
        <w:rPr>
          <w:rFonts w:asciiTheme="majorBidi" w:hAnsiTheme="majorBidi" w:cstheme="majorBidi"/>
          <w:color w:val="222222"/>
          <w:sz w:val="24"/>
          <w:szCs w:val="24"/>
          <w:shd w:val="clear" w:color="auto" w:fill="FFFFFF"/>
        </w:rPr>
        <w:t xml:space="preserve"> (2019)</w:t>
      </w:r>
      <w:ins w:id="887" w:author="Tom Moss Gamblin" w:date="2023-05-05T08:29:00Z">
        <w:r w:rsidR="0039765D">
          <w:rPr>
            <w:rFonts w:asciiTheme="majorBidi" w:hAnsiTheme="majorBidi" w:cstheme="majorBidi"/>
            <w:color w:val="222222"/>
            <w:sz w:val="24"/>
            <w:szCs w:val="24"/>
            <w:shd w:val="clear" w:color="auto" w:fill="FFFFFF"/>
          </w:rPr>
          <w:t>,</w:t>
        </w:r>
      </w:ins>
      <w:r w:rsidR="00F81B7D" w:rsidRPr="00906F63">
        <w:rPr>
          <w:rFonts w:asciiTheme="majorBidi" w:hAnsiTheme="majorBidi" w:cstheme="majorBidi"/>
          <w:color w:val="222222"/>
          <w:sz w:val="24"/>
          <w:szCs w:val="24"/>
          <w:shd w:val="clear" w:color="auto" w:fill="FFFFFF"/>
        </w:rPr>
        <w:t xml:space="preserve"> and Buigut </w:t>
      </w:r>
      <w:del w:id="888" w:author="Tom Moss Gamblin" w:date="2023-05-02T09:38:00Z">
        <w:r w:rsidR="00F81B7D" w:rsidRPr="00906F63" w:rsidDel="0041309F">
          <w:rPr>
            <w:rFonts w:asciiTheme="majorBidi" w:hAnsiTheme="majorBidi" w:cstheme="majorBidi"/>
            <w:color w:val="222222"/>
            <w:sz w:val="24"/>
            <w:szCs w:val="24"/>
            <w:shd w:val="clear" w:color="auto" w:fill="FFFFFF"/>
          </w:rPr>
          <w:delText>&amp;</w:delText>
        </w:r>
      </w:del>
      <w:ins w:id="889" w:author="Tom Moss Gamblin" w:date="2023-05-02T09:38:00Z">
        <w:r w:rsidR="0041309F">
          <w:rPr>
            <w:rFonts w:asciiTheme="majorBidi" w:hAnsiTheme="majorBidi" w:cstheme="majorBidi"/>
            <w:color w:val="222222"/>
            <w:sz w:val="24"/>
            <w:szCs w:val="24"/>
            <w:shd w:val="clear" w:color="auto" w:fill="FFFFFF"/>
          </w:rPr>
          <w:t>and</w:t>
        </w:r>
      </w:ins>
      <w:r w:rsidR="00F81B7D" w:rsidRPr="00906F63">
        <w:rPr>
          <w:rFonts w:asciiTheme="majorBidi" w:hAnsiTheme="majorBidi" w:cstheme="majorBidi"/>
          <w:color w:val="222222"/>
          <w:sz w:val="24"/>
          <w:szCs w:val="24"/>
          <w:shd w:val="clear" w:color="auto" w:fill="FFFFFF"/>
        </w:rPr>
        <w:t xml:space="preserve"> Kapar (2020).</w:t>
      </w:r>
    </w:p>
    <w:p w14:paraId="44CA9BD1" w14:textId="03034DD3" w:rsidR="00873B83" w:rsidRPr="00906F63" w:rsidRDefault="00873B8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lastRenderedPageBreak/>
        <w:t xml:space="preserve">The third parametric test </w:t>
      </w:r>
      <w:del w:id="890" w:author="Tom Moss Gamblin" w:date="2023-05-02T10:18:00Z">
        <w:r w:rsidRPr="00906F63" w:rsidDel="006357E3">
          <w:rPr>
            <w:rFonts w:asciiTheme="majorBidi" w:eastAsia="Times New Roman" w:hAnsiTheme="majorBidi" w:cstheme="majorBidi"/>
            <w:sz w:val="24"/>
            <w:szCs w:val="24"/>
          </w:rPr>
          <w:delText xml:space="preserve">is </w:delText>
        </w:r>
      </w:del>
      <w:bookmarkStart w:id="891" w:name="_Hlk126752269"/>
      <w:ins w:id="892" w:author="Tom Moss Gamblin" w:date="2023-05-02T10:18:00Z">
        <w:r w:rsidR="006357E3">
          <w:rPr>
            <w:rFonts w:asciiTheme="majorBidi" w:eastAsia="Times New Roman" w:hAnsiTheme="majorBidi" w:cstheme="majorBidi"/>
            <w:sz w:val="24"/>
            <w:szCs w:val="24"/>
          </w:rPr>
          <w:t xml:space="preserve">uses the </w:t>
        </w:r>
      </w:ins>
      <w:del w:id="893" w:author="Tom Moss Gamblin" w:date="2023-05-02T10:18:00Z">
        <w:r w:rsidRPr="00906F63" w:rsidDel="006357E3">
          <w:rPr>
            <w:rFonts w:asciiTheme="majorBidi" w:eastAsia="Times New Roman" w:hAnsiTheme="majorBidi" w:cstheme="majorBidi"/>
            <w:sz w:val="24"/>
            <w:szCs w:val="24"/>
          </w:rPr>
          <w:delText>S</w:delText>
        </w:r>
      </w:del>
      <w:ins w:id="894" w:author="Tom Moss Gamblin" w:date="2023-05-02T10:18:00Z">
        <w:r w:rsidR="006357E3">
          <w:rPr>
            <w:rFonts w:asciiTheme="majorBidi" w:eastAsia="Times New Roman" w:hAnsiTheme="majorBidi" w:cstheme="majorBidi"/>
            <w:sz w:val="24"/>
            <w:szCs w:val="24"/>
          </w:rPr>
          <w:t>s</w:t>
        </w:r>
      </w:ins>
      <w:r w:rsidRPr="00906F63">
        <w:rPr>
          <w:rFonts w:asciiTheme="majorBidi" w:eastAsia="Times New Roman" w:hAnsiTheme="majorBidi" w:cstheme="majorBidi"/>
          <w:sz w:val="24"/>
          <w:szCs w:val="24"/>
        </w:rPr>
        <w:t xml:space="preserve">tandardized </w:t>
      </w:r>
      <w:del w:id="895" w:author="Tom Moss Gamblin" w:date="2023-05-02T10:18:00Z">
        <w:r w:rsidRPr="00906F63" w:rsidDel="006357E3">
          <w:rPr>
            <w:rFonts w:asciiTheme="majorBidi" w:eastAsia="Times New Roman" w:hAnsiTheme="majorBidi" w:cstheme="majorBidi"/>
            <w:sz w:val="24"/>
            <w:szCs w:val="24"/>
          </w:rPr>
          <w:delText>C</w:delText>
        </w:r>
      </w:del>
      <w:ins w:id="896" w:author="Tom Moss Gamblin" w:date="2023-05-02T10:18:00Z">
        <w:r w:rsidR="006357E3">
          <w:rPr>
            <w:rFonts w:asciiTheme="majorBidi" w:eastAsia="Times New Roman" w:hAnsiTheme="majorBidi" w:cstheme="majorBidi"/>
            <w:sz w:val="24"/>
            <w:szCs w:val="24"/>
          </w:rPr>
          <w:t>c</w:t>
        </w:r>
      </w:ins>
      <w:r w:rsidRPr="00906F63">
        <w:rPr>
          <w:rFonts w:asciiTheme="majorBidi" w:eastAsia="Times New Roman" w:hAnsiTheme="majorBidi" w:cstheme="majorBidi"/>
          <w:sz w:val="24"/>
          <w:szCs w:val="24"/>
        </w:rPr>
        <w:t>ross-</w:t>
      </w:r>
      <w:del w:id="897" w:author="Tom Moss Gamblin" w:date="2023-05-02T10:18:00Z">
        <w:r w:rsidRPr="00906F63" w:rsidDel="006357E3">
          <w:rPr>
            <w:rFonts w:asciiTheme="majorBidi" w:eastAsia="Times New Roman" w:hAnsiTheme="majorBidi" w:cstheme="majorBidi"/>
            <w:sz w:val="24"/>
            <w:szCs w:val="24"/>
          </w:rPr>
          <w:delText>S</w:delText>
        </w:r>
      </w:del>
      <w:ins w:id="898" w:author="Tom Moss Gamblin" w:date="2023-05-02T10:18:00Z">
        <w:r w:rsidR="006357E3">
          <w:rPr>
            <w:rFonts w:asciiTheme="majorBidi" w:eastAsia="Times New Roman" w:hAnsiTheme="majorBidi" w:cstheme="majorBidi"/>
            <w:sz w:val="24"/>
            <w:szCs w:val="24"/>
          </w:rPr>
          <w:t>s</w:t>
        </w:r>
      </w:ins>
      <w:r w:rsidRPr="00906F63">
        <w:rPr>
          <w:rFonts w:asciiTheme="majorBidi" w:eastAsia="Times New Roman" w:hAnsiTheme="majorBidi" w:cstheme="majorBidi"/>
          <w:sz w:val="24"/>
          <w:szCs w:val="24"/>
        </w:rPr>
        <w:t xml:space="preserve">ectional </w:t>
      </w:r>
      <w:del w:id="899" w:author="Tom Moss Gamblin" w:date="2023-05-02T10:18:00Z">
        <w:r w:rsidRPr="00906F63" w:rsidDel="006357E3">
          <w:rPr>
            <w:rFonts w:asciiTheme="majorBidi" w:eastAsia="Times New Roman" w:hAnsiTheme="majorBidi" w:cstheme="majorBidi"/>
            <w:sz w:val="24"/>
            <w:szCs w:val="24"/>
          </w:rPr>
          <w:delText>A</w:delText>
        </w:r>
      </w:del>
      <w:ins w:id="900" w:author="Tom Moss Gamblin" w:date="2023-05-02T10:18:00Z">
        <w:r w:rsidR="006357E3">
          <w:rPr>
            <w:rFonts w:asciiTheme="majorBidi" w:eastAsia="Times New Roman" w:hAnsiTheme="majorBidi" w:cstheme="majorBidi"/>
            <w:sz w:val="24"/>
            <w:szCs w:val="24"/>
          </w:rPr>
          <w:t>a</w:t>
        </w:r>
      </w:ins>
      <w:r w:rsidRPr="00906F63">
        <w:rPr>
          <w:rFonts w:asciiTheme="majorBidi" w:eastAsia="Times New Roman" w:hAnsiTheme="majorBidi" w:cstheme="majorBidi"/>
          <w:sz w:val="24"/>
          <w:szCs w:val="24"/>
        </w:rPr>
        <w:t xml:space="preserve">pproach </w:t>
      </w:r>
      <w:bookmarkEnd w:id="891"/>
      <w:del w:id="901" w:author="Tom Moss Gamblin" w:date="2023-05-02T10:18:00Z">
        <w:r w:rsidRPr="00906F63" w:rsidDel="006357E3">
          <w:rPr>
            <w:rFonts w:asciiTheme="majorBidi" w:eastAsia="Times New Roman" w:hAnsiTheme="majorBidi" w:cstheme="majorBidi"/>
            <w:sz w:val="24"/>
            <w:szCs w:val="24"/>
          </w:rPr>
          <w:delText xml:space="preserve">which </w:delText>
        </w:r>
      </w:del>
      <w:ins w:id="902" w:author="Tom Moss Gamblin" w:date="2023-05-02T10:18:00Z">
        <w:r w:rsidR="006357E3">
          <w:rPr>
            <w:rFonts w:asciiTheme="majorBidi" w:eastAsia="Times New Roman" w:hAnsiTheme="majorBidi" w:cstheme="majorBidi"/>
            <w:sz w:val="24"/>
            <w:szCs w:val="24"/>
          </w:rPr>
          <w:t xml:space="preserve">and </w:t>
        </w:r>
      </w:ins>
      <w:r w:rsidRPr="00906F63">
        <w:rPr>
          <w:rFonts w:asciiTheme="majorBidi" w:eastAsia="Times New Roman" w:hAnsiTheme="majorBidi" w:cstheme="majorBidi"/>
          <w:sz w:val="24"/>
          <w:szCs w:val="24"/>
        </w:rPr>
        <w:t>is also known as the</w:t>
      </w:r>
      <w:r w:rsidRPr="00906F63">
        <w:rPr>
          <w:rFonts w:asciiTheme="majorBidi" w:eastAsia="Calibri" w:hAnsiTheme="majorBidi" w:cstheme="majorBidi"/>
          <w:sz w:val="24"/>
          <w:szCs w:val="24"/>
        </w:rPr>
        <w:t xml:space="preserve"> </w:t>
      </w:r>
      <w:r w:rsidRPr="00906F63">
        <w:rPr>
          <w:rFonts w:asciiTheme="majorBidi" w:eastAsia="Times New Roman" w:hAnsiTheme="majorBidi" w:cstheme="majorBidi"/>
          <w:sz w:val="24"/>
          <w:szCs w:val="24"/>
        </w:rPr>
        <w:t>Boehmer, Mucumeci</w:t>
      </w:r>
      <w:ins w:id="903" w:author="Tom Moss Gamblin" w:date="2023-05-02T10:18:00Z">
        <w:r w:rsidR="006357E3">
          <w:rPr>
            <w:rFonts w:asciiTheme="majorBidi" w:eastAsia="Times New Roman" w:hAnsiTheme="majorBidi" w:cstheme="majorBidi"/>
            <w:sz w:val="24"/>
            <w:szCs w:val="24"/>
          </w:rPr>
          <w:t>,</w:t>
        </w:r>
      </w:ins>
      <w:r w:rsidRPr="00906F63">
        <w:rPr>
          <w:rFonts w:asciiTheme="majorBidi" w:eastAsia="Times New Roman" w:hAnsiTheme="majorBidi" w:cstheme="majorBidi"/>
          <w:sz w:val="24"/>
          <w:szCs w:val="24"/>
        </w:rPr>
        <w:t xml:space="preserve"> and Poulsen (BMP) test (see Boehmer et al., 1991)</w:t>
      </w:r>
      <w:ins w:id="904" w:author="Tom Moss Gamblin" w:date="2023-05-02T10:18:00Z">
        <w:r w:rsidR="006357E3">
          <w:rPr>
            <w:rFonts w:asciiTheme="majorBidi" w:eastAsia="Times New Roman" w:hAnsiTheme="majorBidi" w:cstheme="majorBidi"/>
            <w:sz w:val="24"/>
            <w:szCs w:val="24"/>
          </w:rPr>
          <w:t>:</w:t>
        </w:r>
      </w:ins>
      <w:del w:id="905" w:author="Tom Moss Gamblin" w:date="2023-05-02T10:19:00Z">
        <w:r w:rsidRPr="00906F63" w:rsidDel="006357E3">
          <w:rPr>
            <w:rFonts w:asciiTheme="majorBidi" w:eastAsia="Times New Roman" w:hAnsiTheme="majorBidi" w:cstheme="majorBidi"/>
            <w:sz w:val="24"/>
            <w:szCs w:val="24"/>
          </w:rPr>
          <w:delText>.</w:delText>
        </w:r>
      </w:del>
    </w:p>
    <w:p w14:paraId="2BC88D80" w14:textId="7AF2BF74"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BM</m:t>
            </m:r>
            <m:r>
              <w:ins w:id="906" w:author="Tom Moss Gamblin" w:date="2023-05-05T08:29:00Z">
                <m:rPr>
                  <m:sty m:val="p"/>
                </m:rPr>
                <w:rPr>
                  <w:rFonts w:ascii="Cambria Math" w:eastAsia="Times New Roman" w:hAnsi="Cambria Math" w:cstheme="majorBidi"/>
                  <w:sz w:val="24"/>
                  <w:szCs w:val="24"/>
                </w:rPr>
                <m:t>P</m:t>
              </w:ins>
            </m:r>
            <m:r>
              <w:del w:id="907" w:author="Tom Moss Gamblin" w:date="2023-05-05T08:29:00Z">
                <m:rPr>
                  <m:sty m:val="p"/>
                </m:rPr>
                <w:rPr>
                  <w:rFonts w:ascii="Cambria Math" w:eastAsia="Times New Roman" w:hAnsi="Cambria Math" w:cstheme="majorBidi"/>
                  <w:sz w:val="24"/>
                  <w:szCs w:val="24"/>
                </w:rPr>
                <m:t>O</m:t>
              </w:del>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ad>
              <m:radPr>
                <m:degHide m:val="1"/>
                <m:ctrlPr>
                  <w:rPr>
                    <w:rFonts w:ascii="Cambria Math" w:eastAsia="SimSun" w:hAnsi="Cambria Math" w:cstheme="majorBidi"/>
                    <w:i/>
                    <w:color w:val="000000"/>
                    <w:sz w:val="24"/>
                    <w:szCs w:val="24"/>
                    <w:lang w:eastAsia="he-IL" w:bidi="ar-SA"/>
                  </w:rPr>
                </m:ctrlPr>
              </m:radPr>
              <m:deg/>
              <m:e>
                <m:r>
                  <w:rPr>
                    <w:rFonts w:ascii="Cambria Math" w:eastAsia="SimSun" w:hAnsi="Cambria Math" w:cstheme="majorBidi"/>
                    <w:color w:val="000000"/>
                    <w:sz w:val="24"/>
                    <w:szCs w:val="24"/>
                    <w:lang w:eastAsia="he-IL" w:bidi="ar-SA"/>
                  </w:rPr>
                  <m:t>N</m:t>
                </m:r>
              </m:e>
            </m:rad>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p>
    <w:p w14:paraId="4929BF4B" w14:textId="685713D8" w:rsidR="00356F07" w:rsidRPr="00906F63" w:rsidDel="006357E3" w:rsidRDefault="00356F07" w:rsidP="00356F07">
      <w:pPr>
        <w:tabs>
          <w:tab w:val="left" w:pos="426"/>
          <w:tab w:val="right" w:pos="9000"/>
        </w:tabs>
        <w:spacing w:after="0" w:line="480" w:lineRule="auto"/>
        <w:ind w:left="-76"/>
        <w:jc w:val="both"/>
        <w:rPr>
          <w:del w:id="908" w:author="Tom Moss Gamblin" w:date="2023-05-02T10:19:00Z"/>
          <w:rFonts w:asciiTheme="majorBidi" w:eastAsia="Times New Roman" w:hAnsiTheme="majorBidi" w:cstheme="majorBidi"/>
          <w:sz w:val="24"/>
          <w:szCs w:val="24"/>
          <w:lang w:val="en"/>
        </w:rPr>
      </w:pPr>
      <w:r w:rsidRPr="00906F63">
        <w:rPr>
          <w:rFonts w:asciiTheme="majorBidi" w:eastAsia="Times New Roman" w:hAnsiTheme="majorBidi" w:cstheme="majorBidi"/>
          <w:sz w:val="24"/>
          <w:szCs w:val="24"/>
        </w:rPr>
        <w:t xml:space="preserve">where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SCAR</m:t>
                </m:r>
              </m:e>
              <m:sub>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sub>
            </m:sSub>
          </m:e>
        </m:d>
      </m:oMath>
      <w:r w:rsidRPr="00906F63">
        <w:rPr>
          <w:rFonts w:asciiTheme="majorBidi" w:eastAsia="Times New Roman" w:hAnsiTheme="majorBidi" w:cstheme="majorBidi"/>
          <w:sz w:val="24"/>
          <w:szCs w:val="24"/>
        </w:rPr>
        <w:t xml:space="preserve"> is the </w:t>
      </w:r>
      <w:r w:rsidRPr="00906F63">
        <w:rPr>
          <w:rFonts w:asciiTheme="majorBidi" w:eastAsia="Times New Roman" w:hAnsiTheme="majorBidi" w:cstheme="majorBidi"/>
          <w:sz w:val="24"/>
          <w:szCs w:val="24"/>
          <w:lang w:val="en"/>
        </w:rPr>
        <w:t>cross section of the standard deviation</w:t>
      </w:r>
      <w:ins w:id="909" w:author="Tom Moss Gamblin" w:date="2023-05-02T10:19:00Z">
        <w:r w:rsidR="006357E3">
          <w:rPr>
            <w:rFonts w:asciiTheme="majorBidi" w:eastAsia="Times New Roman" w:hAnsiTheme="majorBidi" w:cstheme="majorBidi"/>
            <w:sz w:val="24"/>
            <w:szCs w:val="24"/>
            <w:lang w:val="en"/>
          </w:rPr>
          <w:t>s</w:t>
        </w:r>
      </w:ins>
      <w:r w:rsidRPr="00906F63">
        <w:rPr>
          <w:rFonts w:asciiTheme="majorBidi" w:eastAsia="Times New Roman" w:hAnsiTheme="majorBidi" w:cstheme="majorBidi"/>
          <w:sz w:val="24"/>
          <w:szCs w:val="24"/>
          <w:lang w:val="en"/>
        </w:rPr>
        <w:t xml:space="preserve"> for </w:t>
      </w:r>
      <w:ins w:id="910" w:author="Tom Moss Gamblin" w:date="2023-05-02T10:19:00Z">
        <w:r w:rsidR="006357E3">
          <w:rPr>
            <w:rFonts w:asciiTheme="majorBidi" w:eastAsia="Times New Roman" w:hAnsiTheme="majorBidi" w:cstheme="majorBidi"/>
            <w:sz w:val="24"/>
            <w:szCs w:val="24"/>
            <w:lang w:val="en"/>
          </w:rPr>
          <w:t xml:space="preserve">the </w:t>
        </w:r>
      </w:ins>
      <w:r w:rsidRPr="00906F63">
        <w:rPr>
          <w:rFonts w:asciiTheme="majorBidi" w:eastAsia="Times New Roman" w:hAnsiTheme="majorBidi" w:cstheme="majorBidi"/>
          <w:i/>
          <w:iCs/>
          <w:sz w:val="24"/>
          <w:szCs w:val="24"/>
          <w:lang w:val="en"/>
        </w:rPr>
        <w:t>SCAR</w:t>
      </w:r>
      <w:ins w:id="911" w:author="Tom Moss Gamblin" w:date="2023-05-02T10:19:00Z">
        <w:r w:rsidR="006357E3">
          <w:rPr>
            <w:rFonts w:asciiTheme="majorBidi" w:eastAsia="Times New Roman" w:hAnsiTheme="majorBidi" w:cstheme="majorBidi"/>
            <w:sz w:val="24"/>
            <w:szCs w:val="24"/>
            <w:lang w:val="en"/>
          </w:rPr>
          <w:t xml:space="preserve"> </w:t>
        </w:r>
        <w:commentRangeStart w:id="912"/>
        <w:r w:rsidR="006357E3">
          <w:rPr>
            <w:rFonts w:asciiTheme="majorBidi" w:eastAsia="Times New Roman" w:hAnsiTheme="majorBidi" w:cstheme="majorBidi"/>
            <w:sz w:val="24"/>
            <w:szCs w:val="24"/>
            <w:lang w:val="en"/>
          </w:rPr>
          <w:t>values</w:t>
        </w:r>
      </w:ins>
      <w:r w:rsidRPr="00906F63">
        <w:rPr>
          <w:rFonts w:asciiTheme="majorBidi" w:eastAsia="Times New Roman" w:hAnsiTheme="majorBidi" w:cstheme="majorBidi"/>
          <w:sz w:val="24"/>
          <w:szCs w:val="24"/>
          <w:lang w:val="en"/>
        </w:rPr>
        <w:t>.</w:t>
      </w:r>
      <w:ins w:id="913" w:author="Tom Moss Gamblin" w:date="2023-05-02T10:19:00Z">
        <w:r w:rsidR="006357E3">
          <w:rPr>
            <w:rFonts w:asciiTheme="majorBidi" w:eastAsia="Times New Roman" w:hAnsiTheme="majorBidi" w:cstheme="majorBidi"/>
            <w:sz w:val="24"/>
            <w:szCs w:val="24"/>
            <w:lang w:val="en"/>
          </w:rPr>
          <w:t xml:space="preserve"> </w:t>
        </w:r>
      </w:ins>
    </w:p>
    <w:p w14:paraId="32942F33" w14:textId="350AC171" w:rsidR="00B55987" w:rsidRPr="00906F63" w:rsidRDefault="00B55987" w:rsidP="00356F07">
      <w:pPr>
        <w:tabs>
          <w:tab w:val="left" w:pos="426"/>
          <w:tab w:val="right" w:pos="9000"/>
        </w:tabs>
        <w:spacing w:after="0" w:line="480" w:lineRule="auto"/>
        <w:ind w:left="-76"/>
        <w:jc w:val="both"/>
        <w:rPr>
          <w:rFonts w:asciiTheme="majorBidi" w:eastAsia="Times New Roman" w:hAnsiTheme="majorBidi" w:cstheme="majorBidi"/>
          <w:sz w:val="24"/>
          <w:szCs w:val="24"/>
          <w:lang w:val="en"/>
        </w:rPr>
      </w:pPr>
      <w:r w:rsidRPr="00906F63">
        <w:rPr>
          <w:rFonts w:asciiTheme="majorBidi" w:eastAsia="Times New Roman" w:hAnsiTheme="majorBidi" w:cstheme="majorBidi"/>
          <w:sz w:val="24"/>
          <w:szCs w:val="24"/>
          <w:lang w:val="en"/>
        </w:rPr>
        <w:t xml:space="preserve">This </w:t>
      </w:r>
      <w:commentRangeEnd w:id="912"/>
      <w:r w:rsidR="006357E3">
        <w:rPr>
          <w:rStyle w:val="CommentReference"/>
        </w:rPr>
        <w:commentReference w:id="912"/>
      </w:r>
      <w:r w:rsidRPr="00906F63">
        <w:rPr>
          <w:rFonts w:asciiTheme="majorBidi" w:eastAsia="Times New Roman" w:hAnsiTheme="majorBidi" w:cstheme="majorBidi"/>
          <w:sz w:val="24"/>
          <w:szCs w:val="24"/>
          <w:lang w:val="en"/>
        </w:rPr>
        <w:t xml:space="preserve">test </w:t>
      </w:r>
      <w:del w:id="914" w:author="Tom Moss Gamblin" w:date="2023-05-05T08:29:00Z">
        <w:r w:rsidRPr="00906F63" w:rsidDel="009E5626">
          <w:rPr>
            <w:rFonts w:asciiTheme="majorBidi" w:eastAsia="Times New Roman" w:hAnsiTheme="majorBidi" w:cstheme="majorBidi"/>
            <w:sz w:val="24"/>
            <w:szCs w:val="24"/>
            <w:lang w:val="en"/>
          </w:rPr>
          <w:delText xml:space="preserve">was </w:delText>
        </w:r>
      </w:del>
      <w:ins w:id="915" w:author="Tom Moss Gamblin" w:date="2023-05-05T08:29:00Z">
        <w:r w:rsidR="009E5626">
          <w:rPr>
            <w:rFonts w:asciiTheme="majorBidi" w:eastAsia="Times New Roman" w:hAnsiTheme="majorBidi" w:cstheme="majorBidi"/>
            <w:sz w:val="24"/>
            <w:szCs w:val="24"/>
            <w:lang w:val="en"/>
          </w:rPr>
          <w:t xml:space="preserve">has been </w:t>
        </w:r>
      </w:ins>
      <w:r w:rsidRPr="00906F63">
        <w:rPr>
          <w:rFonts w:asciiTheme="majorBidi" w:eastAsia="Times New Roman" w:hAnsiTheme="majorBidi" w:cstheme="majorBidi"/>
          <w:sz w:val="24"/>
          <w:szCs w:val="24"/>
          <w:lang w:val="en"/>
        </w:rPr>
        <w:t xml:space="preserve">used by researchers </w:t>
      </w:r>
      <w:del w:id="916" w:author="Tom Moss Gamblin" w:date="2023-05-02T10:19:00Z">
        <w:r w:rsidRPr="00906F63" w:rsidDel="006357E3">
          <w:rPr>
            <w:rFonts w:asciiTheme="majorBidi" w:eastAsia="Times New Roman" w:hAnsiTheme="majorBidi" w:cstheme="majorBidi"/>
            <w:sz w:val="24"/>
            <w:szCs w:val="24"/>
            <w:lang w:val="en"/>
          </w:rPr>
          <w:delText xml:space="preserve">like </w:delText>
        </w:r>
      </w:del>
      <w:ins w:id="917" w:author="Tom Moss Gamblin" w:date="2023-05-02T10:19:00Z">
        <w:r w:rsidR="006357E3">
          <w:rPr>
            <w:rFonts w:asciiTheme="majorBidi" w:eastAsia="Times New Roman" w:hAnsiTheme="majorBidi" w:cstheme="majorBidi"/>
            <w:sz w:val="24"/>
            <w:szCs w:val="24"/>
            <w:lang w:val="en"/>
          </w:rPr>
          <w:t xml:space="preserve">including </w:t>
        </w:r>
      </w:ins>
      <w:r w:rsidRPr="00906F63">
        <w:rPr>
          <w:rFonts w:asciiTheme="majorBidi" w:eastAsia="Calibri" w:hAnsiTheme="majorBidi" w:cstheme="majorBidi"/>
          <w:sz w:val="24"/>
          <w:szCs w:val="24"/>
        </w:rPr>
        <w:t>Luoma (2011),</w:t>
      </w:r>
      <w:r w:rsidR="00F81B7D" w:rsidRPr="00906F63">
        <w:rPr>
          <w:rFonts w:asciiTheme="majorBidi" w:eastAsia="Calibri" w:hAnsiTheme="majorBidi" w:cstheme="majorBidi"/>
          <w:sz w:val="24"/>
          <w:szCs w:val="24"/>
        </w:rPr>
        <w:t xml:space="preserve"> </w:t>
      </w:r>
      <w:r w:rsidR="00F81B7D" w:rsidRPr="00906F63">
        <w:rPr>
          <w:rFonts w:asciiTheme="majorBidi" w:hAnsiTheme="majorBidi" w:cstheme="majorBidi"/>
          <w:color w:val="222222"/>
          <w:sz w:val="24"/>
          <w:szCs w:val="24"/>
          <w:shd w:val="clear" w:color="auto" w:fill="FFFFFF"/>
        </w:rPr>
        <w:t>Tahir et al</w:t>
      </w:r>
      <w:r w:rsidR="00F369BF" w:rsidRPr="00906F63">
        <w:rPr>
          <w:rFonts w:asciiTheme="majorBidi" w:hAnsiTheme="majorBidi" w:cstheme="majorBidi"/>
          <w:color w:val="222222"/>
          <w:sz w:val="24"/>
          <w:szCs w:val="24"/>
          <w:shd w:val="clear" w:color="auto" w:fill="FFFFFF"/>
        </w:rPr>
        <w:t>.</w:t>
      </w:r>
      <w:r w:rsidR="00F81B7D" w:rsidRPr="00906F63">
        <w:rPr>
          <w:rFonts w:asciiTheme="majorBidi" w:hAnsiTheme="majorBidi" w:cstheme="majorBidi"/>
          <w:color w:val="222222"/>
          <w:sz w:val="24"/>
          <w:szCs w:val="24"/>
          <w:shd w:val="clear" w:color="auto" w:fill="FFFFFF"/>
        </w:rPr>
        <w:t xml:space="preserve"> (2020)</w:t>
      </w:r>
      <w:ins w:id="918" w:author="Tom Moss Gamblin" w:date="2023-05-05T08:29:00Z">
        <w:r w:rsidR="009E5626">
          <w:rPr>
            <w:rFonts w:asciiTheme="majorBidi" w:hAnsiTheme="majorBidi" w:cstheme="majorBidi"/>
            <w:color w:val="222222"/>
            <w:sz w:val="24"/>
            <w:szCs w:val="24"/>
            <w:shd w:val="clear" w:color="auto" w:fill="FFFFFF"/>
          </w:rPr>
          <w:t>,</w:t>
        </w:r>
      </w:ins>
      <w:r w:rsidR="00F81B7D" w:rsidRPr="00906F63">
        <w:rPr>
          <w:rFonts w:asciiTheme="majorBidi" w:hAnsiTheme="majorBidi" w:cstheme="majorBidi"/>
          <w:color w:val="222222"/>
          <w:sz w:val="24"/>
          <w:szCs w:val="24"/>
          <w:shd w:val="clear" w:color="auto" w:fill="FFFFFF"/>
        </w:rPr>
        <w:t xml:space="preserve"> and Allen (2021</w:t>
      </w:r>
      <w:r w:rsidR="007361B7" w:rsidRPr="00906F63">
        <w:rPr>
          <w:rFonts w:asciiTheme="majorBidi" w:hAnsiTheme="majorBidi" w:cstheme="majorBidi"/>
          <w:color w:val="222222"/>
          <w:sz w:val="24"/>
          <w:szCs w:val="24"/>
          <w:shd w:val="clear" w:color="auto" w:fill="FFFFFF"/>
        </w:rPr>
        <w:t>).</w:t>
      </w:r>
    </w:p>
    <w:p w14:paraId="18A047DF" w14:textId="11647E5B" w:rsidR="00964BCC" w:rsidRPr="00906F63" w:rsidRDefault="00873B83" w:rsidP="00356F07">
      <w:pPr>
        <w:spacing w:line="480" w:lineRule="auto"/>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The first </w:t>
      </w:r>
      <w:del w:id="919" w:author="Tom Moss Gamblin" w:date="2023-05-02T10:20:00Z">
        <w:r w:rsidRPr="00906F63" w:rsidDel="006357E3">
          <w:rPr>
            <w:rFonts w:asciiTheme="majorBidi" w:eastAsia="Times New Roman" w:hAnsiTheme="majorBidi" w:cstheme="majorBidi"/>
            <w:sz w:val="24"/>
            <w:szCs w:val="24"/>
          </w:rPr>
          <w:delText xml:space="preserve">test for the </w:delText>
        </w:r>
      </w:del>
      <w:bookmarkStart w:id="920" w:name="_Hlk126752324"/>
      <w:r w:rsidRPr="00906F63">
        <w:rPr>
          <w:rFonts w:asciiTheme="majorBidi" w:eastAsia="Times New Roman" w:hAnsiTheme="majorBidi" w:cstheme="majorBidi"/>
          <w:sz w:val="24"/>
          <w:szCs w:val="24"/>
        </w:rPr>
        <w:t>non</w:t>
      </w:r>
      <w:del w:id="921" w:author="Tom Moss Gamblin" w:date="2023-05-02T09:48:00Z">
        <w:r w:rsidRPr="00906F63" w:rsidDel="00F00CE4">
          <w:rPr>
            <w:rFonts w:asciiTheme="majorBidi" w:eastAsia="Times New Roman" w:hAnsiTheme="majorBidi" w:cstheme="majorBidi"/>
            <w:sz w:val="24"/>
            <w:szCs w:val="24"/>
          </w:rPr>
          <w:delText>-</w:delText>
        </w:r>
      </w:del>
      <w:r w:rsidRPr="00906F63">
        <w:rPr>
          <w:rFonts w:asciiTheme="majorBidi" w:eastAsia="Times New Roman" w:hAnsiTheme="majorBidi" w:cstheme="majorBidi"/>
          <w:sz w:val="24"/>
          <w:szCs w:val="24"/>
        </w:rPr>
        <w:t xml:space="preserve">parametric </w:t>
      </w:r>
      <w:bookmarkEnd w:id="920"/>
      <w:r w:rsidRPr="00906F63">
        <w:rPr>
          <w:rFonts w:asciiTheme="majorBidi" w:eastAsia="Times New Roman" w:hAnsiTheme="majorBidi" w:cstheme="majorBidi"/>
          <w:sz w:val="24"/>
          <w:szCs w:val="24"/>
        </w:rPr>
        <w:t xml:space="preserve">test is the </w:t>
      </w:r>
      <w:del w:id="922" w:author="Tom Moss Gamblin" w:date="2023-05-02T10:20:00Z">
        <w:r w:rsidRPr="00906F63" w:rsidDel="006357E3">
          <w:rPr>
            <w:rFonts w:asciiTheme="majorBidi" w:eastAsia="Times New Roman" w:hAnsiTheme="majorBidi" w:cstheme="majorBidi"/>
            <w:sz w:val="24"/>
            <w:szCs w:val="24"/>
          </w:rPr>
          <w:delText>R</w:delText>
        </w:r>
      </w:del>
      <w:ins w:id="923" w:author="Tom Moss Gamblin" w:date="2023-05-02T10:20:00Z">
        <w:r w:rsidR="006357E3">
          <w:rPr>
            <w:rFonts w:asciiTheme="majorBidi" w:eastAsia="Times New Roman" w:hAnsiTheme="majorBidi" w:cstheme="majorBidi"/>
            <w:sz w:val="24"/>
            <w:szCs w:val="24"/>
          </w:rPr>
          <w:t>r</w:t>
        </w:r>
      </w:ins>
      <w:r w:rsidRPr="00906F63">
        <w:rPr>
          <w:rFonts w:asciiTheme="majorBidi" w:eastAsia="Times New Roman" w:hAnsiTheme="majorBidi" w:cstheme="majorBidi"/>
          <w:sz w:val="24"/>
          <w:szCs w:val="24"/>
        </w:rPr>
        <w:t xml:space="preserve">ank </w:t>
      </w:r>
      <w:del w:id="924" w:author="Tom Moss Gamblin" w:date="2023-05-02T10:20:00Z">
        <w:r w:rsidRPr="00906F63" w:rsidDel="006357E3">
          <w:rPr>
            <w:rFonts w:asciiTheme="majorBidi" w:eastAsia="Times New Roman" w:hAnsiTheme="majorBidi" w:cstheme="majorBidi"/>
            <w:sz w:val="24"/>
            <w:szCs w:val="24"/>
          </w:rPr>
          <w:delText>T</w:delText>
        </w:r>
      </w:del>
      <w:ins w:id="925" w:author="Tom Moss Gamblin" w:date="2023-05-02T10:20:00Z">
        <w:r w:rsidR="006357E3">
          <w:rPr>
            <w:rFonts w:asciiTheme="majorBidi" w:eastAsia="Times New Roman" w:hAnsiTheme="majorBidi" w:cstheme="majorBidi"/>
            <w:sz w:val="24"/>
            <w:szCs w:val="24"/>
          </w:rPr>
          <w:t>t</w:t>
        </w:r>
      </w:ins>
      <w:r w:rsidRPr="00906F63">
        <w:rPr>
          <w:rFonts w:asciiTheme="majorBidi" w:eastAsia="Times New Roman" w:hAnsiTheme="majorBidi" w:cstheme="majorBidi"/>
          <w:sz w:val="24"/>
          <w:szCs w:val="24"/>
        </w:rPr>
        <w:t xml:space="preserve">est. </w:t>
      </w:r>
      <w:r w:rsidR="003B6E4A" w:rsidRPr="00906F63">
        <w:rPr>
          <w:rFonts w:asciiTheme="majorBidi" w:eastAsia="Times New Roman" w:hAnsiTheme="majorBidi" w:cstheme="majorBidi"/>
          <w:sz w:val="24"/>
          <w:szCs w:val="24"/>
        </w:rPr>
        <w:t xml:space="preserve">In order to implement </w:t>
      </w:r>
      <w:del w:id="926" w:author="Tom Moss Gamblin" w:date="2023-05-02T11:02:00Z">
        <w:r w:rsidR="003B6E4A" w:rsidRPr="00906F63" w:rsidDel="00784D61">
          <w:rPr>
            <w:rFonts w:asciiTheme="majorBidi" w:eastAsia="Times New Roman" w:hAnsiTheme="majorBidi" w:cstheme="majorBidi"/>
            <w:sz w:val="24"/>
            <w:szCs w:val="24"/>
          </w:rPr>
          <w:delText xml:space="preserve">the rank </w:delText>
        </w:r>
      </w:del>
      <w:ins w:id="927" w:author="Tom Moss Gamblin" w:date="2023-05-02T11:02:00Z">
        <w:r w:rsidR="00784D61">
          <w:rPr>
            <w:rFonts w:asciiTheme="majorBidi" w:eastAsia="Times New Roman" w:hAnsiTheme="majorBidi" w:cstheme="majorBidi"/>
            <w:sz w:val="24"/>
            <w:szCs w:val="24"/>
          </w:rPr>
          <w:t xml:space="preserve">this </w:t>
        </w:r>
      </w:ins>
      <w:r w:rsidR="003B6E4A" w:rsidRPr="00906F63">
        <w:rPr>
          <w:rFonts w:asciiTheme="majorBidi" w:eastAsia="Times New Roman" w:hAnsiTheme="majorBidi" w:cstheme="majorBidi"/>
          <w:sz w:val="24"/>
          <w:szCs w:val="24"/>
        </w:rPr>
        <w:t>test</w:t>
      </w:r>
      <w:del w:id="928" w:author="Tom Moss Gamblin" w:date="2023-05-02T11:02:00Z">
        <w:r w:rsidR="003B6E4A" w:rsidRPr="00906F63" w:rsidDel="00784D61">
          <w:rPr>
            <w:rFonts w:asciiTheme="majorBidi" w:eastAsia="Times New Roman" w:hAnsiTheme="majorBidi" w:cstheme="majorBidi"/>
            <w:sz w:val="24"/>
            <w:szCs w:val="24"/>
          </w:rPr>
          <w:delText>s</w:delText>
        </w:r>
      </w:del>
      <w:r w:rsidR="003B6E4A" w:rsidRPr="00906F63">
        <w:rPr>
          <w:rFonts w:asciiTheme="majorBidi" w:eastAsia="Times New Roman" w:hAnsiTheme="majorBidi" w:cstheme="majorBidi"/>
          <w:sz w:val="24"/>
          <w:szCs w:val="24"/>
        </w:rPr>
        <w:t xml:space="preserve">, </w:t>
      </w:r>
      <w:commentRangeStart w:id="929"/>
      <w:r w:rsidR="003B6E4A" w:rsidRPr="00906F63">
        <w:rPr>
          <w:rFonts w:asciiTheme="majorBidi" w:eastAsia="Times New Roman" w:hAnsiTheme="majorBidi" w:cstheme="majorBidi"/>
          <w:sz w:val="24"/>
          <w:szCs w:val="24"/>
        </w:rPr>
        <w:t xml:space="preserve">we </w:t>
      </w:r>
      <w:del w:id="930" w:author="Tom Moss Gamblin" w:date="2023-05-05T08:29:00Z">
        <w:r w:rsidR="003B6E4A" w:rsidRPr="00906F63" w:rsidDel="009E5626">
          <w:rPr>
            <w:rFonts w:asciiTheme="majorBidi" w:eastAsia="Times New Roman" w:hAnsiTheme="majorBidi" w:cstheme="majorBidi"/>
            <w:sz w:val="24"/>
            <w:szCs w:val="24"/>
          </w:rPr>
          <w:delText xml:space="preserve">have to </w:delText>
        </w:r>
      </w:del>
      <w:del w:id="931" w:author="Tom Moss Gamblin" w:date="2023-05-02T11:02:00Z">
        <w:r w:rsidR="003B6E4A" w:rsidRPr="00906F63" w:rsidDel="00784D61">
          <w:rPr>
            <w:rFonts w:asciiTheme="majorBidi" w:eastAsia="Times New Roman" w:hAnsiTheme="majorBidi" w:cstheme="majorBidi"/>
            <w:sz w:val="24"/>
            <w:szCs w:val="24"/>
          </w:rPr>
          <w:delText xml:space="preserve">change </w:delText>
        </w:r>
      </w:del>
      <w:ins w:id="932" w:author="Tom Moss Gamblin" w:date="2023-05-02T11:02:00Z">
        <w:r w:rsidR="00784D61">
          <w:rPr>
            <w:rFonts w:asciiTheme="majorBidi" w:eastAsia="Times New Roman" w:hAnsiTheme="majorBidi" w:cstheme="majorBidi"/>
            <w:sz w:val="24"/>
            <w:szCs w:val="24"/>
          </w:rPr>
          <w:t xml:space="preserve">assign </w:t>
        </w:r>
      </w:ins>
      <w:r w:rsidR="003B6E4A" w:rsidRPr="00906F63">
        <w:rPr>
          <w:rFonts w:asciiTheme="majorBidi" w:eastAsia="Times New Roman" w:hAnsiTheme="majorBidi" w:cstheme="majorBidi"/>
          <w:sz w:val="24"/>
          <w:szCs w:val="24"/>
        </w:rPr>
        <w:t xml:space="preserve">the abnormal returns of each firm </w:t>
      </w:r>
      <w:del w:id="933" w:author="Tom Moss Gamblin" w:date="2023-05-02T11:03:00Z">
        <w:r w:rsidR="003B6E4A" w:rsidRPr="00906F63" w:rsidDel="00784D61">
          <w:rPr>
            <w:rFonts w:asciiTheme="majorBidi" w:eastAsia="Times New Roman" w:hAnsiTheme="majorBidi" w:cstheme="majorBidi"/>
            <w:sz w:val="24"/>
            <w:szCs w:val="24"/>
          </w:rPr>
          <w:delText xml:space="preserve">in </w:delText>
        </w:r>
      </w:del>
      <w:ins w:id="934" w:author="Tom Moss Gamblin" w:date="2023-05-02T11:03:00Z">
        <w:r w:rsidR="00784D61">
          <w:rPr>
            <w:rFonts w:asciiTheme="majorBidi" w:eastAsia="Times New Roman" w:hAnsiTheme="majorBidi" w:cstheme="majorBidi"/>
            <w:sz w:val="24"/>
            <w:szCs w:val="24"/>
          </w:rPr>
          <w:t xml:space="preserve">a </w:t>
        </w:r>
      </w:ins>
      <w:r w:rsidR="00356F07" w:rsidRPr="00906F63">
        <w:rPr>
          <w:rFonts w:asciiTheme="majorBidi" w:eastAsia="Times New Roman" w:hAnsiTheme="majorBidi" w:cstheme="majorBidi"/>
          <w:sz w:val="24"/>
          <w:szCs w:val="24"/>
        </w:rPr>
        <w:t>rank</w:t>
      </w:r>
      <w:r w:rsidR="003B6E4A" w:rsidRPr="00906F63">
        <w:rPr>
          <w:rFonts w:asciiTheme="majorBidi" w:eastAsia="Times New Roman" w:hAnsiTheme="majorBidi" w:cstheme="majorBidi"/>
          <w:sz w:val="24"/>
          <w:szCs w:val="24"/>
        </w:rPr>
        <w:t xml:space="preserve"> (K) through the </w:t>
      </w:r>
      <w:r w:rsidR="00356F07" w:rsidRPr="00906F63">
        <w:rPr>
          <w:rFonts w:asciiTheme="majorBidi" w:eastAsia="Times New Roman" w:hAnsiTheme="majorBidi" w:cstheme="majorBidi"/>
          <w:sz w:val="24"/>
          <w:szCs w:val="24"/>
        </w:rPr>
        <w:t xml:space="preserve">integrated </w:t>
      </w:r>
      <w:r w:rsidR="003B6E4A" w:rsidRPr="00906F63">
        <w:rPr>
          <w:rFonts w:asciiTheme="majorBidi" w:eastAsia="Times New Roman" w:hAnsiTheme="majorBidi" w:cstheme="majorBidi"/>
          <w:sz w:val="24"/>
          <w:szCs w:val="24"/>
        </w:rPr>
        <w:t xml:space="preserve">time period </w:t>
      </w:r>
      <w:ins w:id="935" w:author="Tom Moss Gamblin" w:date="2023-05-02T11:03:00Z">
        <w:r w:rsidR="00784D61" w:rsidRPr="00906F63">
          <w:rPr>
            <w:rFonts w:asciiTheme="majorBidi" w:eastAsia="Times New Roman" w:hAnsiTheme="majorBidi" w:cstheme="majorBidi"/>
            <w:sz w:val="24"/>
            <w:szCs w:val="24"/>
          </w:rPr>
          <w:t>(T)</w:t>
        </w:r>
        <w:r w:rsidR="00784D61">
          <w:rPr>
            <w:rFonts w:asciiTheme="majorBidi" w:eastAsia="Times New Roman" w:hAnsiTheme="majorBidi" w:cstheme="majorBidi"/>
            <w:sz w:val="24"/>
            <w:szCs w:val="24"/>
          </w:rPr>
          <w:t xml:space="preserve"> </w:t>
        </w:r>
      </w:ins>
      <w:r w:rsidR="003B6E4A" w:rsidRPr="00906F63">
        <w:rPr>
          <w:rFonts w:asciiTheme="majorBidi" w:eastAsia="Times New Roman" w:hAnsiTheme="majorBidi" w:cstheme="majorBidi"/>
          <w:sz w:val="24"/>
          <w:szCs w:val="24"/>
        </w:rPr>
        <w:t>that include</w:t>
      </w:r>
      <w:ins w:id="936" w:author="Tom Moss Gamblin" w:date="2023-05-02T11:03:00Z">
        <w:r w:rsidR="00784D61">
          <w:rPr>
            <w:rFonts w:asciiTheme="majorBidi" w:eastAsia="Times New Roman" w:hAnsiTheme="majorBidi" w:cstheme="majorBidi"/>
            <w:sz w:val="24"/>
            <w:szCs w:val="24"/>
          </w:rPr>
          <w:t>s</w:t>
        </w:r>
      </w:ins>
      <w:r w:rsidR="003B6E4A" w:rsidRPr="00906F63">
        <w:rPr>
          <w:rFonts w:asciiTheme="majorBidi" w:eastAsia="Times New Roman" w:hAnsiTheme="majorBidi" w:cstheme="majorBidi"/>
          <w:sz w:val="24"/>
          <w:szCs w:val="24"/>
        </w:rPr>
        <w:t xml:space="preserve"> both the estimation and </w:t>
      </w:r>
      <w:del w:id="937" w:author="Tom Moss Gamblin" w:date="2023-05-02T11:03:00Z">
        <w:r w:rsidR="003B6E4A" w:rsidRPr="00906F63" w:rsidDel="00784D61">
          <w:rPr>
            <w:rFonts w:asciiTheme="majorBidi" w:eastAsia="Times New Roman" w:hAnsiTheme="majorBidi" w:cstheme="majorBidi"/>
            <w:sz w:val="24"/>
            <w:szCs w:val="24"/>
          </w:rPr>
          <w:delText xml:space="preserve">the </w:delText>
        </w:r>
      </w:del>
      <w:r w:rsidR="003B6E4A" w:rsidRPr="00906F63">
        <w:rPr>
          <w:rFonts w:asciiTheme="majorBidi" w:eastAsia="Times New Roman" w:hAnsiTheme="majorBidi" w:cstheme="majorBidi"/>
          <w:sz w:val="24"/>
          <w:szCs w:val="24"/>
        </w:rPr>
        <w:t>event window</w:t>
      </w:r>
      <w:ins w:id="938" w:author="Tom Moss Gamblin" w:date="2023-05-02T11:03:00Z">
        <w:r w:rsidR="00784D61">
          <w:rPr>
            <w:rFonts w:asciiTheme="majorBidi" w:eastAsia="Times New Roman" w:hAnsiTheme="majorBidi" w:cstheme="majorBidi"/>
            <w:sz w:val="24"/>
            <w:szCs w:val="24"/>
          </w:rPr>
          <w:t>s</w:t>
        </w:r>
      </w:ins>
      <w:del w:id="939" w:author="Tom Moss Gamblin" w:date="2023-05-02T11:03:00Z">
        <w:r w:rsidR="003B6E4A" w:rsidRPr="00906F63" w:rsidDel="00784D61">
          <w:rPr>
            <w:rFonts w:asciiTheme="majorBidi" w:eastAsia="Times New Roman" w:hAnsiTheme="majorBidi" w:cstheme="majorBidi"/>
            <w:sz w:val="24"/>
            <w:szCs w:val="24"/>
          </w:rPr>
          <w:delText xml:space="preserve"> (T)</w:delText>
        </w:r>
      </w:del>
      <w:r w:rsidR="003B6E4A" w:rsidRPr="00906F63">
        <w:rPr>
          <w:rFonts w:asciiTheme="majorBidi" w:eastAsia="Times New Roman" w:hAnsiTheme="majorBidi" w:cstheme="majorBidi"/>
          <w:sz w:val="24"/>
          <w:szCs w:val="24"/>
        </w:rPr>
        <w:t xml:space="preserve">. </w:t>
      </w:r>
      <w:commentRangeEnd w:id="929"/>
      <w:r w:rsidR="00784D61">
        <w:rPr>
          <w:rStyle w:val="CommentReference"/>
        </w:rPr>
        <w:commentReference w:id="929"/>
      </w:r>
      <w:r w:rsidR="003B6E4A" w:rsidRPr="00906F63">
        <w:rPr>
          <w:rFonts w:asciiTheme="majorBidi" w:eastAsia="Times New Roman" w:hAnsiTheme="majorBidi" w:cstheme="majorBidi"/>
          <w:sz w:val="24"/>
          <w:szCs w:val="24"/>
        </w:rPr>
        <w:t>The test compares the ranks during the event period for each firm, with the expected rank (</w:t>
      </w:r>
      <m:oMath>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r>
          <w:rPr>
            <w:rFonts w:ascii="Cambria Math" w:eastAsia="Times New Roman" w:hAnsi="Cambria Math" w:cstheme="majorBidi"/>
            <w:sz w:val="24"/>
            <w:szCs w:val="24"/>
          </w:rPr>
          <m:t>=0.5+</m:t>
        </m:r>
        <m:f>
          <m:fPr>
            <m:type m:val="lin"/>
            <m:ctrlPr>
              <w:rPr>
                <w:rFonts w:ascii="Cambria Math" w:eastAsia="Times New Roman" w:hAnsi="Cambria Math" w:cstheme="majorBidi"/>
                <w:i/>
                <w:iCs/>
                <w:sz w:val="24"/>
                <w:szCs w:val="24"/>
              </w:rPr>
            </m:ctrlPr>
          </m:fPr>
          <m:num>
            <m:r>
              <w:rPr>
                <w:rFonts w:ascii="Cambria Math" w:eastAsia="Times New Roman" w:hAnsi="Cambria Math" w:cstheme="majorBidi"/>
                <w:sz w:val="24"/>
                <w:szCs w:val="24"/>
              </w:rPr>
              <m:t>T</m:t>
            </m:r>
          </m:num>
          <m:den>
            <m:r>
              <w:rPr>
                <w:rFonts w:ascii="Cambria Math" w:eastAsia="Times New Roman" w:hAnsi="Cambria Math" w:cstheme="majorBidi"/>
                <w:sz w:val="24"/>
                <w:szCs w:val="24"/>
              </w:rPr>
              <m:t>2</m:t>
            </m:r>
          </m:den>
        </m:f>
      </m:oMath>
      <w:r w:rsidR="003B6E4A" w:rsidRPr="00906F63">
        <w:rPr>
          <w:rFonts w:asciiTheme="majorBidi" w:eastAsia="Times New Roman" w:hAnsiTheme="majorBidi" w:cstheme="majorBidi"/>
          <w:iCs/>
          <w:sz w:val="24"/>
          <w:szCs w:val="24"/>
        </w:rPr>
        <w:t>)</w:t>
      </w:r>
      <w:r w:rsidR="00964BCC" w:rsidRPr="00906F63">
        <w:rPr>
          <w:rFonts w:asciiTheme="majorBidi" w:eastAsia="Times New Roman" w:hAnsiTheme="majorBidi" w:cstheme="majorBidi"/>
          <w:sz w:val="24"/>
          <w:szCs w:val="24"/>
        </w:rPr>
        <w:t xml:space="preserve"> (Corrado, 1989)</w:t>
      </w:r>
      <w:ins w:id="940" w:author="Tom Moss Gamblin" w:date="2023-05-02T11:05:00Z">
        <w:r w:rsidR="005B6A9F">
          <w:rPr>
            <w:rFonts w:asciiTheme="majorBidi" w:eastAsia="Times New Roman" w:hAnsiTheme="majorBidi" w:cstheme="majorBidi"/>
            <w:sz w:val="24"/>
            <w:szCs w:val="24"/>
          </w:rPr>
          <w:t>:</w:t>
        </w:r>
      </w:ins>
      <w:del w:id="941" w:author="Tom Moss Gamblin" w:date="2023-05-02T11:05:00Z">
        <w:r w:rsidR="00356F07" w:rsidRPr="00906F63" w:rsidDel="005B6A9F">
          <w:rPr>
            <w:rFonts w:asciiTheme="majorBidi" w:eastAsia="Times New Roman" w:hAnsiTheme="majorBidi" w:cstheme="majorBidi"/>
            <w:sz w:val="24"/>
            <w:szCs w:val="24"/>
          </w:rPr>
          <w:delText>.</w:delText>
        </w:r>
      </w:del>
    </w:p>
    <w:p w14:paraId="5391C326" w14:textId="4F2CA4C2"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sz w:val="24"/>
                <w:szCs w:val="24"/>
              </w:rPr>
              <m:t>RANK</m:t>
            </m:r>
          </m:sub>
        </m:sSub>
        <m:r>
          <w:rPr>
            <w:rFonts w:ascii="Cambria Math" w:eastAsia="Times New Roman" w:hAnsi="Cambria Math" w:cstheme="majorBidi"/>
            <w:sz w:val="24"/>
            <w:szCs w:val="24"/>
          </w:rPr>
          <m:t>=</m:t>
        </m:r>
        <m:rad>
          <m:radPr>
            <m:degHide m:val="1"/>
            <m:ctrlPr>
              <w:rPr>
                <w:rFonts w:ascii="Cambria Math" w:eastAsia="Times New Roman" w:hAnsi="Cambria Math" w:cstheme="majorBidi"/>
                <w:i/>
                <w:sz w:val="24"/>
                <w:szCs w:val="24"/>
              </w:rPr>
            </m:ctrlPr>
          </m:radPr>
          <m:deg/>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2</m:t>
                </m:r>
              </m:sub>
            </m:sSub>
          </m:e>
        </m:rad>
        <m:d>
          <m:dPr>
            <m:ctrlPr>
              <w:ins w:id="942" w:author="Tom Moss Gamblin" w:date="2023-05-02T11:05:00Z">
                <w:rPr>
                  <w:rFonts w:ascii="Cambria Math" w:eastAsia="Times New Roman" w:hAnsi="Cambria Math" w:cstheme="majorBidi"/>
                  <w:i/>
                  <w:sz w:val="24"/>
                  <w:szCs w:val="24"/>
                </w:rPr>
              </w:ins>
            </m:ctrlPr>
          </m:dPr>
          <m:e>
            <m:f>
              <m:fPr>
                <m:ctrlPr>
                  <w:ins w:id="943" w:author="Tom Moss Gamblin" w:date="2023-05-02T11:05:00Z">
                    <w:rPr>
                      <w:rFonts w:ascii="Cambria Math" w:eastAsia="Times New Roman" w:hAnsi="Cambria Math" w:cstheme="majorBidi"/>
                      <w:i/>
                      <w:sz w:val="24"/>
                      <w:szCs w:val="24"/>
                    </w:rPr>
                  </w:ins>
                </m:ctrlPr>
              </m:fPr>
              <m:num>
                <m:sSub>
                  <m:sSubPr>
                    <m:ctrlPr>
                      <w:ins w:id="944" w:author="Tom Moss Gamblin" w:date="2023-05-02T11:05:00Z">
                        <w:rPr>
                          <w:rFonts w:ascii="Cambria Math" w:eastAsia="Calibri" w:hAnsi="Cambria Math" w:cstheme="majorBidi"/>
                          <w:i/>
                          <w:sz w:val="24"/>
                          <w:szCs w:val="24"/>
                        </w:rPr>
                      </w:ins>
                    </m:ctrlPr>
                  </m:sSubPr>
                  <m:e>
                    <m:acc>
                      <m:accPr>
                        <m:chr m:val="̅"/>
                        <m:ctrlPr>
                          <w:ins w:id="945" w:author="Tom Moss Gamblin" w:date="2023-05-02T11:05:00Z">
                            <w:rPr>
                              <w:rFonts w:ascii="Cambria Math" w:eastAsia="Calibri" w:hAnsi="Cambria Math" w:cstheme="majorBidi"/>
                              <w:i/>
                              <w:sz w:val="24"/>
                              <w:szCs w:val="24"/>
                            </w:rPr>
                          </w:ins>
                        </m:ctrlPr>
                      </m:accPr>
                      <m:e>
                        <m:r>
                          <w:ins w:id="946" w:author="Tom Moss Gamblin" w:date="2023-05-02T11:05:00Z">
                            <w:rPr>
                              <w:rFonts w:ascii="Cambria Math" w:eastAsia="Calibri" w:hAnsi="Cambria Math" w:cstheme="majorBidi"/>
                              <w:sz w:val="24"/>
                              <w:szCs w:val="24"/>
                            </w:rPr>
                            <m:t>K</m:t>
                          </w:ins>
                        </m:r>
                      </m:e>
                    </m:acc>
                  </m:e>
                  <m:sub>
                    <m:r>
                      <w:ins w:id="947" w:author="Tom Moss Gamblin" w:date="2023-05-02T11:05:00Z">
                        <w:rPr>
                          <w:rFonts w:ascii="Cambria Math" w:eastAsia="SimSun" w:hAnsi="Cambria Math" w:cstheme="majorBidi"/>
                          <w:color w:val="000000"/>
                          <w:sz w:val="24"/>
                          <w:szCs w:val="24"/>
                          <w:lang w:eastAsia="he-IL" w:bidi="ar-SA"/>
                        </w:rPr>
                        <m:t>(</m:t>
                      </w:ins>
                    </m:r>
                    <m:sSub>
                      <m:sSubPr>
                        <m:ctrlPr>
                          <w:ins w:id="948" w:author="Tom Moss Gamblin" w:date="2023-05-02T11:05:00Z">
                            <w:rPr>
                              <w:rFonts w:ascii="Cambria Math" w:eastAsia="Calibri" w:hAnsi="Cambria Math" w:cstheme="majorBidi"/>
                              <w:i/>
                              <w:sz w:val="24"/>
                              <w:szCs w:val="24"/>
                            </w:rPr>
                          </w:ins>
                        </m:ctrlPr>
                      </m:sSubPr>
                      <m:e>
                        <m:r>
                          <w:ins w:id="949" w:author="Tom Moss Gamblin" w:date="2023-05-02T11:05:00Z">
                            <w:rPr>
                              <w:rFonts w:ascii="Cambria Math" w:eastAsia="Calibri" w:hAnsi="Cambria Math" w:cstheme="majorBidi"/>
                              <w:sz w:val="24"/>
                              <w:szCs w:val="24"/>
                            </w:rPr>
                            <m:t>t</m:t>
                          </w:ins>
                        </m:r>
                      </m:e>
                      <m:sub>
                        <m:r>
                          <w:ins w:id="950" w:author="Tom Moss Gamblin" w:date="2023-05-02T11:05:00Z">
                            <w:rPr>
                              <w:rFonts w:ascii="Cambria Math" w:eastAsia="Calibri" w:hAnsi="Cambria Math" w:cstheme="majorBidi"/>
                              <w:sz w:val="24"/>
                              <w:szCs w:val="24"/>
                            </w:rPr>
                            <m:t>1</m:t>
                          </w:ins>
                        </m:r>
                      </m:sub>
                    </m:sSub>
                    <m:r>
                      <w:ins w:id="951" w:author="Tom Moss Gamblin" w:date="2023-05-02T11:05:00Z">
                        <w:rPr>
                          <w:rFonts w:ascii="Cambria Math" w:eastAsia="SimSun" w:hAnsi="Cambria Math" w:cstheme="majorBidi"/>
                          <w:color w:val="000000"/>
                          <w:sz w:val="24"/>
                          <w:szCs w:val="24"/>
                          <w:lang w:eastAsia="he-IL" w:bidi="ar-SA"/>
                        </w:rPr>
                        <m:t>,</m:t>
                      </w:ins>
                    </m:r>
                    <m:sSub>
                      <m:sSubPr>
                        <m:ctrlPr>
                          <w:ins w:id="952" w:author="Tom Moss Gamblin" w:date="2023-05-02T11:05:00Z">
                            <w:rPr>
                              <w:rFonts w:ascii="Cambria Math" w:eastAsia="Calibri" w:hAnsi="Cambria Math" w:cstheme="majorBidi"/>
                              <w:i/>
                              <w:sz w:val="24"/>
                              <w:szCs w:val="24"/>
                            </w:rPr>
                          </w:ins>
                        </m:ctrlPr>
                      </m:sSubPr>
                      <m:e>
                        <m:r>
                          <w:ins w:id="953" w:author="Tom Moss Gamblin" w:date="2023-05-02T11:05:00Z">
                            <w:rPr>
                              <w:rFonts w:ascii="Cambria Math" w:eastAsia="Calibri" w:hAnsi="Cambria Math" w:cstheme="majorBidi"/>
                              <w:sz w:val="24"/>
                              <w:szCs w:val="24"/>
                            </w:rPr>
                            <m:t>t</m:t>
                          </w:ins>
                        </m:r>
                      </m:e>
                      <m:sub>
                        <m:r>
                          <w:ins w:id="954" w:author="Tom Moss Gamblin" w:date="2023-05-02T11:05:00Z">
                            <w:rPr>
                              <w:rFonts w:ascii="Cambria Math" w:eastAsia="Calibri" w:hAnsi="Cambria Math" w:cstheme="majorBidi"/>
                              <w:sz w:val="24"/>
                              <w:szCs w:val="24"/>
                            </w:rPr>
                            <m:t>2</m:t>
                          </w:ins>
                        </m:r>
                      </m:sub>
                    </m:sSub>
                    <m:r>
                      <w:ins w:id="955" w:author="Tom Moss Gamblin" w:date="2023-05-02T11:05:00Z">
                        <w:rPr>
                          <w:rFonts w:ascii="Cambria Math" w:eastAsia="SimSun" w:hAnsi="Cambria Math" w:cstheme="majorBidi"/>
                          <w:color w:val="000000"/>
                          <w:sz w:val="24"/>
                          <w:szCs w:val="24"/>
                          <w:lang w:eastAsia="he-IL" w:bidi="ar-SA"/>
                        </w:rPr>
                        <m:t>)</m:t>
                      </w:ins>
                    </m:r>
                  </m:sub>
                </m:sSub>
                <m:r>
                  <w:ins w:id="956" w:author="Tom Moss Gamblin" w:date="2023-05-02T11:05:00Z">
                    <w:rPr>
                      <w:rFonts w:ascii="Cambria Math" w:eastAsia="Calibri" w:hAnsi="Cambria Math" w:cstheme="majorBidi"/>
                      <w:sz w:val="24"/>
                      <w:szCs w:val="24"/>
                    </w:rPr>
                    <m:t>-</m:t>
                  </w:ins>
                </m:r>
                <m:acc>
                  <m:accPr>
                    <m:chr m:val="̅"/>
                    <m:ctrlPr>
                      <w:ins w:id="957" w:author="Tom Moss Gamblin" w:date="2023-05-02T11:05:00Z">
                        <w:rPr>
                          <w:rFonts w:ascii="Cambria Math" w:eastAsia="Times New Roman" w:hAnsi="Cambria Math" w:cstheme="majorBidi"/>
                          <w:i/>
                          <w:iCs/>
                          <w:sz w:val="24"/>
                          <w:szCs w:val="24"/>
                        </w:rPr>
                      </w:ins>
                    </m:ctrlPr>
                  </m:accPr>
                  <m:e>
                    <m:r>
                      <w:ins w:id="958" w:author="Tom Moss Gamblin" w:date="2023-05-02T11:05:00Z">
                        <w:rPr>
                          <w:rFonts w:ascii="Cambria Math" w:eastAsia="Times New Roman" w:hAnsi="Cambria Math" w:cstheme="majorBidi"/>
                          <w:sz w:val="24"/>
                          <w:szCs w:val="24"/>
                        </w:rPr>
                        <m:t>K</m:t>
                      </w:ins>
                    </m:r>
                  </m:e>
                </m:acc>
              </m:num>
              <m:den>
                <m:r>
                  <w:ins w:id="959" w:author="Tom Moss Gamblin" w:date="2023-05-02T11:05:00Z">
                    <w:rPr>
                      <w:rFonts w:ascii="Cambria Math" w:eastAsia="Calibri" w:hAnsi="Cambria Math" w:cstheme="majorBidi"/>
                      <w:sz w:val="24"/>
                      <w:szCs w:val="24"/>
                    </w:rPr>
                    <m:t>S</m:t>
                  </w:ins>
                </m:r>
                <m:d>
                  <m:dPr>
                    <m:ctrlPr>
                      <w:ins w:id="960" w:author="Tom Moss Gamblin" w:date="2023-05-02T11:05:00Z">
                        <w:rPr>
                          <w:rFonts w:ascii="Cambria Math" w:eastAsia="Calibri" w:hAnsi="Cambria Math" w:cstheme="majorBidi"/>
                          <w:i/>
                          <w:sz w:val="24"/>
                          <w:szCs w:val="24"/>
                        </w:rPr>
                      </w:ins>
                    </m:ctrlPr>
                  </m:dPr>
                  <m:e>
                    <m:acc>
                      <m:accPr>
                        <m:chr m:val="̅"/>
                        <m:ctrlPr>
                          <w:ins w:id="961" w:author="Tom Moss Gamblin" w:date="2023-05-02T11:05:00Z">
                            <w:rPr>
                              <w:rFonts w:ascii="Cambria Math" w:eastAsia="Times New Roman" w:hAnsi="Cambria Math" w:cstheme="majorBidi"/>
                              <w:i/>
                              <w:iCs/>
                              <w:sz w:val="24"/>
                              <w:szCs w:val="24"/>
                            </w:rPr>
                          </w:ins>
                        </m:ctrlPr>
                      </m:accPr>
                      <m:e>
                        <m:r>
                          <w:ins w:id="962" w:author="Tom Moss Gamblin" w:date="2023-05-02T11:05:00Z">
                            <w:rPr>
                              <w:rFonts w:ascii="Cambria Math" w:eastAsia="Times New Roman" w:hAnsi="Cambria Math" w:cstheme="majorBidi"/>
                              <w:sz w:val="24"/>
                              <w:szCs w:val="24"/>
                            </w:rPr>
                            <m:t>K</m:t>
                          </w:ins>
                        </m:r>
                      </m:e>
                    </m:acc>
                  </m:e>
                </m:d>
              </m:den>
            </m:f>
          </m:e>
        </m:d>
        <m:f>
          <m:fPr>
            <m:ctrlPr>
              <w:del w:id="963" w:author="Tom Moss Gamblin" w:date="2023-05-02T11:05:00Z">
                <w:rPr>
                  <w:rFonts w:ascii="Cambria Math" w:eastAsia="Times New Roman" w:hAnsi="Cambria Math" w:cstheme="majorBidi"/>
                  <w:i/>
                  <w:sz w:val="24"/>
                  <w:szCs w:val="24"/>
                </w:rPr>
              </w:del>
            </m:ctrlPr>
          </m:fPr>
          <m:num>
            <m:sSub>
              <m:sSubPr>
                <m:ctrlPr>
                  <w:del w:id="964" w:author="Tom Moss Gamblin" w:date="2023-05-02T11:05:00Z">
                    <w:rPr>
                      <w:rFonts w:ascii="Cambria Math" w:eastAsia="Calibri" w:hAnsi="Cambria Math" w:cstheme="majorBidi"/>
                      <w:i/>
                      <w:sz w:val="24"/>
                      <w:szCs w:val="24"/>
                    </w:rPr>
                  </w:del>
                </m:ctrlPr>
              </m:sSubPr>
              <m:e>
                <m:acc>
                  <m:accPr>
                    <m:chr m:val="̅"/>
                    <m:ctrlPr>
                      <w:del w:id="965" w:author="Tom Moss Gamblin" w:date="2023-05-02T11:05:00Z">
                        <w:rPr>
                          <w:rFonts w:ascii="Cambria Math" w:eastAsia="Calibri" w:hAnsi="Cambria Math" w:cstheme="majorBidi"/>
                          <w:i/>
                          <w:sz w:val="24"/>
                          <w:szCs w:val="24"/>
                        </w:rPr>
                      </w:del>
                    </m:ctrlPr>
                  </m:accPr>
                  <m:e>
                    <m:r>
                      <w:del w:id="966" w:author="Tom Moss Gamblin" w:date="2023-05-02T11:05:00Z">
                        <w:rPr>
                          <w:rFonts w:ascii="Cambria Math" w:eastAsia="Calibri" w:hAnsi="Cambria Math" w:cstheme="majorBidi"/>
                          <w:sz w:val="24"/>
                          <w:szCs w:val="24"/>
                        </w:rPr>
                        <m:t>K</m:t>
                      </w:del>
                    </m:r>
                  </m:e>
                </m:acc>
              </m:e>
              <m:sub>
                <m:r>
                  <w:del w:id="967" w:author="Tom Moss Gamblin" w:date="2023-05-02T11:05:00Z">
                    <w:rPr>
                      <w:rFonts w:ascii="Cambria Math" w:eastAsia="SimSun" w:hAnsi="Cambria Math" w:cstheme="majorBidi"/>
                      <w:color w:val="000000"/>
                      <w:sz w:val="24"/>
                      <w:szCs w:val="24"/>
                      <w:lang w:eastAsia="he-IL" w:bidi="ar-SA"/>
                    </w:rPr>
                    <m:t>(</m:t>
                  </w:del>
                </m:r>
                <m:sSub>
                  <m:sSubPr>
                    <m:ctrlPr>
                      <w:del w:id="968" w:author="Tom Moss Gamblin" w:date="2023-05-02T11:05:00Z">
                        <w:rPr>
                          <w:rFonts w:ascii="Cambria Math" w:eastAsia="Calibri" w:hAnsi="Cambria Math" w:cstheme="majorBidi"/>
                          <w:i/>
                          <w:sz w:val="24"/>
                          <w:szCs w:val="24"/>
                        </w:rPr>
                      </w:del>
                    </m:ctrlPr>
                  </m:sSubPr>
                  <m:e>
                    <m:r>
                      <w:del w:id="969" w:author="Tom Moss Gamblin" w:date="2023-05-02T11:05:00Z">
                        <w:rPr>
                          <w:rFonts w:ascii="Cambria Math" w:eastAsia="Calibri" w:hAnsi="Cambria Math" w:cstheme="majorBidi"/>
                          <w:sz w:val="24"/>
                          <w:szCs w:val="24"/>
                        </w:rPr>
                        <m:t>t</m:t>
                      </w:del>
                    </m:r>
                  </m:e>
                  <m:sub>
                    <m:r>
                      <w:del w:id="970" w:author="Tom Moss Gamblin" w:date="2023-05-02T11:05:00Z">
                        <w:rPr>
                          <w:rFonts w:ascii="Cambria Math" w:eastAsia="Calibri" w:hAnsi="Cambria Math" w:cstheme="majorBidi"/>
                          <w:sz w:val="24"/>
                          <w:szCs w:val="24"/>
                        </w:rPr>
                        <m:t>1</m:t>
                      </w:del>
                    </m:r>
                  </m:sub>
                </m:sSub>
                <m:r>
                  <w:del w:id="971" w:author="Tom Moss Gamblin" w:date="2023-05-02T11:05:00Z">
                    <w:rPr>
                      <w:rFonts w:ascii="Cambria Math" w:eastAsia="SimSun" w:hAnsi="Cambria Math" w:cstheme="majorBidi"/>
                      <w:color w:val="000000"/>
                      <w:sz w:val="24"/>
                      <w:szCs w:val="24"/>
                      <w:lang w:eastAsia="he-IL" w:bidi="ar-SA"/>
                    </w:rPr>
                    <m:t>,</m:t>
                  </w:del>
                </m:r>
                <m:sSub>
                  <m:sSubPr>
                    <m:ctrlPr>
                      <w:del w:id="972" w:author="Tom Moss Gamblin" w:date="2023-05-02T11:05:00Z">
                        <w:rPr>
                          <w:rFonts w:ascii="Cambria Math" w:eastAsia="Calibri" w:hAnsi="Cambria Math" w:cstheme="majorBidi"/>
                          <w:i/>
                          <w:sz w:val="24"/>
                          <w:szCs w:val="24"/>
                        </w:rPr>
                      </w:del>
                    </m:ctrlPr>
                  </m:sSubPr>
                  <m:e>
                    <m:r>
                      <w:del w:id="973" w:author="Tom Moss Gamblin" w:date="2023-05-02T11:05:00Z">
                        <w:rPr>
                          <w:rFonts w:ascii="Cambria Math" w:eastAsia="Calibri" w:hAnsi="Cambria Math" w:cstheme="majorBidi"/>
                          <w:sz w:val="24"/>
                          <w:szCs w:val="24"/>
                        </w:rPr>
                        <m:t>t</m:t>
                      </w:del>
                    </m:r>
                  </m:e>
                  <m:sub>
                    <m:r>
                      <w:del w:id="974" w:author="Tom Moss Gamblin" w:date="2023-05-02T11:05:00Z">
                        <w:rPr>
                          <w:rFonts w:ascii="Cambria Math" w:eastAsia="Calibri" w:hAnsi="Cambria Math" w:cstheme="majorBidi"/>
                          <w:sz w:val="24"/>
                          <w:szCs w:val="24"/>
                        </w:rPr>
                        <m:t>2</m:t>
                      </w:del>
                    </m:r>
                  </m:sub>
                </m:sSub>
                <m:r>
                  <w:del w:id="975" w:author="Tom Moss Gamblin" w:date="2023-05-02T11:05:00Z">
                    <w:rPr>
                      <w:rFonts w:ascii="Cambria Math" w:eastAsia="SimSun" w:hAnsi="Cambria Math" w:cstheme="majorBidi"/>
                      <w:color w:val="000000"/>
                      <w:sz w:val="24"/>
                      <w:szCs w:val="24"/>
                      <w:lang w:eastAsia="he-IL" w:bidi="ar-SA"/>
                    </w:rPr>
                    <m:t>)</m:t>
                  </w:del>
                </m:r>
              </m:sub>
            </m:sSub>
            <m:r>
              <w:del w:id="976" w:author="Tom Moss Gamblin" w:date="2023-05-02T11:05:00Z">
                <w:rPr>
                  <w:rFonts w:ascii="Cambria Math" w:eastAsia="Calibri" w:hAnsi="Cambria Math" w:cstheme="majorBidi"/>
                  <w:sz w:val="24"/>
                  <w:szCs w:val="24"/>
                </w:rPr>
                <m:t>-</m:t>
              </w:del>
            </m:r>
            <m:acc>
              <m:accPr>
                <m:chr m:val="̅"/>
                <m:ctrlPr>
                  <w:del w:id="977" w:author="Tom Moss Gamblin" w:date="2023-05-02T11:05:00Z">
                    <w:rPr>
                      <w:rFonts w:ascii="Cambria Math" w:eastAsia="Times New Roman" w:hAnsi="Cambria Math" w:cstheme="majorBidi"/>
                      <w:i/>
                      <w:iCs/>
                      <w:sz w:val="24"/>
                      <w:szCs w:val="24"/>
                    </w:rPr>
                  </w:del>
                </m:ctrlPr>
              </m:accPr>
              <m:e>
                <m:r>
                  <w:del w:id="978" w:author="Tom Moss Gamblin" w:date="2023-05-02T11:05:00Z">
                    <w:rPr>
                      <w:rFonts w:ascii="Cambria Math" w:eastAsia="Times New Roman" w:hAnsi="Cambria Math" w:cstheme="majorBidi"/>
                      <w:sz w:val="24"/>
                      <w:szCs w:val="24"/>
                    </w:rPr>
                    <m:t>K</m:t>
                  </w:del>
                </m:r>
              </m:e>
            </m:acc>
          </m:num>
          <m:den>
            <m:r>
              <w:del w:id="979" w:author="Tom Moss Gamblin" w:date="2023-05-02T11:05:00Z">
                <w:rPr>
                  <w:rFonts w:ascii="Cambria Math" w:eastAsia="Calibri" w:hAnsi="Cambria Math" w:cstheme="majorBidi"/>
                  <w:sz w:val="24"/>
                  <w:szCs w:val="24"/>
                </w:rPr>
                <m:t>S</m:t>
              </w:del>
            </m:r>
            <m:d>
              <m:dPr>
                <m:ctrlPr>
                  <w:del w:id="980" w:author="Tom Moss Gamblin" w:date="2023-05-02T11:05:00Z">
                    <w:rPr>
                      <w:rFonts w:ascii="Cambria Math" w:eastAsia="Calibri" w:hAnsi="Cambria Math" w:cstheme="majorBidi"/>
                      <w:i/>
                      <w:sz w:val="24"/>
                      <w:szCs w:val="24"/>
                    </w:rPr>
                  </w:del>
                </m:ctrlPr>
              </m:dPr>
              <m:e>
                <m:acc>
                  <m:accPr>
                    <m:chr m:val="̅"/>
                    <m:ctrlPr>
                      <w:del w:id="981" w:author="Tom Moss Gamblin" w:date="2023-05-02T11:05:00Z">
                        <w:rPr>
                          <w:rFonts w:ascii="Cambria Math" w:eastAsia="Times New Roman" w:hAnsi="Cambria Math" w:cstheme="majorBidi"/>
                          <w:i/>
                          <w:iCs/>
                          <w:sz w:val="24"/>
                          <w:szCs w:val="24"/>
                        </w:rPr>
                      </w:del>
                    </m:ctrlPr>
                  </m:accPr>
                  <m:e>
                    <m:r>
                      <w:del w:id="982" w:author="Tom Moss Gamblin" w:date="2023-05-02T11:05:00Z">
                        <w:rPr>
                          <w:rFonts w:ascii="Cambria Math" w:eastAsia="Times New Roman" w:hAnsi="Cambria Math" w:cstheme="majorBidi"/>
                          <w:sz w:val="24"/>
                          <w:szCs w:val="24"/>
                        </w:rPr>
                        <m:t>K</m:t>
                      </w:del>
                    </m:r>
                  </m:e>
                </m:acc>
              </m:e>
            </m:d>
          </m:den>
        </m:f>
      </m:oMath>
    </w:p>
    <w:p w14:paraId="2B3E2313" w14:textId="57E5706E" w:rsidR="00964BCC" w:rsidRPr="00906F63" w:rsidDel="005B6A9F" w:rsidRDefault="00356F07" w:rsidP="00964BCC">
      <w:pPr>
        <w:spacing w:line="480" w:lineRule="auto"/>
        <w:jc w:val="both"/>
        <w:rPr>
          <w:del w:id="983" w:author="Tom Moss Gamblin" w:date="2023-05-02T11:07:00Z"/>
          <w:rFonts w:asciiTheme="majorBidi" w:eastAsia="Times New Roman" w:hAnsiTheme="majorBidi" w:cstheme="majorBidi"/>
          <w:sz w:val="24"/>
          <w:szCs w:val="24"/>
        </w:rPr>
      </w:pPr>
      <w:r w:rsidRPr="00906F63">
        <w:rPr>
          <w:rFonts w:asciiTheme="majorBidi" w:eastAsia="Times New Roman" w:hAnsiTheme="majorBidi" w:cstheme="majorBidi"/>
          <w:sz w:val="24"/>
          <w:szCs w:val="24"/>
        </w:rPr>
        <w:t>w</w:t>
      </w:r>
      <w:r w:rsidR="00964BCC" w:rsidRPr="00906F63">
        <w:rPr>
          <w:rFonts w:asciiTheme="majorBidi" w:eastAsia="Times New Roman" w:hAnsiTheme="majorBidi" w:cstheme="majorBidi"/>
          <w:sz w:val="24"/>
          <w:szCs w:val="24"/>
        </w:rPr>
        <w:t xml:space="preserve">here </w:t>
      </w:r>
      <w:r w:rsidR="00964BCC" w:rsidRPr="00906F63">
        <w:rPr>
          <w:rFonts w:asciiTheme="majorBidi" w:eastAsia="Times New Roman" w:hAnsiTheme="majorBidi" w:cstheme="majorBidi"/>
          <w:sz w:val="24"/>
          <w:szCs w:val="24"/>
          <w:rtl/>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00964BCC" w:rsidRPr="00906F63">
        <w:rPr>
          <w:rFonts w:asciiTheme="majorBidi" w:eastAsia="Times New Roman" w:hAnsiTheme="majorBidi" w:cstheme="majorBidi"/>
          <w:sz w:val="24"/>
          <w:szCs w:val="24"/>
        </w:rPr>
        <w:t xml:space="preserve"> is the average rank in the event window, </w:t>
      </w:r>
      <w:r w:rsidR="00964BCC" w:rsidRPr="005B6A9F">
        <w:rPr>
          <w:rFonts w:asciiTheme="majorBidi" w:eastAsia="Times New Roman" w:hAnsiTheme="majorBidi" w:cstheme="majorBidi"/>
          <w:i/>
          <w:iCs/>
          <w:sz w:val="24"/>
          <w:szCs w:val="24"/>
          <w:rPrChange w:id="984" w:author="Tom Moss Gamblin" w:date="2023-05-02T11:05:00Z">
            <w:rPr>
              <w:rFonts w:asciiTheme="majorBidi" w:eastAsia="Times New Roman" w:hAnsiTheme="majorBidi" w:cstheme="majorBidi"/>
              <w:sz w:val="24"/>
              <w:szCs w:val="24"/>
            </w:rPr>
          </w:rPrChange>
        </w:rPr>
        <w:t>L</w:t>
      </w:r>
      <w:r w:rsidR="00964BCC" w:rsidRPr="00906F63">
        <w:rPr>
          <w:rFonts w:asciiTheme="majorBidi" w:eastAsia="Times New Roman" w:hAnsiTheme="majorBidi" w:cstheme="majorBidi"/>
          <w:sz w:val="24"/>
          <w:szCs w:val="24"/>
          <w:vertAlign w:val="subscript"/>
        </w:rPr>
        <w:t xml:space="preserve">2 </w:t>
      </w:r>
      <w:r w:rsidR="00964BCC" w:rsidRPr="00906F63">
        <w:rPr>
          <w:rFonts w:asciiTheme="majorBidi" w:eastAsia="Times New Roman" w:hAnsiTheme="majorBidi" w:cstheme="majorBidi"/>
          <w:sz w:val="24"/>
          <w:szCs w:val="24"/>
        </w:rPr>
        <w:t xml:space="preserve">is the number of days in </w:t>
      </w:r>
      <w:r w:rsidRPr="00906F63">
        <w:rPr>
          <w:rFonts w:asciiTheme="majorBidi" w:eastAsia="Times New Roman" w:hAnsiTheme="majorBidi" w:cstheme="majorBidi"/>
          <w:sz w:val="24"/>
          <w:szCs w:val="24"/>
        </w:rPr>
        <w:t>the</w:t>
      </w:r>
      <w:r w:rsidRPr="00906F63">
        <w:rPr>
          <w:rFonts w:asciiTheme="majorBidi" w:eastAsia="Times New Roman" w:hAnsiTheme="majorBidi" w:cstheme="majorBidi"/>
          <w:sz w:val="24"/>
          <w:szCs w:val="24"/>
          <w:vertAlign w:val="subscript"/>
        </w:rPr>
        <w:t xml:space="preserve"> </w:t>
      </w:r>
      <w:r w:rsidRPr="00906F63">
        <w:rPr>
          <w:rFonts w:asciiTheme="majorBidi" w:eastAsia="Times New Roman" w:hAnsiTheme="majorBidi" w:cstheme="majorBidi"/>
          <w:sz w:val="24"/>
          <w:szCs w:val="24"/>
        </w:rPr>
        <w:t>event</w:t>
      </w:r>
      <w:r w:rsidR="002964E9" w:rsidRPr="00906F63">
        <w:rPr>
          <w:rFonts w:asciiTheme="majorBidi" w:eastAsia="Times New Roman" w:hAnsiTheme="majorBidi" w:cstheme="majorBidi"/>
          <w:sz w:val="24"/>
          <w:szCs w:val="24"/>
        </w:rPr>
        <w:t xml:space="preserve"> window that </w:t>
      </w:r>
      <w:del w:id="985" w:author="Tom Moss Gamblin" w:date="2023-05-02T11:06:00Z">
        <w:r w:rsidR="002964E9" w:rsidRPr="00906F63" w:rsidDel="005B6A9F">
          <w:rPr>
            <w:rFonts w:asciiTheme="majorBidi" w:eastAsia="Times New Roman" w:hAnsiTheme="majorBidi" w:cstheme="majorBidi"/>
            <w:sz w:val="24"/>
            <w:szCs w:val="24"/>
          </w:rPr>
          <w:delText xml:space="preserve">is </w:delText>
        </w:r>
      </w:del>
      <w:ins w:id="986" w:author="Tom Moss Gamblin" w:date="2023-05-02T11:06:00Z">
        <w:r w:rsidR="005B6A9F">
          <w:rPr>
            <w:rFonts w:asciiTheme="majorBidi" w:eastAsia="Times New Roman" w:hAnsiTheme="majorBidi" w:cstheme="majorBidi"/>
            <w:sz w:val="24"/>
            <w:szCs w:val="24"/>
          </w:rPr>
          <w:t xml:space="preserve">are </w:t>
        </w:r>
      </w:ins>
      <w:r w:rsidR="002964E9" w:rsidRPr="00906F63">
        <w:rPr>
          <w:rFonts w:asciiTheme="majorBidi" w:eastAsia="Times New Roman" w:hAnsiTheme="majorBidi" w:cstheme="majorBidi"/>
          <w:sz w:val="24"/>
          <w:szCs w:val="24"/>
        </w:rPr>
        <w:t>tested</w:t>
      </w:r>
      <w:ins w:id="987" w:author="Tom Moss Gamblin" w:date="2023-05-02T11:06:00Z">
        <w:r w:rsidR="005B6A9F">
          <w:rPr>
            <w:rFonts w:asciiTheme="majorBidi" w:eastAsia="Times New Roman" w:hAnsiTheme="majorBidi" w:cstheme="majorBidi"/>
            <w:sz w:val="24"/>
            <w:szCs w:val="24"/>
          </w:rPr>
          <w:t>,</w:t>
        </w:r>
      </w:ins>
      <w:r w:rsidR="002964E9" w:rsidRPr="00906F63">
        <w:rPr>
          <w:rFonts w:asciiTheme="majorBidi" w:eastAsia="Times New Roman" w:hAnsiTheme="majorBidi" w:cstheme="majorBidi"/>
          <w:sz w:val="24"/>
          <w:szCs w:val="24"/>
        </w:rPr>
        <w:t xml:space="preserve"> and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r>
          <w:rPr>
            <w:rFonts w:ascii="Cambria Math" w:eastAsia="Calibri" w:hAnsi="Cambria Math" w:cstheme="majorBidi"/>
            <w:sz w:val="24"/>
            <w:szCs w:val="24"/>
          </w:rPr>
          <m:t xml:space="preserve"> </m:t>
        </m:r>
      </m:oMath>
      <w:r w:rsidR="002964E9" w:rsidRPr="00906F63">
        <w:rPr>
          <w:rFonts w:asciiTheme="majorBidi" w:eastAsia="Times New Roman" w:hAnsiTheme="majorBidi" w:cstheme="majorBidi"/>
          <w:sz w:val="24"/>
          <w:szCs w:val="24"/>
        </w:rPr>
        <w:t xml:space="preserve">represent the ranked standard deviation for the </w:t>
      </w:r>
      <w:del w:id="988" w:author="Tom Moss Gamblin" w:date="2023-05-02T11:06:00Z">
        <w:r w:rsidR="002964E9" w:rsidRPr="00906F63" w:rsidDel="005B6A9F">
          <w:rPr>
            <w:rFonts w:asciiTheme="majorBidi" w:eastAsia="Times New Roman" w:hAnsiTheme="majorBidi" w:cstheme="majorBidi"/>
            <w:sz w:val="24"/>
            <w:szCs w:val="24"/>
          </w:rPr>
          <w:delText xml:space="preserve">estimation period and the event </w:delText>
        </w:r>
      </w:del>
      <w:ins w:id="989" w:author="Tom Moss Gamblin" w:date="2023-05-02T11:06:00Z">
        <w:r w:rsidR="005B6A9F">
          <w:rPr>
            <w:rFonts w:asciiTheme="majorBidi" w:eastAsia="Times New Roman" w:hAnsiTheme="majorBidi" w:cstheme="majorBidi"/>
            <w:sz w:val="24"/>
            <w:szCs w:val="24"/>
          </w:rPr>
          <w:t xml:space="preserve">integrated time </w:t>
        </w:r>
      </w:ins>
      <w:commentRangeStart w:id="990"/>
      <w:r w:rsidR="002964E9" w:rsidRPr="00906F63">
        <w:rPr>
          <w:rFonts w:asciiTheme="majorBidi" w:eastAsia="Times New Roman" w:hAnsiTheme="majorBidi" w:cstheme="majorBidi"/>
          <w:sz w:val="24"/>
          <w:szCs w:val="24"/>
        </w:rPr>
        <w:t>period.</w:t>
      </w:r>
      <w:ins w:id="991" w:author="Tom Moss Gamblin" w:date="2023-05-02T11:07:00Z">
        <w:r w:rsidR="005B6A9F">
          <w:rPr>
            <w:rFonts w:asciiTheme="majorBidi" w:eastAsia="Times New Roman" w:hAnsiTheme="majorBidi" w:cstheme="majorBidi"/>
            <w:sz w:val="24"/>
            <w:szCs w:val="24"/>
          </w:rPr>
          <w:t xml:space="preserve"> </w:t>
        </w:r>
      </w:ins>
    </w:p>
    <w:p w14:paraId="12B36C01" w14:textId="5D4D7111" w:rsidR="00B55987" w:rsidRPr="00906F63" w:rsidRDefault="00B55987">
      <w:pPr>
        <w:spacing w:line="480" w:lineRule="auto"/>
        <w:jc w:val="both"/>
        <w:rPr>
          <w:rFonts w:asciiTheme="majorBidi" w:eastAsia="Times New Roman" w:hAnsiTheme="majorBidi" w:cstheme="majorBidi"/>
          <w:sz w:val="24"/>
          <w:szCs w:val="24"/>
          <w:lang w:val="en"/>
        </w:rPr>
        <w:pPrChange w:id="992" w:author="Tom Moss Gamblin" w:date="2023-05-02T11:07:00Z">
          <w:pPr>
            <w:tabs>
              <w:tab w:val="left" w:pos="426"/>
              <w:tab w:val="right" w:pos="9000"/>
            </w:tabs>
            <w:spacing w:after="0" w:line="480" w:lineRule="auto"/>
            <w:ind w:left="-76"/>
            <w:jc w:val="both"/>
          </w:pPr>
        </w:pPrChange>
      </w:pPr>
      <w:r w:rsidRPr="00906F63">
        <w:rPr>
          <w:rFonts w:asciiTheme="majorBidi" w:eastAsia="Times New Roman" w:hAnsiTheme="majorBidi" w:cstheme="majorBidi"/>
          <w:sz w:val="24"/>
          <w:szCs w:val="24"/>
          <w:lang w:val="en"/>
        </w:rPr>
        <w:t xml:space="preserve">This </w:t>
      </w:r>
      <w:commentRangeEnd w:id="990"/>
      <w:r w:rsidR="005B6A9F">
        <w:rPr>
          <w:rStyle w:val="CommentReference"/>
        </w:rPr>
        <w:commentReference w:id="990"/>
      </w:r>
      <w:r w:rsidRPr="00906F63">
        <w:rPr>
          <w:rFonts w:asciiTheme="majorBidi" w:eastAsia="Times New Roman" w:hAnsiTheme="majorBidi" w:cstheme="majorBidi"/>
          <w:sz w:val="24"/>
          <w:szCs w:val="24"/>
          <w:lang w:val="en"/>
        </w:rPr>
        <w:t>test</w:t>
      </w:r>
      <w:del w:id="993" w:author="Tom Moss Gamblin" w:date="2023-05-02T11:07:00Z">
        <w:r w:rsidRPr="00906F63" w:rsidDel="005B6A9F">
          <w:rPr>
            <w:rFonts w:asciiTheme="majorBidi" w:eastAsia="Times New Roman" w:hAnsiTheme="majorBidi" w:cstheme="majorBidi"/>
            <w:sz w:val="24"/>
            <w:szCs w:val="24"/>
            <w:lang w:val="en"/>
          </w:rPr>
          <w:delText>s</w:delText>
        </w:r>
      </w:del>
      <w:r w:rsidRPr="00906F63">
        <w:rPr>
          <w:rFonts w:asciiTheme="majorBidi" w:eastAsia="Times New Roman" w:hAnsiTheme="majorBidi" w:cstheme="majorBidi"/>
          <w:sz w:val="24"/>
          <w:szCs w:val="24"/>
          <w:lang w:val="en"/>
        </w:rPr>
        <w:t xml:space="preserve"> was used by </w:t>
      </w:r>
      <w:del w:id="994" w:author="Tom Moss Gamblin" w:date="2023-05-02T11:07:00Z">
        <w:r w:rsidRPr="00906F63" w:rsidDel="005B6A9F">
          <w:rPr>
            <w:rFonts w:asciiTheme="majorBidi" w:eastAsia="Times New Roman" w:hAnsiTheme="majorBidi" w:cstheme="majorBidi"/>
            <w:sz w:val="24"/>
            <w:szCs w:val="24"/>
            <w:lang w:val="en"/>
          </w:rPr>
          <w:delText xml:space="preserve">researchers like </w:delText>
        </w:r>
      </w:del>
      <w:r w:rsidRPr="00906F63">
        <w:rPr>
          <w:rFonts w:asciiTheme="majorBidi" w:eastAsia="Calibri" w:hAnsiTheme="majorBidi" w:cstheme="majorBidi"/>
          <w:sz w:val="24"/>
          <w:szCs w:val="24"/>
        </w:rPr>
        <w:t>Luoma (2011),</w:t>
      </w:r>
      <w:r w:rsidR="00267A44" w:rsidRPr="00906F63">
        <w:rPr>
          <w:rFonts w:asciiTheme="majorBidi" w:eastAsia="Calibri" w:hAnsiTheme="majorBidi" w:cstheme="majorBidi"/>
          <w:sz w:val="24"/>
          <w:szCs w:val="24"/>
        </w:rPr>
        <w:t xml:space="preserve"> </w:t>
      </w:r>
      <w:r w:rsidR="00267A44" w:rsidRPr="00E862FD">
        <w:rPr>
          <w:rFonts w:asciiTheme="majorBidi" w:hAnsiTheme="majorBidi" w:cstheme="majorBidi"/>
          <w:color w:val="222222"/>
          <w:sz w:val="24"/>
          <w:szCs w:val="24"/>
          <w:highlight w:val="white"/>
        </w:rPr>
        <w:t>Hussain</w:t>
      </w:r>
      <w:r w:rsidR="00267A44" w:rsidRPr="00E862FD">
        <w:rPr>
          <w:rFonts w:asciiTheme="majorBidi" w:hAnsiTheme="majorBidi" w:cstheme="majorBidi"/>
          <w:color w:val="222222"/>
          <w:sz w:val="24"/>
          <w:szCs w:val="24"/>
        </w:rPr>
        <w:t xml:space="preserve"> et al</w:t>
      </w:r>
      <w:ins w:id="995" w:author="Tom Moss Gamblin" w:date="2023-05-05T08:30:00Z">
        <w:r w:rsidR="009E5626">
          <w:rPr>
            <w:rFonts w:asciiTheme="majorBidi" w:hAnsiTheme="majorBidi" w:cstheme="majorBidi"/>
            <w:color w:val="222222"/>
            <w:sz w:val="24"/>
            <w:szCs w:val="24"/>
          </w:rPr>
          <w:t>.</w:t>
        </w:r>
      </w:ins>
      <w:r w:rsidR="00267A44" w:rsidRPr="00E862FD">
        <w:rPr>
          <w:rFonts w:asciiTheme="majorBidi" w:hAnsiTheme="majorBidi" w:cstheme="majorBidi"/>
          <w:color w:val="222222"/>
          <w:sz w:val="24"/>
          <w:szCs w:val="24"/>
        </w:rPr>
        <w:t xml:space="preserve"> </w:t>
      </w:r>
      <w:ins w:id="996" w:author="Tom Moss Gamblin" w:date="2023-05-05T08:30:00Z">
        <w:r w:rsidR="009E5626">
          <w:rPr>
            <w:rFonts w:asciiTheme="majorBidi" w:hAnsiTheme="majorBidi" w:cstheme="majorBidi"/>
            <w:color w:val="222222"/>
            <w:sz w:val="24"/>
            <w:szCs w:val="24"/>
          </w:rPr>
          <w:t>(</w:t>
        </w:r>
      </w:ins>
      <w:r w:rsidR="00267A44" w:rsidRPr="00E862FD">
        <w:rPr>
          <w:rFonts w:asciiTheme="majorBidi" w:hAnsiTheme="majorBidi" w:cstheme="majorBidi"/>
          <w:color w:val="222222"/>
          <w:sz w:val="24"/>
          <w:szCs w:val="24"/>
        </w:rPr>
        <w:t>2011</w:t>
      </w:r>
      <w:ins w:id="997" w:author="Tom Moss Gamblin" w:date="2023-05-05T08:30:00Z">
        <w:r w:rsidR="009E5626">
          <w:rPr>
            <w:rFonts w:asciiTheme="majorBidi" w:hAnsiTheme="majorBidi" w:cstheme="majorBidi"/>
            <w:color w:val="222222"/>
            <w:sz w:val="24"/>
            <w:szCs w:val="24"/>
          </w:rPr>
          <w:t>),</w:t>
        </w:r>
      </w:ins>
      <w:r w:rsidR="00267A44" w:rsidRPr="00E862FD">
        <w:rPr>
          <w:rFonts w:asciiTheme="majorBidi" w:hAnsiTheme="majorBidi" w:cstheme="majorBidi"/>
          <w:color w:val="222222"/>
          <w:sz w:val="24"/>
          <w:szCs w:val="24"/>
        </w:rPr>
        <w:t xml:space="preserve"> and </w:t>
      </w:r>
      <w:r w:rsidR="00267A44" w:rsidRPr="00E862FD">
        <w:rPr>
          <w:rFonts w:asciiTheme="majorBidi" w:hAnsiTheme="majorBidi" w:cstheme="majorBidi"/>
          <w:color w:val="222222"/>
          <w:sz w:val="24"/>
          <w:szCs w:val="24"/>
          <w:highlight w:val="white"/>
        </w:rPr>
        <w:t>Pandey</w:t>
      </w:r>
      <w:r w:rsidR="00267A44" w:rsidRPr="00E862FD">
        <w:rPr>
          <w:rFonts w:asciiTheme="majorBidi" w:hAnsiTheme="majorBidi" w:cstheme="majorBidi"/>
          <w:color w:val="222222"/>
          <w:sz w:val="24"/>
          <w:szCs w:val="24"/>
        </w:rPr>
        <w:t xml:space="preserve"> </w:t>
      </w:r>
      <w:del w:id="998" w:author="Tom Moss Gamblin" w:date="2023-05-02T09:38:00Z">
        <w:r w:rsidR="00267A44" w:rsidRPr="00E862FD" w:rsidDel="0041309F">
          <w:rPr>
            <w:rFonts w:asciiTheme="majorBidi" w:hAnsiTheme="majorBidi" w:cstheme="majorBidi"/>
            <w:color w:val="222222"/>
            <w:sz w:val="24"/>
            <w:szCs w:val="24"/>
          </w:rPr>
          <w:delText>&amp;</w:delText>
        </w:r>
      </w:del>
      <w:ins w:id="999" w:author="Tom Moss Gamblin" w:date="2023-05-02T09:38:00Z">
        <w:r w:rsidR="0041309F">
          <w:rPr>
            <w:rFonts w:asciiTheme="majorBidi" w:hAnsiTheme="majorBidi" w:cstheme="majorBidi"/>
            <w:color w:val="222222"/>
            <w:sz w:val="24"/>
            <w:szCs w:val="24"/>
          </w:rPr>
          <w:t>and</w:t>
        </w:r>
      </w:ins>
      <w:r w:rsidR="00267A44" w:rsidRPr="00E862FD">
        <w:rPr>
          <w:rFonts w:asciiTheme="majorBidi" w:hAnsiTheme="majorBidi" w:cstheme="majorBidi"/>
          <w:color w:val="222222"/>
          <w:sz w:val="24"/>
          <w:szCs w:val="24"/>
        </w:rPr>
        <w:t xml:space="preserve"> </w:t>
      </w:r>
      <w:r w:rsidR="00267A44" w:rsidRPr="00E862FD">
        <w:rPr>
          <w:rFonts w:asciiTheme="majorBidi" w:hAnsiTheme="majorBidi" w:cstheme="majorBidi"/>
          <w:color w:val="222222"/>
          <w:sz w:val="24"/>
          <w:szCs w:val="24"/>
          <w:highlight w:val="white"/>
        </w:rPr>
        <w:t>Kumari</w:t>
      </w:r>
      <w:r w:rsidR="00267A44" w:rsidRPr="00E862FD">
        <w:rPr>
          <w:rFonts w:asciiTheme="majorBidi" w:hAnsiTheme="majorBidi" w:cstheme="majorBidi"/>
          <w:color w:val="222222"/>
          <w:sz w:val="24"/>
          <w:szCs w:val="24"/>
        </w:rPr>
        <w:t xml:space="preserve"> (2021)</w:t>
      </w:r>
      <w:ins w:id="1000" w:author="Tom Moss Gamblin" w:date="2023-05-02T11:07:00Z">
        <w:r w:rsidR="005B6A9F">
          <w:rPr>
            <w:rFonts w:asciiTheme="majorBidi" w:hAnsiTheme="majorBidi" w:cstheme="majorBidi"/>
            <w:color w:val="222222"/>
            <w:sz w:val="24"/>
            <w:szCs w:val="24"/>
          </w:rPr>
          <w:t>.</w:t>
        </w:r>
      </w:ins>
    </w:p>
    <w:p w14:paraId="691283EE" w14:textId="13BC7388" w:rsidR="00873B83" w:rsidRPr="00906F63" w:rsidRDefault="00873B83" w:rsidP="00873B83">
      <w:pPr>
        <w:spacing w:after="0" w:line="480" w:lineRule="auto"/>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The second </w:t>
      </w:r>
      <w:del w:id="1001" w:author="Tom Moss Gamblin" w:date="2023-05-02T11:07:00Z">
        <w:r w:rsidRPr="00906F63" w:rsidDel="005B6A9F">
          <w:rPr>
            <w:rFonts w:asciiTheme="majorBidi" w:eastAsia="Times New Roman" w:hAnsiTheme="majorBidi" w:cstheme="majorBidi"/>
            <w:sz w:val="24"/>
            <w:szCs w:val="24"/>
          </w:rPr>
          <w:delText xml:space="preserve">test for the </w:delText>
        </w:r>
      </w:del>
      <w:r w:rsidRPr="00906F63">
        <w:rPr>
          <w:rFonts w:asciiTheme="majorBidi" w:eastAsia="Times New Roman" w:hAnsiTheme="majorBidi" w:cstheme="majorBidi"/>
          <w:sz w:val="24"/>
          <w:szCs w:val="24"/>
        </w:rPr>
        <w:t>non</w:t>
      </w:r>
      <w:del w:id="1002" w:author="Tom Moss Gamblin" w:date="2023-05-02T09:48:00Z">
        <w:r w:rsidRPr="00906F63" w:rsidDel="00F00CE4">
          <w:rPr>
            <w:rFonts w:asciiTheme="majorBidi" w:eastAsia="Times New Roman" w:hAnsiTheme="majorBidi" w:cstheme="majorBidi"/>
            <w:sz w:val="24"/>
            <w:szCs w:val="24"/>
          </w:rPr>
          <w:delText>-</w:delText>
        </w:r>
      </w:del>
      <w:r w:rsidRPr="00906F63">
        <w:rPr>
          <w:rFonts w:asciiTheme="majorBidi" w:eastAsia="Times New Roman" w:hAnsiTheme="majorBidi" w:cstheme="majorBidi"/>
          <w:sz w:val="24"/>
          <w:szCs w:val="24"/>
        </w:rPr>
        <w:t xml:space="preserve">parametric test is the </w:t>
      </w:r>
      <w:r w:rsidRPr="00906F63">
        <w:rPr>
          <w:rFonts w:asciiTheme="majorBidi" w:eastAsia="Times New Roman" w:hAnsiTheme="majorBidi" w:cstheme="majorBidi"/>
          <w:color w:val="000000"/>
          <w:sz w:val="24"/>
          <w:szCs w:val="24"/>
        </w:rPr>
        <w:t xml:space="preserve">GRANK-Z test. </w:t>
      </w:r>
      <w:del w:id="1003" w:author="Tom Moss Gamblin" w:date="2023-05-02T11:08:00Z">
        <w:r w:rsidRPr="00906F63" w:rsidDel="005B6A9F">
          <w:rPr>
            <w:rFonts w:asciiTheme="majorBidi" w:eastAsia="Times New Roman" w:hAnsiTheme="majorBidi" w:cstheme="majorBidi"/>
            <w:sz w:val="24"/>
            <w:szCs w:val="24"/>
          </w:rPr>
          <w:delText>w</w:delText>
        </w:r>
      </w:del>
      <w:ins w:id="1004" w:author="Tom Moss Gamblin" w:date="2023-05-02T11:08:00Z">
        <w:r w:rsidR="005B6A9F">
          <w:rPr>
            <w:rFonts w:asciiTheme="majorBidi" w:eastAsia="Times New Roman" w:hAnsiTheme="majorBidi" w:cstheme="majorBidi"/>
            <w:sz w:val="24"/>
            <w:szCs w:val="24"/>
          </w:rPr>
          <w:t>W</w:t>
        </w:r>
      </w:ins>
      <w:r w:rsidRPr="00906F63">
        <w:rPr>
          <w:rFonts w:asciiTheme="majorBidi" w:eastAsia="Times New Roman" w:hAnsiTheme="majorBidi" w:cstheme="majorBidi"/>
          <w:sz w:val="24"/>
          <w:szCs w:val="24"/>
        </w:rPr>
        <w:t xml:space="preserve">e define the </w:t>
      </w:r>
      <w:bookmarkStart w:id="1005" w:name="_Hlk126752597"/>
      <w:del w:id="1006" w:author="Tom Moss Gamblin" w:date="2023-05-02T11:08:00Z">
        <w:r w:rsidRPr="00906F63" w:rsidDel="005B6A9F">
          <w:rPr>
            <w:rFonts w:asciiTheme="majorBidi" w:eastAsia="Times New Roman" w:hAnsiTheme="majorBidi" w:cstheme="majorBidi"/>
            <w:sz w:val="24"/>
            <w:szCs w:val="24"/>
          </w:rPr>
          <w:delText>G</w:delText>
        </w:r>
      </w:del>
      <w:ins w:id="1007" w:author="Tom Moss Gamblin" w:date="2023-05-02T11:08:00Z">
        <w:r w:rsidR="005B6A9F">
          <w:rPr>
            <w:rFonts w:asciiTheme="majorBidi" w:eastAsia="Times New Roman" w:hAnsiTheme="majorBidi" w:cstheme="majorBidi"/>
            <w:sz w:val="24"/>
            <w:szCs w:val="24"/>
          </w:rPr>
          <w:t>g</w:t>
        </w:r>
      </w:ins>
      <w:r w:rsidRPr="00906F63">
        <w:rPr>
          <w:rFonts w:asciiTheme="majorBidi" w:eastAsia="Times New Roman" w:hAnsiTheme="majorBidi" w:cstheme="majorBidi"/>
          <w:sz w:val="24"/>
          <w:szCs w:val="24"/>
        </w:rPr>
        <w:t xml:space="preserve">eneralized </w:t>
      </w:r>
      <w:del w:id="1008" w:author="Tom Moss Gamblin" w:date="2023-05-02T11:08:00Z">
        <w:r w:rsidRPr="00906F63" w:rsidDel="005B6A9F">
          <w:rPr>
            <w:rFonts w:asciiTheme="majorBidi" w:eastAsia="Times New Roman" w:hAnsiTheme="majorBidi" w:cstheme="majorBidi"/>
            <w:sz w:val="24"/>
            <w:szCs w:val="24"/>
          </w:rPr>
          <w:delText>S</w:delText>
        </w:r>
      </w:del>
      <w:ins w:id="1009" w:author="Tom Moss Gamblin" w:date="2023-05-02T11:08:00Z">
        <w:r w:rsidR="005B6A9F">
          <w:rPr>
            <w:rFonts w:asciiTheme="majorBidi" w:eastAsia="Times New Roman" w:hAnsiTheme="majorBidi" w:cstheme="majorBidi"/>
            <w:sz w:val="24"/>
            <w:szCs w:val="24"/>
          </w:rPr>
          <w:t>s</w:t>
        </w:r>
      </w:ins>
      <w:r w:rsidRPr="00906F63">
        <w:rPr>
          <w:rFonts w:asciiTheme="majorBidi" w:eastAsia="Times New Roman" w:hAnsiTheme="majorBidi" w:cstheme="majorBidi"/>
          <w:sz w:val="24"/>
          <w:szCs w:val="24"/>
        </w:rPr>
        <w:t xml:space="preserve">tandardized </w:t>
      </w:r>
      <w:del w:id="1010" w:author="Tom Moss Gamblin" w:date="2023-05-02T11:08:00Z">
        <w:r w:rsidRPr="00906F63" w:rsidDel="005B6A9F">
          <w:rPr>
            <w:rFonts w:asciiTheme="majorBidi" w:eastAsia="Times New Roman" w:hAnsiTheme="majorBidi" w:cstheme="majorBidi"/>
            <w:sz w:val="24"/>
            <w:szCs w:val="24"/>
          </w:rPr>
          <w:delText>A</w:delText>
        </w:r>
      </w:del>
      <w:ins w:id="1011" w:author="Tom Moss Gamblin" w:date="2023-05-02T11:08:00Z">
        <w:r w:rsidR="005B6A9F">
          <w:rPr>
            <w:rFonts w:asciiTheme="majorBidi" w:eastAsia="Times New Roman" w:hAnsiTheme="majorBidi" w:cstheme="majorBidi"/>
            <w:sz w:val="24"/>
            <w:szCs w:val="24"/>
          </w:rPr>
          <w:t>a</w:t>
        </w:r>
      </w:ins>
      <w:r w:rsidRPr="00906F63">
        <w:rPr>
          <w:rFonts w:asciiTheme="majorBidi" w:eastAsia="Times New Roman" w:hAnsiTheme="majorBidi" w:cstheme="majorBidi"/>
          <w:sz w:val="24"/>
          <w:szCs w:val="24"/>
        </w:rPr>
        <w:t xml:space="preserve">bnormal </w:t>
      </w:r>
      <w:del w:id="1012" w:author="Tom Moss Gamblin" w:date="2023-05-02T11:08:00Z">
        <w:r w:rsidRPr="00906F63" w:rsidDel="005B6A9F">
          <w:rPr>
            <w:rFonts w:asciiTheme="majorBidi" w:eastAsia="Times New Roman" w:hAnsiTheme="majorBidi" w:cstheme="majorBidi"/>
            <w:sz w:val="24"/>
            <w:szCs w:val="24"/>
          </w:rPr>
          <w:delText>R</w:delText>
        </w:r>
      </w:del>
      <w:ins w:id="1013" w:author="Tom Moss Gamblin" w:date="2023-05-02T11:08:00Z">
        <w:r w:rsidR="005B6A9F">
          <w:rPr>
            <w:rFonts w:asciiTheme="majorBidi" w:eastAsia="Times New Roman" w:hAnsiTheme="majorBidi" w:cstheme="majorBidi"/>
            <w:sz w:val="24"/>
            <w:szCs w:val="24"/>
          </w:rPr>
          <w:t>r</w:t>
        </w:r>
      </w:ins>
      <w:r w:rsidRPr="00906F63">
        <w:rPr>
          <w:rFonts w:asciiTheme="majorBidi" w:eastAsia="Times New Roman" w:hAnsiTheme="majorBidi" w:cstheme="majorBidi"/>
          <w:sz w:val="24"/>
          <w:szCs w:val="24"/>
        </w:rPr>
        <w:t xml:space="preserve">eturn </w:t>
      </w:r>
      <w:bookmarkEnd w:id="1005"/>
      <w:r w:rsidRPr="00906F63">
        <w:rPr>
          <w:rFonts w:asciiTheme="majorBidi" w:eastAsia="Times New Roman" w:hAnsiTheme="majorBidi" w:cstheme="majorBidi"/>
          <w:sz w:val="24"/>
          <w:szCs w:val="24"/>
        </w:rPr>
        <w:t xml:space="preserve">(GSAR) </w:t>
      </w:r>
      <w:del w:id="1014" w:author="Tom Moss Gamblin" w:date="2023-05-02T11:08:00Z">
        <w:r w:rsidRPr="00906F63" w:rsidDel="005B6A9F">
          <w:rPr>
            <w:rFonts w:asciiTheme="majorBidi" w:eastAsia="Times New Roman" w:hAnsiTheme="majorBidi" w:cstheme="majorBidi"/>
            <w:sz w:val="24"/>
            <w:szCs w:val="24"/>
          </w:rPr>
          <w:delText xml:space="preserve">as </w:delText>
        </w:r>
      </w:del>
      <w:ins w:id="1015" w:author="Tom Moss Gamblin" w:date="2023-05-02T11:08:00Z">
        <w:r w:rsidR="005B6A9F">
          <w:rPr>
            <w:rFonts w:asciiTheme="majorBidi" w:eastAsia="Times New Roman" w:hAnsiTheme="majorBidi" w:cstheme="majorBidi"/>
            <w:sz w:val="24"/>
            <w:szCs w:val="24"/>
          </w:rPr>
          <w:t xml:space="preserve">following </w:t>
        </w:r>
      </w:ins>
      <w:r w:rsidRPr="00906F63">
        <w:rPr>
          <w:rFonts w:asciiTheme="majorBidi" w:eastAsia="Times New Roman" w:hAnsiTheme="majorBidi" w:cstheme="majorBidi"/>
          <w:sz w:val="24"/>
          <w:szCs w:val="24"/>
        </w:rPr>
        <w:t xml:space="preserve">Kolari </w:t>
      </w:r>
      <w:del w:id="1016" w:author="Tom Moss Gamblin" w:date="2023-05-02T09:38:00Z">
        <w:r w:rsidRPr="00906F63" w:rsidDel="0041309F">
          <w:rPr>
            <w:rFonts w:asciiTheme="majorBidi" w:eastAsia="Times New Roman" w:hAnsiTheme="majorBidi" w:cstheme="majorBidi"/>
            <w:sz w:val="24"/>
            <w:szCs w:val="24"/>
          </w:rPr>
          <w:delText>&amp;</w:delText>
        </w:r>
      </w:del>
      <w:ins w:id="1017" w:author="Tom Moss Gamblin" w:date="2023-05-02T09:38:00Z">
        <w:r w:rsidR="0041309F">
          <w:rPr>
            <w:rFonts w:asciiTheme="majorBidi" w:eastAsia="Times New Roman" w:hAnsiTheme="majorBidi" w:cstheme="majorBidi"/>
            <w:sz w:val="24"/>
            <w:szCs w:val="24"/>
          </w:rPr>
          <w:t>and</w:t>
        </w:r>
      </w:ins>
      <w:r w:rsidRPr="00906F63">
        <w:rPr>
          <w:rFonts w:asciiTheme="majorBidi" w:eastAsia="Times New Roman" w:hAnsiTheme="majorBidi" w:cstheme="majorBidi"/>
          <w:sz w:val="24"/>
          <w:szCs w:val="24"/>
        </w:rPr>
        <w:t xml:space="preserve"> Pynnonen (2011):</w:t>
      </w:r>
    </w:p>
    <w:p w14:paraId="065C3202" w14:textId="43900F8C"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d>
          <m:dPr>
            <m:begChr m:val="{"/>
            <m:endChr m:val=""/>
            <m:ctrlPr>
              <w:rPr>
                <w:rFonts w:ascii="Cambria Math" w:eastAsia="Times New Roman" w:hAnsi="Cambria Math" w:cstheme="majorBidi"/>
                <w:i/>
                <w:sz w:val="24"/>
                <w:szCs w:val="24"/>
              </w:rPr>
            </m:ctrlPr>
          </m:dPr>
          <m:e>
            <m:eqArr>
              <m:eqArrPr>
                <m:ctrlPr>
                  <w:rPr>
                    <w:rFonts w:ascii="Cambria Math" w:eastAsia="Times New Roman" w:hAnsi="Cambria Math" w:cstheme="majorBidi"/>
                    <w:i/>
                    <w:sz w:val="24"/>
                    <w:szCs w:val="24"/>
                  </w:rPr>
                </m:ctrlPr>
              </m:eqArrPr>
              <m:e>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r>
                  <w:ins w:id="1018" w:author="Tom Moss Gamblin" w:date="2023-05-02T11:08:00Z">
                    <w:rPr>
                      <w:rFonts w:ascii="Cambria Math" w:eastAsia="Times New Roman" w:hAnsi="Cambria Math" w:cstheme="majorBidi"/>
                      <w:sz w:val="24"/>
                      <w:szCs w:val="24"/>
                    </w:rPr>
                    <m:t>,</m:t>
                  </w:ins>
                </m:r>
                <m:r>
                  <w:rPr>
                    <w:rFonts w:ascii="Cambria Math" w:eastAsia="Times New Roman" w:hAnsi="Cambria Math" w:cstheme="majorBidi"/>
                    <w:sz w:val="24"/>
                    <w:szCs w:val="24"/>
                  </w:rPr>
                  <m:t xml:space="preserve">                </m:t>
                </m:r>
              </m:e>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SAR</m:t>
                    </m:r>
                  </m:e>
                  <m:sub>
                    <m:r>
                      <w:rPr>
                        <w:rFonts w:ascii="Cambria Math" w:eastAsia="Calibri" w:hAnsi="Cambria Math" w:cstheme="majorBidi"/>
                        <w:sz w:val="24"/>
                        <w:szCs w:val="24"/>
                      </w:rPr>
                      <m:t>it</m:t>
                    </m:r>
                  </m:sub>
                </m:sSub>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0</m:t>
                    </m:r>
                  </m:sub>
                </m:sSub>
                <m:r>
                  <w:rPr>
                    <w:rFonts w:ascii="Cambria Math" w:eastAsia="Times New Roman" w:hAnsi="Cambria Math" w:cstheme="majorBidi"/>
                    <w:sz w:val="24"/>
                    <w:szCs w:val="24"/>
                  </w:rPr>
                  <m:t>+1,…,</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ins w:id="1019" w:author="Tom Moss Gamblin" w:date="2023-05-02T11:08:00Z">
                    <w:rPr>
                      <w:rFonts w:ascii="Cambria Math" w:eastAsia="Times New Roman" w:hAnsi="Cambria Math" w:cstheme="majorBidi"/>
                      <w:sz w:val="24"/>
                      <w:szCs w:val="24"/>
                    </w:rPr>
                    <m:t>.</m:t>
                  </w:ins>
                </m:r>
                <m:r>
                  <w:rPr>
                    <w:rFonts w:ascii="Cambria Math" w:eastAsia="Times New Roman" w:hAnsi="Cambria Math" w:cstheme="majorBidi"/>
                    <w:sz w:val="24"/>
                    <w:szCs w:val="24"/>
                  </w:rPr>
                  <m:t xml:space="preserve">      </m:t>
                </m:r>
              </m:e>
            </m:eqArr>
          </m:e>
        </m:d>
      </m:oMath>
    </w:p>
    <w:p w14:paraId="19F72376" w14:textId="089AF74E" w:rsidR="00873B83" w:rsidRPr="00906F63" w:rsidRDefault="00873B83" w:rsidP="00873B83">
      <w:pPr>
        <w:spacing w:after="0" w:line="480" w:lineRule="auto"/>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The de</w:t>
      </w:r>
      <w:ins w:id="1020" w:author="Tom Moss Gamblin" w:date="2023-05-02T11:08:00Z">
        <w:r w:rsidR="005B6A9F">
          <w:rPr>
            <w:rFonts w:asciiTheme="majorBidi" w:eastAsia="Times New Roman" w:hAnsiTheme="majorBidi" w:cstheme="majorBidi"/>
            <w:sz w:val="24"/>
            <w:szCs w:val="24"/>
          </w:rPr>
          <w:t>-</w:t>
        </w:r>
      </w:ins>
      <w:r w:rsidRPr="00906F63">
        <w:rPr>
          <w:rFonts w:asciiTheme="majorBidi" w:eastAsia="Times New Roman" w:hAnsiTheme="majorBidi" w:cstheme="majorBidi"/>
          <w:sz w:val="24"/>
          <w:szCs w:val="24"/>
        </w:rPr>
        <w:t>meaned standardized abnormal ranks of the GSAR</w:t>
      </w:r>
      <w:r w:rsidRPr="00906F63">
        <w:rPr>
          <w:rFonts w:asciiTheme="majorBidi" w:eastAsia="Times New Roman" w:hAnsiTheme="majorBidi" w:cstheme="majorBidi"/>
          <w:sz w:val="24"/>
          <w:szCs w:val="24"/>
          <w:vertAlign w:val="subscript"/>
        </w:rPr>
        <w:t>it</w:t>
      </w:r>
      <w:r w:rsidRPr="00906F63">
        <w:rPr>
          <w:rFonts w:asciiTheme="majorBidi" w:eastAsia="Times New Roman" w:hAnsiTheme="majorBidi" w:cstheme="majorBidi"/>
          <w:sz w:val="24"/>
          <w:szCs w:val="24"/>
        </w:rPr>
        <w:t xml:space="preserve"> are</w:t>
      </w:r>
      <w:del w:id="1021" w:author="Tom Moss Gamblin" w:date="2023-05-02T11:08:00Z">
        <w:r w:rsidRPr="00906F63" w:rsidDel="005B6A9F">
          <w:rPr>
            <w:rFonts w:asciiTheme="majorBidi" w:eastAsia="Times New Roman" w:hAnsiTheme="majorBidi" w:cstheme="majorBidi"/>
            <w:sz w:val="24"/>
            <w:szCs w:val="24"/>
          </w:rPr>
          <w:delText>:</w:delText>
        </w:r>
      </w:del>
      <w:ins w:id="1022" w:author="Tom Moss Gamblin" w:date="2023-05-02T11:08:00Z">
        <w:r w:rsidR="005B6A9F">
          <w:rPr>
            <w:rFonts w:asciiTheme="majorBidi" w:eastAsia="Times New Roman" w:hAnsiTheme="majorBidi" w:cstheme="majorBidi"/>
            <w:sz w:val="24"/>
            <w:szCs w:val="24"/>
          </w:rPr>
          <w:t xml:space="preserve"> given by</w:t>
        </w:r>
      </w:ins>
    </w:p>
    <w:p w14:paraId="39182A34"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U</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Rank</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e>
            </m:d>
          </m:num>
          <m:den>
            <m:r>
              <w:rPr>
                <w:rFonts w:ascii="Cambria Math" w:eastAsia="Times New Roman" w:hAnsi="Cambria Math" w:cstheme="majorBidi"/>
                <w:sz w:val="24"/>
                <w:szCs w:val="24"/>
              </w:rPr>
              <m:t>T+1</m:t>
            </m:r>
          </m:den>
        </m:f>
        <m:r>
          <w:rPr>
            <w:rFonts w:ascii="Cambria Math" w:eastAsia="Times New Roman" w:hAnsi="Cambria Math" w:cstheme="majorBidi"/>
            <w:sz w:val="24"/>
            <w:szCs w:val="24"/>
          </w:rPr>
          <m:t>-0.5</m:t>
        </m:r>
      </m:oMath>
    </w:p>
    <w:p w14:paraId="6F17D98A" w14:textId="100C8B89" w:rsidR="00873B83" w:rsidRPr="00906F63" w:rsidRDefault="00356F07" w:rsidP="00873B83">
      <w:pPr>
        <w:spacing w:after="0" w:line="480" w:lineRule="auto"/>
        <w:jc w:val="both"/>
        <w:rPr>
          <w:rFonts w:asciiTheme="majorBidi" w:eastAsia="Times New Roman" w:hAnsiTheme="majorBidi" w:cstheme="majorBidi"/>
          <w:color w:val="000000"/>
          <w:sz w:val="24"/>
          <w:szCs w:val="24"/>
        </w:rPr>
      </w:pPr>
      <w:r w:rsidRPr="00906F63">
        <w:rPr>
          <w:rFonts w:asciiTheme="majorBidi" w:eastAsia="Times New Roman" w:hAnsiTheme="majorBidi" w:cstheme="majorBidi"/>
          <w:sz w:val="24"/>
          <w:szCs w:val="24"/>
        </w:rPr>
        <w:t>a</w:t>
      </w:r>
      <w:r w:rsidR="00873B83" w:rsidRPr="00906F63">
        <w:rPr>
          <w:rFonts w:asciiTheme="majorBidi" w:eastAsia="Times New Roman" w:hAnsiTheme="majorBidi" w:cstheme="majorBidi"/>
          <w:sz w:val="24"/>
          <w:szCs w:val="24"/>
        </w:rPr>
        <w:t xml:space="preserve">nd the </w:t>
      </w:r>
      <w:r w:rsidR="00873B83" w:rsidRPr="00906F63">
        <w:rPr>
          <w:rFonts w:asciiTheme="majorBidi" w:eastAsia="Times New Roman" w:hAnsiTheme="majorBidi" w:cstheme="majorBidi"/>
          <w:color w:val="000000"/>
          <w:sz w:val="24"/>
          <w:szCs w:val="24"/>
        </w:rPr>
        <w:t xml:space="preserve">GRANK-Z test </w:t>
      </w:r>
      <w:ins w:id="1023" w:author="Tom Moss Gamblin" w:date="2023-05-02T11:08:00Z">
        <w:r w:rsidR="005B6A9F">
          <w:rPr>
            <w:rFonts w:asciiTheme="majorBidi" w:eastAsia="Times New Roman" w:hAnsiTheme="majorBidi" w:cstheme="majorBidi"/>
            <w:color w:val="000000"/>
            <w:sz w:val="24"/>
            <w:szCs w:val="24"/>
          </w:rPr>
          <w:t xml:space="preserve">statistic </w:t>
        </w:r>
      </w:ins>
      <w:r w:rsidR="00873B83" w:rsidRPr="00906F63">
        <w:rPr>
          <w:rFonts w:asciiTheme="majorBidi" w:eastAsia="Times New Roman" w:hAnsiTheme="majorBidi" w:cstheme="majorBidi"/>
          <w:color w:val="000000"/>
          <w:sz w:val="24"/>
          <w:szCs w:val="24"/>
        </w:rPr>
        <w:t>is</w:t>
      </w:r>
      <w:del w:id="1024" w:author="Tom Moss Gamblin" w:date="2023-05-02T11:09:00Z">
        <w:r w:rsidR="00873B83" w:rsidRPr="00906F63" w:rsidDel="005B6A9F">
          <w:rPr>
            <w:rFonts w:asciiTheme="majorBidi" w:eastAsia="Times New Roman" w:hAnsiTheme="majorBidi" w:cstheme="majorBidi"/>
            <w:color w:val="000000"/>
            <w:sz w:val="24"/>
            <w:szCs w:val="24"/>
          </w:rPr>
          <w:delText>:</w:delText>
        </w:r>
      </w:del>
    </w:p>
    <w:p w14:paraId="01017C5F"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color w:val="000000"/>
                <w:sz w:val="24"/>
                <w:szCs w:val="24"/>
              </w:rPr>
              <m:t>GRANK</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den>
        </m:f>
      </m:oMath>
    </w:p>
    <w:p w14:paraId="5996714F" w14:textId="2709DBDE" w:rsidR="00873B83" w:rsidRPr="00906F63" w:rsidRDefault="00873B83" w:rsidP="007361B7">
      <w:pPr>
        <w:spacing w:line="480" w:lineRule="auto"/>
        <w:jc w:val="both"/>
        <w:rPr>
          <w:rFonts w:asciiTheme="majorBidi" w:eastAsia="Times New Roman" w:hAnsiTheme="majorBidi" w:cstheme="majorBidi"/>
          <w:sz w:val="24"/>
          <w:szCs w:val="24"/>
        </w:rPr>
      </w:pPr>
      <w:del w:id="1025" w:author="Tom Moss Gamblin" w:date="2023-05-02T11:09:00Z">
        <w:r w:rsidRPr="00906F63" w:rsidDel="005B6A9F">
          <w:rPr>
            <w:rFonts w:asciiTheme="majorBidi" w:eastAsia="Times New Roman" w:hAnsiTheme="majorBidi" w:cstheme="majorBidi"/>
            <w:sz w:val="24"/>
            <w:szCs w:val="24"/>
          </w:rPr>
          <w:delText>W</w:delText>
        </w:r>
      </w:del>
      <w:ins w:id="1026" w:author="Tom Moss Gamblin" w:date="2023-05-02T11:09:00Z">
        <w:r w:rsidR="005B6A9F">
          <w:rPr>
            <w:rFonts w:asciiTheme="majorBidi" w:eastAsia="Times New Roman" w:hAnsiTheme="majorBidi" w:cstheme="majorBidi"/>
            <w:sz w:val="24"/>
            <w:szCs w:val="24"/>
          </w:rPr>
          <w:t>w</w:t>
        </w:r>
      </w:ins>
      <w:r w:rsidRPr="00906F63">
        <w:rPr>
          <w:rFonts w:asciiTheme="majorBidi" w:eastAsia="Times New Roman" w:hAnsiTheme="majorBidi" w:cstheme="majorBidi"/>
          <w:sz w:val="24"/>
          <w:szCs w:val="24"/>
        </w:rPr>
        <w:t xml:space="preserve">here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Pr="00906F63">
        <w:rPr>
          <w:rFonts w:asciiTheme="majorBidi" w:eastAsia="Times New Roman" w:hAnsiTheme="majorBidi" w:cstheme="majorBidi"/>
          <w:sz w:val="24"/>
          <w:szCs w:val="24"/>
        </w:rPr>
        <w:t xml:space="preserve"> </w:t>
      </w:r>
      <w:ins w:id="1027" w:author="Tom Moss Gamblin" w:date="2023-05-02T11:09:00Z">
        <w:r w:rsidR="005B6A9F" w:rsidRPr="00906F63">
          <w:rPr>
            <w:rFonts w:asciiTheme="majorBidi" w:eastAsia="Times New Roman" w:hAnsiTheme="majorBidi" w:cstheme="majorBidi"/>
            <w:sz w:val="24"/>
            <w:szCs w:val="24"/>
          </w:rPr>
          <w:t xml:space="preserve">and </w:t>
        </w:r>
      </w:ins>
      <m:oMath>
        <m:r>
          <w:ins w:id="1028" w:author="Tom Moss Gamblin" w:date="2023-05-02T11:09:00Z">
            <w:rPr>
              <w:rFonts w:ascii="Cambria Math" w:eastAsia="Times New Roman" w:hAnsi="Cambria Math" w:cstheme="majorBidi"/>
              <w:sz w:val="24"/>
              <w:szCs w:val="24"/>
            </w:rPr>
            <m:t>S</m:t>
          </w:ins>
        </m:r>
        <m:d>
          <m:dPr>
            <m:ctrlPr>
              <w:ins w:id="1029" w:author="Tom Moss Gamblin" w:date="2023-05-02T11:09:00Z">
                <w:rPr>
                  <w:rFonts w:ascii="Cambria Math" w:eastAsia="Times New Roman" w:hAnsi="Cambria Math" w:cstheme="majorBidi"/>
                  <w:i/>
                  <w:sz w:val="24"/>
                  <w:szCs w:val="24"/>
                </w:rPr>
              </w:ins>
            </m:ctrlPr>
          </m:dPr>
          <m:e>
            <m:acc>
              <m:accPr>
                <m:chr m:val="̅"/>
                <m:ctrlPr>
                  <w:ins w:id="1030" w:author="Tom Moss Gamblin" w:date="2023-05-02T11:09:00Z">
                    <w:rPr>
                      <w:rFonts w:ascii="Cambria Math" w:eastAsia="Times New Roman" w:hAnsi="Cambria Math" w:cstheme="majorBidi"/>
                      <w:i/>
                      <w:sz w:val="24"/>
                      <w:szCs w:val="24"/>
                    </w:rPr>
                  </w:ins>
                </m:ctrlPr>
              </m:accPr>
              <m:e>
                <m:r>
                  <w:ins w:id="1031" w:author="Tom Moss Gamblin" w:date="2023-05-02T11:09:00Z">
                    <w:rPr>
                      <w:rFonts w:ascii="Cambria Math" w:eastAsia="Times New Roman" w:hAnsi="Cambria Math" w:cstheme="majorBidi"/>
                      <w:sz w:val="24"/>
                      <w:szCs w:val="24"/>
                    </w:rPr>
                    <m:t>U</m:t>
                  </w:ins>
                </m:r>
              </m:e>
            </m:acc>
          </m:e>
        </m:d>
      </m:oMath>
      <w:ins w:id="1032" w:author="Tom Moss Gamblin" w:date="2023-05-02T11:09:00Z">
        <w:r w:rsidR="005B6A9F" w:rsidRPr="00906F63">
          <w:rPr>
            <w:rFonts w:asciiTheme="majorBidi" w:eastAsia="Times New Roman" w:hAnsiTheme="majorBidi" w:cstheme="majorBidi"/>
            <w:sz w:val="24"/>
            <w:szCs w:val="24"/>
          </w:rPr>
          <w:t xml:space="preserve"> </w:t>
        </w:r>
      </w:ins>
      <w:del w:id="1033" w:author="Tom Moss Gamblin" w:date="2023-05-02T11:09:00Z">
        <w:r w:rsidRPr="00906F63" w:rsidDel="005B6A9F">
          <w:rPr>
            <w:rFonts w:asciiTheme="majorBidi" w:eastAsia="Times New Roman" w:hAnsiTheme="majorBidi" w:cstheme="majorBidi"/>
            <w:sz w:val="24"/>
            <w:szCs w:val="24"/>
          </w:rPr>
          <w:delText xml:space="preserve">is </w:delText>
        </w:r>
      </w:del>
      <w:ins w:id="1034" w:author="Tom Moss Gamblin" w:date="2023-05-02T11:09:00Z">
        <w:r w:rsidR="005B6A9F">
          <w:rPr>
            <w:rFonts w:asciiTheme="majorBidi" w:eastAsia="Times New Roman" w:hAnsiTheme="majorBidi" w:cstheme="majorBidi"/>
            <w:sz w:val="24"/>
            <w:szCs w:val="24"/>
          </w:rPr>
          <w:t xml:space="preserve">are </w:t>
        </w:r>
      </w:ins>
      <w:r w:rsidRPr="00906F63">
        <w:rPr>
          <w:rFonts w:asciiTheme="majorBidi" w:eastAsia="Times New Roman" w:hAnsiTheme="majorBidi" w:cstheme="majorBidi"/>
          <w:sz w:val="24"/>
          <w:szCs w:val="24"/>
        </w:rPr>
        <w:t>the average de</w:t>
      </w:r>
      <w:ins w:id="1035" w:author="Tom Moss Gamblin" w:date="2023-05-02T11:09:00Z">
        <w:r w:rsidR="005B6A9F">
          <w:rPr>
            <w:rFonts w:asciiTheme="majorBidi" w:eastAsia="Times New Roman" w:hAnsiTheme="majorBidi" w:cstheme="majorBidi"/>
            <w:sz w:val="24"/>
            <w:szCs w:val="24"/>
          </w:rPr>
          <w:t>-</w:t>
        </w:r>
      </w:ins>
      <w:r w:rsidRPr="00906F63">
        <w:rPr>
          <w:rFonts w:asciiTheme="majorBidi" w:eastAsia="Times New Roman" w:hAnsiTheme="majorBidi" w:cstheme="majorBidi"/>
          <w:sz w:val="24"/>
          <w:szCs w:val="24"/>
        </w:rPr>
        <w:t>meaned standardized abnormal rank</w:t>
      </w:r>
      <w:del w:id="1036" w:author="Tom Moss Gamblin" w:date="2023-05-02T11:09:00Z">
        <w:r w:rsidRPr="00906F63" w:rsidDel="005B6A9F">
          <w:rPr>
            <w:rFonts w:asciiTheme="majorBidi" w:eastAsia="Times New Roman" w:hAnsiTheme="majorBidi" w:cstheme="majorBidi"/>
            <w:sz w:val="24"/>
            <w:szCs w:val="24"/>
          </w:rPr>
          <w:delText>s</w:delText>
        </w:r>
      </w:del>
      <w:r w:rsidRPr="00906F63">
        <w:rPr>
          <w:rFonts w:asciiTheme="majorBidi" w:eastAsia="Times New Roman" w:hAnsiTheme="majorBidi" w:cstheme="majorBidi"/>
          <w:sz w:val="24"/>
          <w:szCs w:val="24"/>
        </w:rPr>
        <w:t xml:space="preserve"> of the </w:t>
      </w:r>
      <w:r w:rsidRPr="00906F63">
        <w:rPr>
          <w:rFonts w:asciiTheme="majorBidi" w:eastAsia="Times New Roman" w:hAnsiTheme="majorBidi" w:cstheme="majorBidi"/>
          <w:i/>
          <w:iCs/>
          <w:sz w:val="24"/>
          <w:szCs w:val="24"/>
        </w:rPr>
        <w:t>GSAR</w:t>
      </w:r>
      <w:r w:rsidRPr="00906F63">
        <w:rPr>
          <w:rFonts w:asciiTheme="majorBidi" w:eastAsia="Times New Roman" w:hAnsiTheme="majorBidi" w:cstheme="majorBidi"/>
          <w:i/>
          <w:iCs/>
          <w:sz w:val="24"/>
          <w:szCs w:val="24"/>
          <w:vertAlign w:val="subscript"/>
        </w:rPr>
        <w:t>it</w:t>
      </w:r>
      <w:r w:rsidRPr="00906F63">
        <w:rPr>
          <w:rFonts w:asciiTheme="majorBidi" w:eastAsia="Times New Roman" w:hAnsiTheme="majorBidi" w:cstheme="majorBidi"/>
          <w:sz w:val="24"/>
          <w:szCs w:val="24"/>
        </w:rPr>
        <w:t xml:space="preserve"> </w:t>
      </w:r>
      <w:del w:id="1037" w:author="Tom Moss Gamblin" w:date="2023-05-05T08:31:00Z">
        <w:r w:rsidRPr="00906F63" w:rsidDel="00F70953">
          <w:rPr>
            <w:rFonts w:asciiTheme="majorBidi" w:eastAsia="Times New Roman" w:hAnsiTheme="majorBidi" w:cstheme="majorBidi"/>
            <w:sz w:val="24"/>
            <w:szCs w:val="24"/>
          </w:rPr>
          <w:delText xml:space="preserve">in </w:delText>
        </w:r>
      </w:del>
      <w:ins w:id="1038" w:author="Tom Moss Gamblin" w:date="2023-05-05T08:31:00Z">
        <w:r w:rsidR="00F70953">
          <w:rPr>
            <w:rFonts w:asciiTheme="majorBidi" w:eastAsia="Times New Roman" w:hAnsiTheme="majorBidi" w:cstheme="majorBidi"/>
            <w:sz w:val="24"/>
            <w:szCs w:val="24"/>
          </w:rPr>
          <w:t xml:space="preserve">and </w:t>
        </w:r>
      </w:ins>
      <w:del w:id="1039" w:author="Tom Moss Gamblin" w:date="2023-05-02T11:09:00Z">
        <w:r w:rsidRPr="00906F63" w:rsidDel="005B6A9F">
          <w:rPr>
            <w:rFonts w:asciiTheme="majorBidi" w:eastAsia="Times New Roman" w:hAnsiTheme="majorBidi" w:cstheme="majorBidi"/>
            <w:sz w:val="24"/>
            <w:szCs w:val="24"/>
          </w:rPr>
          <w:delText xml:space="preserve">the event window and </w:delText>
        </w:r>
      </w:del>
      <m:oMath>
        <m:r>
          <w:del w:id="1040" w:author="Tom Moss Gamblin" w:date="2023-05-02T11:09:00Z">
            <w:rPr>
              <w:rFonts w:ascii="Cambria Math" w:eastAsia="Times New Roman" w:hAnsi="Cambria Math" w:cstheme="majorBidi"/>
              <w:sz w:val="24"/>
              <w:szCs w:val="24"/>
            </w:rPr>
            <m:t>S</m:t>
          </w:del>
        </m:r>
        <m:d>
          <m:dPr>
            <m:ctrlPr>
              <w:del w:id="1041" w:author="Tom Moss Gamblin" w:date="2023-05-02T11:09:00Z">
                <w:rPr>
                  <w:rFonts w:ascii="Cambria Math" w:eastAsia="Times New Roman" w:hAnsi="Cambria Math" w:cstheme="majorBidi"/>
                  <w:i/>
                  <w:sz w:val="24"/>
                  <w:szCs w:val="24"/>
                </w:rPr>
              </w:del>
            </m:ctrlPr>
          </m:dPr>
          <m:e>
            <m:acc>
              <m:accPr>
                <m:chr m:val="̅"/>
                <m:ctrlPr>
                  <w:del w:id="1042" w:author="Tom Moss Gamblin" w:date="2023-05-02T11:09:00Z">
                    <w:rPr>
                      <w:rFonts w:ascii="Cambria Math" w:eastAsia="Times New Roman" w:hAnsi="Cambria Math" w:cstheme="majorBidi"/>
                      <w:i/>
                      <w:sz w:val="24"/>
                      <w:szCs w:val="24"/>
                    </w:rPr>
                  </w:del>
                </m:ctrlPr>
              </m:accPr>
              <m:e>
                <m:r>
                  <w:del w:id="1043" w:author="Tom Moss Gamblin" w:date="2023-05-02T11:09:00Z">
                    <w:rPr>
                      <w:rFonts w:ascii="Cambria Math" w:eastAsia="Times New Roman" w:hAnsi="Cambria Math" w:cstheme="majorBidi"/>
                      <w:sz w:val="24"/>
                      <w:szCs w:val="24"/>
                    </w:rPr>
                    <m:t>U</m:t>
                  </w:del>
                </m:r>
              </m:e>
            </m:acc>
          </m:e>
        </m:d>
      </m:oMath>
      <w:del w:id="1044" w:author="Tom Moss Gamblin" w:date="2023-05-02T11:09:00Z">
        <w:r w:rsidRPr="00906F63" w:rsidDel="005B6A9F">
          <w:rPr>
            <w:rFonts w:asciiTheme="majorBidi" w:eastAsia="Times New Roman" w:hAnsiTheme="majorBidi" w:cstheme="majorBidi"/>
            <w:sz w:val="24"/>
            <w:szCs w:val="24"/>
          </w:rPr>
          <w:delText xml:space="preserve"> </w:delText>
        </w:r>
      </w:del>
      <w:del w:id="1045" w:author="Tom Moss Gamblin" w:date="2023-05-02T11:10:00Z">
        <w:r w:rsidRPr="00906F63" w:rsidDel="005B6A9F">
          <w:rPr>
            <w:rFonts w:asciiTheme="majorBidi" w:eastAsia="Times New Roman" w:hAnsiTheme="majorBidi" w:cstheme="majorBidi"/>
            <w:sz w:val="24"/>
            <w:szCs w:val="24"/>
          </w:rPr>
          <w:delText xml:space="preserve">is </w:delText>
        </w:r>
      </w:del>
      <w:r w:rsidRPr="00906F63">
        <w:rPr>
          <w:rFonts w:asciiTheme="majorBidi" w:eastAsia="Times New Roman" w:hAnsiTheme="majorBidi" w:cstheme="majorBidi"/>
          <w:sz w:val="24"/>
          <w:szCs w:val="24"/>
        </w:rPr>
        <w:t xml:space="preserve">the standard deviation of the average </w:t>
      </w:r>
      <w:r w:rsidRPr="00906F63">
        <w:rPr>
          <w:rFonts w:asciiTheme="majorBidi" w:eastAsia="Times New Roman" w:hAnsiTheme="majorBidi" w:cstheme="majorBidi"/>
          <w:i/>
          <w:iCs/>
          <w:sz w:val="24"/>
          <w:szCs w:val="24"/>
        </w:rPr>
        <w:t>U</w:t>
      </w:r>
      <w:r w:rsidRPr="00906F63">
        <w:rPr>
          <w:rFonts w:asciiTheme="majorBidi" w:eastAsia="Times New Roman" w:hAnsiTheme="majorBidi" w:cstheme="majorBidi"/>
          <w:i/>
          <w:iCs/>
          <w:sz w:val="24"/>
          <w:szCs w:val="24"/>
          <w:vertAlign w:val="subscript"/>
        </w:rPr>
        <w:t>it</w:t>
      </w:r>
      <w:r w:rsidRPr="00906F63">
        <w:rPr>
          <w:rFonts w:asciiTheme="majorBidi" w:eastAsia="Times New Roman" w:hAnsiTheme="majorBidi" w:cstheme="majorBidi"/>
          <w:sz w:val="24"/>
          <w:szCs w:val="24"/>
        </w:rPr>
        <w:t xml:space="preserve"> </w:t>
      </w:r>
      <w:ins w:id="1046" w:author="Tom Moss Gamblin" w:date="2023-05-02T11:10:00Z">
        <w:r w:rsidR="005B6A9F">
          <w:rPr>
            <w:rFonts w:asciiTheme="majorBidi" w:eastAsia="Times New Roman" w:hAnsiTheme="majorBidi" w:cstheme="majorBidi"/>
            <w:sz w:val="24"/>
            <w:szCs w:val="24"/>
          </w:rPr>
          <w:t xml:space="preserve">respectively </w:t>
        </w:r>
      </w:ins>
      <w:r w:rsidRPr="00906F63">
        <w:rPr>
          <w:rFonts w:asciiTheme="majorBidi" w:eastAsia="Times New Roman" w:hAnsiTheme="majorBidi" w:cstheme="majorBidi"/>
          <w:sz w:val="24"/>
          <w:szCs w:val="24"/>
        </w:rPr>
        <w:t xml:space="preserve">in the estimate window for event </w:t>
      </w:r>
      <w:r w:rsidRPr="005B6A9F">
        <w:rPr>
          <w:rFonts w:asciiTheme="majorBidi" w:eastAsia="Times New Roman" w:hAnsiTheme="majorBidi" w:cstheme="majorBidi"/>
          <w:i/>
          <w:iCs/>
          <w:sz w:val="24"/>
          <w:szCs w:val="24"/>
          <w:rPrChange w:id="1047" w:author="Tom Moss Gamblin" w:date="2023-05-02T11:10:00Z">
            <w:rPr>
              <w:rFonts w:asciiTheme="majorBidi" w:eastAsia="Times New Roman" w:hAnsiTheme="majorBidi" w:cstheme="majorBidi"/>
              <w:sz w:val="24"/>
              <w:szCs w:val="24"/>
            </w:rPr>
          </w:rPrChange>
        </w:rPr>
        <w:t>i</w:t>
      </w:r>
      <w:r w:rsidRPr="00906F63">
        <w:rPr>
          <w:rFonts w:asciiTheme="majorBidi" w:eastAsia="Times New Roman" w:hAnsiTheme="majorBidi" w:cstheme="majorBidi"/>
          <w:sz w:val="24"/>
          <w:szCs w:val="24"/>
        </w:rPr>
        <w:t xml:space="preserve"> on day </w:t>
      </w:r>
      <w:r w:rsidRPr="005B6A9F">
        <w:rPr>
          <w:rFonts w:asciiTheme="majorBidi" w:eastAsia="Times New Roman" w:hAnsiTheme="majorBidi" w:cstheme="majorBidi"/>
          <w:i/>
          <w:iCs/>
          <w:sz w:val="24"/>
          <w:szCs w:val="24"/>
          <w:rPrChange w:id="1048" w:author="Tom Moss Gamblin" w:date="2023-05-02T11:10:00Z">
            <w:rPr>
              <w:rFonts w:asciiTheme="majorBidi" w:eastAsia="Times New Roman" w:hAnsiTheme="majorBidi" w:cstheme="majorBidi"/>
              <w:sz w:val="24"/>
              <w:szCs w:val="24"/>
            </w:rPr>
          </w:rPrChange>
        </w:rPr>
        <w:t>t</w:t>
      </w:r>
      <w:r w:rsidRPr="00906F63">
        <w:rPr>
          <w:rFonts w:asciiTheme="majorBidi" w:eastAsia="Times New Roman" w:hAnsiTheme="majorBidi" w:cstheme="majorBidi"/>
          <w:sz w:val="24"/>
          <w:szCs w:val="24"/>
        </w:rPr>
        <w:t>.</w:t>
      </w:r>
      <w:r w:rsidR="007361B7" w:rsidRPr="00906F63">
        <w:rPr>
          <w:rFonts w:asciiTheme="majorBidi" w:eastAsia="Times New Roman" w:hAnsiTheme="majorBidi" w:cstheme="majorBidi"/>
          <w:sz w:val="24"/>
          <w:szCs w:val="24"/>
        </w:rPr>
        <w:t xml:space="preserve"> This test was used by </w:t>
      </w:r>
      <w:del w:id="1049" w:author="Tom Moss Gamblin" w:date="2023-05-02T11:10:00Z">
        <w:r w:rsidR="007361B7" w:rsidRPr="00906F63" w:rsidDel="005B6A9F">
          <w:rPr>
            <w:rFonts w:asciiTheme="majorBidi" w:eastAsia="Times New Roman" w:hAnsiTheme="majorBidi" w:cstheme="majorBidi"/>
            <w:sz w:val="24"/>
            <w:szCs w:val="24"/>
          </w:rPr>
          <w:delText xml:space="preserve">researchers like </w:delText>
        </w:r>
      </w:del>
      <w:r w:rsidR="007361B7" w:rsidRPr="00906F63">
        <w:rPr>
          <w:rFonts w:asciiTheme="majorBidi" w:hAnsiTheme="majorBidi" w:cstheme="majorBidi"/>
          <w:color w:val="222222"/>
          <w:sz w:val="24"/>
          <w:szCs w:val="24"/>
          <w:shd w:val="clear" w:color="auto" w:fill="FFFFFF"/>
        </w:rPr>
        <w:t>Dashdondog (2021) and Fotaki, Kourtis</w:t>
      </w:r>
      <w:ins w:id="1050" w:author="Tom Moss Gamblin" w:date="2023-05-05T08:31:00Z">
        <w:r w:rsidR="00F70953">
          <w:rPr>
            <w:rFonts w:asciiTheme="majorBidi" w:hAnsiTheme="majorBidi" w:cstheme="majorBidi"/>
            <w:color w:val="222222"/>
            <w:sz w:val="24"/>
            <w:szCs w:val="24"/>
            <w:shd w:val="clear" w:color="auto" w:fill="FFFFFF"/>
          </w:rPr>
          <w:t>,</w:t>
        </w:r>
      </w:ins>
      <w:r w:rsidR="007361B7" w:rsidRPr="00906F63">
        <w:rPr>
          <w:rFonts w:asciiTheme="majorBidi" w:hAnsiTheme="majorBidi" w:cstheme="majorBidi"/>
          <w:color w:val="222222"/>
          <w:sz w:val="24"/>
          <w:szCs w:val="24"/>
          <w:shd w:val="clear" w:color="auto" w:fill="FFFFFF"/>
        </w:rPr>
        <w:t xml:space="preserve"> </w:t>
      </w:r>
      <w:del w:id="1051" w:author="Tom Moss Gamblin" w:date="2023-05-02T09:38:00Z">
        <w:r w:rsidR="007361B7" w:rsidRPr="00906F63" w:rsidDel="0041309F">
          <w:rPr>
            <w:rFonts w:asciiTheme="majorBidi" w:hAnsiTheme="majorBidi" w:cstheme="majorBidi"/>
            <w:color w:val="222222"/>
            <w:sz w:val="24"/>
            <w:szCs w:val="24"/>
            <w:shd w:val="clear" w:color="auto" w:fill="FFFFFF"/>
          </w:rPr>
          <w:delText>&amp;</w:delText>
        </w:r>
      </w:del>
      <w:ins w:id="1052" w:author="Tom Moss Gamblin" w:date="2023-05-02T09:38:00Z">
        <w:r w:rsidR="0041309F">
          <w:rPr>
            <w:rFonts w:asciiTheme="majorBidi" w:hAnsiTheme="majorBidi" w:cstheme="majorBidi"/>
            <w:color w:val="222222"/>
            <w:sz w:val="24"/>
            <w:szCs w:val="24"/>
            <w:shd w:val="clear" w:color="auto" w:fill="FFFFFF"/>
          </w:rPr>
          <w:t>and</w:t>
        </w:r>
      </w:ins>
      <w:r w:rsidR="007361B7" w:rsidRPr="00906F63">
        <w:rPr>
          <w:rFonts w:asciiTheme="majorBidi" w:hAnsiTheme="majorBidi" w:cstheme="majorBidi"/>
          <w:color w:val="222222"/>
          <w:sz w:val="24"/>
          <w:szCs w:val="24"/>
          <w:shd w:val="clear" w:color="auto" w:fill="FFFFFF"/>
        </w:rPr>
        <w:t xml:space="preserve"> Markellos (2021). </w:t>
      </w:r>
    </w:p>
    <w:p w14:paraId="61FF0236" w14:textId="3DA3027B" w:rsidR="00873B83" w:rsidRPr="00906F63" w:rsidRDefault="00873B83" w:rsidP="00873B83">
      <w:pPr>
        <w:spacing w:line="480" w:lineRule="auto"/>
        <w:jc w:val="both"/>
        <w:rPr>
          <w:rFonts w:asciiTheme="majorBidi" w:eastAsia="Calibri" w:hAnsiTheme="majorBidi" w:cstheme="majorBidi"/>
          <w:bCs/>
          <w:sz w:val="24"/>
          <w:szCs w:val="24"/>
        </w:rPr>
      </w:pPr>
      <w:bookmarkStart w:id="1053" w:name="_Hlk126403988"/>
      <w:r w:rsidRPr="00906F63">
        <w:rPr>
          <w:rFonts w:asciiTheme="majorBidi" w:eastAsia="Times New Roman" w:hAnsiTheme="majorBidi" w:cstheme="majorBidi"/>
          <w:sz w:val="24"/>
          <w:szCs w:val="24"/>
        </w:rPr>
        <w:t xml:space="preserve">The third </w:t>
      </w:r>
      <w:del w:id="1054" w:author="Tom Moss Gamblin" w:date="2023-05-02T11:10:00Z">
        <w:r w:rsidRPr="00906F63" w:rsidDel="005B6A9F">
          <w:rPr>
            <w:rFonts w:asciiTheme="majorBidi" w:eastAsia="Times New Roman" w:hAnsiTheme="majorBidi" w:cstheme="majorBidi"/>
            <w:sz w:val="24"/>
            <w:szCs w:val="24"/>
          </w:rPr>
          <w:delText xml:space="preserve">test for the </w:delText>
        </w:r>
      </w:del>
      <w:r w:rsidRPr="00906F63">
        <w:rPr>
          <w:rFonts w:asciiTheme="majorBidi" w:eastAsia="Times New Roman" w:hAnsiTheme="majorBidi" w:cstheme="majorBidi"/>
          <w:sz w:val="24"/>
          <w:szCs w:val="24"/>
        </w:rPr>
        <w:t>non</w:t>
      </w:r>
      <w:del w:id="1055" w:author="Tom Moss Gamblin" w:date="2023-05-02T09:48:00Z">
        <w:r w:rsidRPr="00906F63" w:rsidDel="00F00CE4">
          <w:rPr>
            <w:rFonts w:asciiTheme="majorBidi" w:eastAsia="Times New Roman" w:hAnsiTheme="majorBidi" w:cstheme="majorBidi"/>
            <w:sz w:val="24"/>
            <w:szCs w:val="24"/>
          </w:rPr>
          <w:delText>-</w:delText>
        </w:r>
      </w:del>
      <w:r w:rsidRPr="00906F63">
        <w:rPr>
          <w:rFonts w:asciiTheme="majorBidi" w:eastAsia="Times New Roman" w:hAnsiTheme="majorBidi" w:cstheme="majorBidi"/>
          <w:sz w:val="24"/>
          <w:szCs w:val="24"/>
        </w:rPr>
        <w:t xml:space="preserve">parametric test is </w:t>
      </w:r>
      <w:bookmarkEnd w:id="1053"/>
      <w:ins w:id="1056" w:author="Tom Moss Gamblin" w:date="2023-05-02T11:10:00Z">
        <w:r w:rsidR="005B6A9F">
          <w:rPr>
            <w:rFonts w:asciiTheme="majorBidi" w:eastAsia="Times New Roman" w:hAnsiTheme="majorBidi" w:cstheme="majorBidi"/>
            <w:sz w:val="24"/>
            <w:szCs w:val="24"/>
          </w:rPr>
          <w:t xml:space="preserve">the </w:t>
        </w:r>
      </w:ins>
      <w:r w:rsidRPr="00906F63">
        <w:rPr>
          <w:rFonts w:asciiTheme="majorBidi" w:eastAsia="Calibri" w:hAnsiTheme="majorBidi" w:cstheme="majorBidi"/>
          <w:bCs/>
          <w:sz w:val="24"/>
          <w:szCs w:val="24"/>
        </w:rPr>
        <w:t xml:space="preserve">Wilcoxon </w:t>
      </w:r>
      <w:del w:id="1057" w:author="Tom Moss Gamblin" w:date="2023-05-02T11:10:00Z">
        <w:r w:rsidRPr="00906F63" w:rsidDel="005B6A9F">
          <w:rPr>
            <w:rFonts w:asciiTheme="majorBidi" w:eastAsia="Calibri" w:hAnsiTheme="majorBidi" w:cstheme="majorBidi"/>
            <w:bCs/>
            <w:sz w:val="24"/>
            <w:szCs w:val="24"/>
          </w:rPr>
          <w:delText>S</w:delText>
        </w:r>
      </w:del>
      <w:ins w:id="1058" w:author="Tom Moss Gamblin" w:date="2023-05-02T11:10:00Z">
        <w:r w:rsidR="005B6A9F">
          <w:rPr>
            <w:rFonts w:asciiTheme="majorBidi" w:eastAsia="Calibri" w:hAnsiTheme="majorBidi" w:cstheme="majorBidi"/>
            <w:bCs/>
            <w:sz w:val="24"/>
            <w:szCs w:val="24"/>
          </w:rPr>
          <w:t>s</w:t>
        </w:r>
      </w:ins>
      <w:r w:rsidRPr="00906F63">
        <w:rPr>
          <w:rFonts w:asciiTheme="majorBidi" w:eastAsia="Calibri" w:hAnsiTheme="majorBidi" w:cstheme="majorBidi"/>
          <w:bCs/>
          <w:sz w:val="24"/>
          <w:szCs w:val="24"/>
        </w:rPr>
        <w:t>igned-</w:t>
      </w:r>
      <w:del w:id="1059" w:author="Tom Moss Gamblin" w:date="2023-05-02T11:10:00Z">
        <w:r w:rsidRPr="00906F63" w:rsidDel="005B6A9F">
          <w:rPr>
            <w:rFonts w:asciiTheme="majorBidi" w:eastAsia="Calibri" w:hAnsiTheme="majorBidi" w:cstheme="majorBidi"/>
            <w:bCs/>
            <w:sz w:val="24"/>
            <w:szCs w:val="24"/>
          </w:rPr>
          <w:delText>R</w:delText>
        </w:r>
      </w:del>
      <w:ins w:id="1060" w:author="Tom Moss Gamblin" w:date="2023-05-02T11:10:00Z">
        <w:r w:rsidR="005B6A9F">
          <w:rPr>
            <w:rFonts w:asciiTheme="majorBidi" w:eastAsia="Calibri" w:hAnsiTheme="majorBidi" w:cstheme="majorBidi"/>
            <w:bCs/>
            <w:sz w:val="24"/>
            <w:szCs w:val="24"/>
          </w:rPr>
          <w:t>r</w:t>
        </w:r>
      </w:ins>
      <w:r w:rsidRPr="00906F63">
        <w:rPr>
          <w:rFonts w:asciiTheme="majorBidi" w:eastAsia="Calibri" w:hAnsiTheme="majorBidi" w:cstheme="majorBidi"/>
          <w:bCs/>
          <w:sz w:val="24"/>
          <w:szCs w:val="24"/>
        </w:rPr>
        <w:t xml:space="preserve">anks </w:t>
      </w:r>
      <w:del w:id="1061" w:author="Tom Moss Gamblin" w:date="2023-05-02T11:10:00Z">
        <w:r w:rsidRPr="00906F63" w:rsidDel="005B6A9F">
          <w:rPr>
            <w:rFonts w:asciiTheme="majorBidi" w:eastAsia="Calibri" w:hAnsiTheme="majorBidi" w:cstheme="majorBidi"/>
            <w:bCs/>
            <w:sz w:val="24"/>
            <w:szCs w:val="24"/>
          </w:rPr>
          <w:delText>T</w:delText>
        </w:r>
      </w:del>
      <w:ins w:id="1062" w:author="Tom Moss Gamblin" w:date="2023-05-02T11:10:00Z">
        <w:r w:rsidR="005B6A9F">
          <w:rPr>
            <w:rFonts w:asciiTheme="majorBidi" w:eastAsia="Calibri" w:hAnsiTheme="majorBidi" w:cstheme="majorBidi"/>
            <w:bCs/>
            <w:sz w:val="24"/>
            <w:szCs w:val="24"/>
          </w:rPr>
          <w:t>t</w:t>
        </w:r>
      </w:ins>
      <w:r w:rsidRPr="00906F63">
        <w:rPr>
          <w:rFonts w:asciiTheme="majorBidi" w:eastAsia="Calibri" w:hAnsiTheme="majorBidi" w:cstheme="majorBidi"/>
          <w:bCs/>
          <w:sz w:val="24"/>
          <w:szCs w:val="24"/>
        </w:rPr>
        <w:t xml:space="preserve">est (WSRT). This test considers that both the power </w:t>
      </w:r>
      <w:ins w:id="1063" w:author="Tom Moss Gamblin" w:date="2023-05-02T11:10:00Z">
        <w:r w:rsidR="005B6A9F">
          <w:rPr>
            <w:rFonts w:asciiTheme="majorBidi" w:eastAsia="Calibri" w:hAnsiTheme="majorBidi" w:cstheme="majorBidi"/>
            <w:bCs/>
            <w:sz w:val="24"/>
            <w:szCs w:val="24"/>
          </w:rPr>
          <w:t xml:space="preserve">and the sign </w:t>
        </w:r>
      </w:ins>
      <w:r w:rsidRPr="00906F63">
        <w:rPr>
          <w:rFonts w:asciiTheme="majorBidi" w:eastAsia="Calibri" w:hAnsiTheme="majorBidi" w:cstheme="majorBidi"/>
          <w:bCs/>
          <w:sz w:val="24"/>
          <w:szCs w:val="24"/>
        </w:rPr>
        <w:t xml:space="preserve">of the abnormal returns </w:t>
      </w:r>
      <w:del w:id="1064" w:author="Tom Moss Gamblin" w:date="2023-05-02T11:10:00Z">
        <w:r w:rsidRPr="00906F63" w:rsidDel="005B6A9F">
          <w:rPr>
            <w:rFonts w:asciiTheme="majorBidi" w:eastAsia="Calibri" w:hAnsiTheme="majorBidi" w:cstheme="majorBidi"/>
            <w:bCs/>
            <w:sz w:val="24"/>
            <w:szCs w:val="24"/>
          </w:rPr>
          <w:delText xml:space="preserve">and the sign </w:delText>
        </w:r>
      </w:del>
      <w:r w:rsidRPr="00906F63">
        <w:rPr>
          <w:rFonts w:asciiTheme="majorBidi" w:eastAsia="Calibri" w:hAnsiTheme="majorBidi" w:cstheme="majorBidi"/>
          <w:bCs/>
          <w:sz w:val="24"/>
          <w:szCs w:val="24"/>
        </w:rPr>
        <w:t xml:space="preserve">are important </w:t>
      </w:r>
      <w:r w:rsidRPr="00906F63">
        <w:rPr>
          <w:rFonts w:asciiTheme="majorBidi" w:eastAsia="Calibri" w:hAnsiTheme="majorBidi" w:cstheme="majorBidi"/>
          <w:sz w:val="24"/>
          <w:szCs w:val="24"/>
        </w:rPr>
        <w:t>(</w:t>
      </w:r>
      <w:bookmarkStart w:id="1065" w:name="_Hlk126417903"/>
      <w:r w:rsidRPr="00906F63">
        <w:rPr>
          <w:rFonts w:asciiTheme="majorBidi" w:eastAsia="Calibri" w:hAnsiTheme="majorBidi" w:cstheme="majorBidi"/>
          <w:sz w:val="24"/>
          <w:szCs w:val="24"/>
        </w:rPr>
        <w:t xml:space="preserve">see Gibbons </w:t>
      </w:r>
      <w:del w:id="1066" w:author="Tom Moss Gamblin" w:date="2023-05-02T09:38:00Z">
        <w:r w:rsidRPr="00906F63" w:rsidDel="0041309F">
          <w:rPr>
            <w:rFonts w:asciiTheme="majorBidi" w:eastAsia="Calibri" w:hAnsiTheme="majorBidi" w:cstheme="majorBidi"/>
            <w:sz w:val="24"/>
            <w:szCs w:val="24"/>
          </w:rPr>
          <w:delText>&amp;</w:delText>
        </w:r>
      </w:del>
      <w:ins w:id="1067" w:author="Tom Moss Gamblin" w:date="2023-05-02T09:38:00Z">
        <w:r w:rsidR="0041309F">
          <w:rPr>
            <w:rFonts w:asciiTheme="majorBidi" w:eastAsia="Calibri" w:hAnsiTheme="majorBidi" w:cstheme="majorBidi"/>
            <w:sz w:val="24"/>
            <w:szCs w:val="24"/>
          </w:rPr>
          <w:t>and</w:t>
        </w:r>
      </w:ins>
      <w:r w:rsidRPr="00906F63">
        <w:rPr>
          <w:rFonts w:asciiTheme="majorBidi" w:eastAsia="Calibri" w:hAnsiTheme="majorBidi" w:cstheme="majorBidi"/>
          <w:sz w:val="24"/>
          <w:szCs w:val="24"/>
        </w:rPr>
        <w:t xml:space="preserve"> Chakraborti, 2014; Wilcoxon, 1945</w:t>
      </w:r>
      <w:bookmarkEnd w:id="1065"/>
      <w:r w:rsidRPr="00906F63">
        <w:rPr>
          <w:rFonts w:asciiTheme="majorBidi" w:eastAsia="Calibri" w:hAnsiTheme="majorBidi" w:cstheme="majorBidi"/>
          <w:sz w:val="24"/>
          <w:szCs w:val="24"/>
        </w:rPr>
        <w:t xml:space="preserve">) </w:t>
      </w:r>
      <w:ins w:id="1068" w:author="Tom Moss Gamblin" w:date="2023-05-02T11:11:00Z">
        <w:r w:rsidR="005B6A9F">
          <w:rPr>
            <w:rFonts w:asciiTheme="majorBidi" w:eastAsia="Calibri" w:hAnsiTheme="majorBidi" w:cstheme="majorBidi"/>
            <w:sz w:val="24"/>
            <w:szCs w:val="24"/>
          </w:rPr>
          <w:t xml:space="preserve">and is defined </w:t>
        </w:r>
      </w:ins>
      <w:r w:rsidRPr="00906F63">
        <w:rPr>
          <w:rFonts w:asciiTheme="majorBidi" w:eastAsia="Calibri" w:hAnsiTheme="majorBidi" w:cstheme="majorBidi"/>
          <w:sz w:val="24"/>
          <w:szCs w:val="24"/>
        </w:rPr>
        <w:t>as follows:</w:t>
      </w:r>
    </w:p>
    <w:p w14:paraId="0F04BF2A" w14:textId="77777777" w:rsidR="00873B83" w:rsidRPr="00906F63" w:rsidRDefault="00000000" w:rsidP="00873B83">
      <w:pPr>
        <w:numPr>
          <w:ilvl w:val="0"/>
          <w:numId w:val="1"/>
        </w:numPr>
        <w:tabs>
          <w:tab w:val="right" w:pos="426"/>
        </w:tabs>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Z</m:t>
            </m:r>
          </m:e>
          <m:sub>
            <m:r>
              <w:rPr>
                <w:rFonts w:ascii="Cambria Math" w:eastAsia="Calibri" w:hAnsi="Cambria Math" w:cstheme="majorBidi"/>
                <w:sz w:val="24"/>
                <w:szCs w:val="24"/>
              </w:rPr>
              <m:t>WSRT</m:t>
            </m:r>
          </m:sub>
        </m:sSub>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nary>
              <m:naryPr>
                <m:chr m:val="∑"/>
                <m:limLoc m:val="undOvr"/>
                <m:supHide m:val="1"/>
                <m:ctrlPr>
                  <w:rPr>
                    <w:rFonts w:ascii="Cambria Math" w:eastAsia="Calibri" w:hAnsi="Cambria Math" w:cstheme="majorBidi"/>
                    <w:bCs/>
                    <w:i/>
                    <w:sz w:val="24"/>
                    <w:szCs w:val="24"/>
                  </w:rPr>
                </m:ctrlPr>
              </m:naryPr>
              <m:sub>
                <m:r>
                  <w:rPr>
                    <w:rFonts w:ascii="Cambria Math" w:eastAsia="Calibri" w:hAnsi="Cambria Math" w:cstheme="majorBidi"/>
                    <w:sz w:val="24"/>
                    <w:szCs w:val="24"/>
                  </w:rPr>
                  <m:t>i</m:t>
                </m:r>
              </m:sub>
              <m:sup/>
              <m:e>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num>
                  <m:den>
                    <m:r>
                      <w:rPr>
                        <w:rFonts w:ascii="Cambria Math" w:eastAsia="Calibri" w:hAnsi="Cambria Math" w:cstheme="majorBidi"/>
                        <w:sz w:val="24"/>
                        <w:szCs w:val="24"/>
                      </w:rPr>
                      <m:t>4</m:t>
                    </m:r>
                  </m:den>
                </m:f>
              </m:e>
            </m:nary>
          </m:num>
          <m:den>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d>
                  <m:dPr>
                    <m:ctrlPr>
                      <w:rPr>
                        <w:rFonts w:ascii="Cambria Math" w:eastAsia="Calibri" w:hAnsi="Cambria Math" w:cstheme="majorBidi"/>
                        <w:bCs/>
                        <w:i/>
                        <w:sz w:val="24"/>
                        <w:szCs w:val="24"/>
                      </w:rPr>
                    </m:ctrlPr>
                  </m:dPr>
                  <m:e>
                    <m:r>
                      <w:rPr>
                        <w:rFonts w:ascii="Cambria Math" w:eastAsia="Calibri" w:hAnsi="Cambria Math" w:cstheme="majorBidi"/>
                        <w:sz w:val="24"/>
                        <w:szCs w:val="24"/>
                      </w:rPr>
                      <m:t>2N+1</m:t>
                    </m:r>
                  </m:e>
                </m:d>
              </m:num>
              <m:den>
                <m:r>
                  <w:rPr>
                    <w:rFonts w:ascii="Cambria Math" w:eastAsia="Calibri" w:hAnsi="Cambria Math" w:cstheme="majorBidi"/>
                    <w:sz w:val="24"/>
                    <w:szCs w:val="24"/>
                  </w:rPr>
                  <m:t>24</m:t>
                </m:r>
              </m:den>
            </m:f>
          </m:den>
        </m:f>
      </m:oMath>
    </w:p>
    <w:p w14:paraId="4426772A" w14:textId="50EB9A4E" w:rsidR="00873B83" w:rsidRPr="00906F63" w:rsidDel="00F70953" w:rsidRDefault="00873B83" w:rsidP="00873B83">
      <w:pPr>
        <w:spacing w:line="480" w:lineRule="auto"/>
        <w:jc w:val="both"/>
        <w:rPr>
          <w:del w:id="1069" w:author="Tom Moss Gamblin" w:date="2023-05-05T08:32:00Z"/>
          <w:rFonts w:asciiTheme="majorBidi" w:eastAsia="Calibri" w:hAnsiTheme="majorBidi" w:cstheme="majorBidi"/>
          <w:bCs/>
          <w:sz w:val="24"/>
          <w:szCs w:val="24"/>
        </w:rPr>
      </w:pPr>
      <w:r w:rsidRPr="00906F63">
        <w:rPr>
          <w:rFonts w:asciiTheme="majorBidi" w:eastAsia="Calibri" w:hAnsiTheme="majorBidi" w:cstheme="majorBidi"/>
          <w:bCs/>
          <w:sz w:val="24"/>
          <w:szCs w:val="24"/>
        </w:rPr>
        <w:t xml:space="preserve">where </w:t>
      </w:r>
      <m:oMath>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oMath>
      <w:r w:rsidRPr="00906F63">
        <w:rPr>
          <w:rFonts w:asciiTheme="majorBidi" w:eastAsia="Calibri" w:hAnsiTheme="majorBidi" w:cstheme="majorBidi"/>
          <w:bCs/>
          <w:sz w:val="24"/>
          <w:szCs w:val="24"/>
        </w:rPr>
        <w:t xml:space="preserve">is the positive rank of the absolute value of the cumulative abnormal </w:t>
      </w:r>
      <w:r w:rsidRPr="00906F63">
        <w:rPr>
          <w:rFonts w:asciiTheme="majorBidi" w:eastAsia="SimSun" w:hAnsiTheme="majorBidi" w:cstheme="majorBidi"/>
          <w:color w:val="000000"/>
          <w:sz w:val="24"/>
          <w:szCs w:val="24"/>
          <w:lang w:eastAsia="he-IL" w:bidi="ar-SA"/>
        </w:rPr>
        <w:t xml:space="preserve">real exchange rate </w:t>
      </w:r>
      <w:r w:rsidRPr="00906F63">
        <w:rPr>
          <w:rFonts w:asciiTheme="majorBidi" w:eastAsia="Calibri" w:hAnsiTheme="majorBidi" w:cstheme="majorBidi"/>
          <w:bCs/>
          <w:sz w:val="24"/>
          <w:szCs w:val="24"/>
        </w:rPr>
        <w:t>return.</w:t>
      </w:r>
      <w:ins w:id="1070" w:author="Tom Moss Gamblin" w:date="2023-05-05T08:31:00Z">
        <w:r w:rsidR="00F70953">
          <w:rPr>
            <w:rFonts w:asciiTheme="majorBidi" w:eastAsia="Calibri" w:hAnsiTheme="majorBidi" w:cstheme="majorBidi"/>
            <w:bCs/>
            <w:sz w:val="24"/>
            <w:szCs w:val="24"/>
          </w:rPr>
          <w:t xml:space="preserve"> </w:t>
        </w:r>
      </w:ins>
    </w:p>
    <w:p w14:paraId="4A26E313" w14:textId="2A785B90" w:rsidR="00CC6B95" w:rsidRPr="00906F63" w:rsidRDefault="00CC6B95" w:rsidP="00873B83">
      <w:pPr>
        <w:spacing w:line="480" w:lineRule="auto"/>
        <w:jc w:val="both"/>
        <w:rPr>
          <w:rFonts w:asciiTheme="majorBidi" w:eastAsia="Calibri" w:hAnsiTheme="majorBidi" w:cstheme="majorBidi"/>
          <w:bCs/>
          <w:sz w:val="24"/>
          <w:szCs w:val="24"/>
          <w:rtl/>
        </w:rPr>
      </w:pPr>
      <w:r w:rsidRPr="00906F63">
        <w:rPr>
          <w:rFonts w:asciiTheme="majorBidi" w:eastAsia="Calibri" w:hAnsiTheme="majorBidi" w:cstheme="majorBidi"/>
          <w:bCs/>
          <w:sz w:val="24"/>
          <w:szCs w:val="24"/>
        </w:rPr>
        <w:t xml:space="preserve">This test was recently used by </w:t>
      </w:r>
      <w:r w:rsidR="00DD31A3" w:rsidRPr="00906F63">
        <w:rPr>
          <w:rFonts w:asciiTheme="majorBidi" w:hAnsiTheme="majorBidi" w:cstheme="majorBidi"/>
          <w:color w:val="222222"/>
          <w:sz w:val="24"/>
          <w:szCs w:val="24"/>
          <w:shd w:val="clear" w:color="auto" w:fill="FFFFFF"/>
        </w:rPr>
        <w:t xml:space="preserve">Kirana </w:t>
      </w:r>
      <w:del w:id="1071" w:author="Tom Moss Gamblin" w:date="2023-05-02T09:38:00Z">
        <w:r w:rsidR="00DD31A3" w:rsidRPr="00906F63" w:rsidDel="0041309F">
          <w:rPr>
            <w:rFonts w:asciiTheme="majorBidi" w:hAnsiTheme="majorBidi" w:cstheme="majorBidi"/>
            <w:color w:val="222222"/>
            <w:sz w:val="24"/>
            <w:szCs w:val="24"/>
            <w:shd w:val="clear" w:color="auto" w:fill="FFFFFF"/>
          </w:rPr>
          <w:delText>&amp;</w:delText>
        </w:r>
      </w:del>
      <w:ins w:id="1072" w:author="Tom Moss Gamblin" w:date="2023-05-02T09:38:00Z">
        <w:r w:rsidR="0041309F">
          <w:rPr>
            <w:rFonts w:asciiTheme="majorBidi" w:hAnsiTheme="majorBidi" w:cstheme="majorBidi"/>
            <w:color w:val="222222"/>
            <w:sz w:val="24"/>
            <w:szCs w:val="24"/>
            <w:shd w:val="clear" w:color="auto" w:fill="FFFFFF"/>
          </w:rPr>
          <w:t>and</w:t>
        </w:r>
      </w:ins>
      <w:r w:rsidR="00DD31A3" w:rsidRPr="00906F63">
        <w:rPr>
          <w:rFonts w:asciiTheme="majorBidi" w:hAnsiTheme="majorBidi" w:cstheme="majorBidi"/>
          <w:color w:val="222222"/>
          <w:sz w:val="24"/>
          <w:szCs w:val="24"/>
          <w:shd w:val="clear" w:color="auto" w:fill="FFFFFF"/>
        </w:rPr>
        <w:t xml:space="preserve"> Sembel (2019), </w:t>
      </w:r>
      <w:r w:rsidRPr="00906F63">
        <w:rPr>
          <w:rFonts w:asciiTheme="majorBidi" w:hAnsiTheme="majorBidi" w:cstheme="majorBidi"/>
          <w:color w:val="222222"/>
          <w:sz w:val="24"/>
          <w:szCs w:val="24"/>
          <w:shd w:val="clear" w:color="auto" w:fill="FFFFFF"/>
        </w:rPr>
        <w:t>Zoungrana</w:t>
      </w:r>
      <w:r w:rsidR="00203F43" w:rsidRPr="00906F63">
        <w:rPr>
          <w:rFonts w:asciiTheme="majorBidi" w:hAnsiTheme="majorBidi" w:cstheme="majorBidi"/>
          <w:color w:val="222222"/>
          <w:sz w:val="24"/>
          <w:szCs w:val="24"/>
          <w:shd w:val="clear" w:color="auto" w:fill="FFFFFF"/>
        </w:rPr>
        <w:t xml:space="preserve"> et al.</w:t>
      </w:r>
      <w:r w:rsidRPr="00906F63">
        <w:rPr>
          <w:rFonts w:asciiTheme="majorBidi" w:hAnsiTheme="majorBidi" w:cstheme="majorBidi"/>
          <w:color w:val="222222"/>
          <w:sz w:val="24"/>
          <w:szCs w:val="24"/>
          <w:shd w:val="clear" w:color="auto" w:fill="FFFFFF"/>
        </w:rPr>
        <w:t xml:space="preserve"> (2021</w:t>
      </w:r>
      <w:r w:rsidR="00E862FD" w:rsidRPr="00906F63">
        <w:rPr>
          <w:rFonts w:asciiTheme="majorBidi" w:hAnsiTheme="majorBidi" w:cstheme="majorBidi"/>
          <w:color w:val="222222"/>
          <w:sz w:val="24"/>
          <w:szCs w:val="24"/>
          <w:shd w:val="clear" w:color="auto" w:fill="FFFFFF"/>
        </w:rPr>
        <w:t>)</w:t>
      </w:r>
      <w:ins w:id="1073" w:author="Tom Moss Gamblin" w:date="2023-05-02T11:11:00Z">
        <w:r w:rsidR="005B6A9F">
          <w:rPr>
            <w:rFonts w:asciiTheme="majorBidi" w:hAnsiTheme="majorBidi" w:cstheme="majorBidi"/>
            <w:color w:val="222222"/>
            <w:sz w:val="24"/>
            <w:szCs w:val="24"/>
            <w:shd w:val="clear" w:color="auto" w:fill="FFFFFF"/>
          </w:rPr>
          <w:t>,</w:t>
        </w:r>
      </w:ins>
      <w:r w:rsidR="00E862FD" w:rsidRPr="00906F63">
        <w:rPr>
          <w:rFonts w:asciiTheme="majorBidi" w:hAnsiTheme="majorBidi" w:cstheme="majorBidi"/>
          <w:color w:val="222222"/>
          <w:sz w:val="24"/>
          <w:szCs w:val="24"/>
          <w:shd w:val="clear" w:color="auto" w:fill="FFFFFF"/>
        </w:rPr>
        <w:t xml:space="preserve"> and</w:t>
      </w:r>
      <w:r w:rsidR="00DD31A3" w:rsidRPr="00906F63">
        <w:rPr>
          <w:rFonts w:asciiTheme="majorBidi" w:hAnsiTheme="majorBidi" w:cstheme="majorBidi"/>
          <w:color w:val="222222"/>
          <w:sz w:val="24"/>
          <w:szCs w:val="24"/>
          <w:shd w:val="clear" w:color="auto" w:fill="FFFFFF"/>
        </w:rPr>
        <w:t xml:space="preserve"> Isynuwardhana </w:t>
      </w:r>
      <w:del w:id="1074" w:author="Tom Moss Gamblin" w:date="2023-05-02T09:38:00Z">
        <w:r w:rsidR="00DD31A3" w:rsidRPr="00906F63" w:rsidDel="0041309F">
          <w:rPr>
            <w:rFonts w:asciiTheme="majorBidi" w:hAnsiTheme="majorBidi" w:cstheme="majorBidi"/>
            <w:color w:val="222222"/>
            <w:sz w:val="24"/>
            <w:szCs w:val="24"/>
            <w:shd w:val="clear" w:color="auto" w:fill="FFFFFF"/>
          </w:rPr>
          <w:delText>&amp;</w:delText>
        </w:r>
      </w:del>
      <w:ins w:id="1075" w:author="Tom Moss Gamblin" w:date="2023-05-02T09:38:00Z">
        <w:r w:rsidR="0041309F">
          <w:rPr>
            <w:rFonts w:asciiTheme="majorBidi" w:hAnsiTheme="majorBidi" w:cstheme="majorBidi"/>
            <w:color w:val="222222"/>
            <w:sz w:val="24"/>
            <w:szCs w:val="24"/>
            <w:shd w:val="clear" w:color="auto" w:fill="FFFFFF"/>
          </w:rPr>
          <w:t>and</w:t>
        </w:r>
      </w:ins>
      <w:r w:rsidR="00DD31A3" w:rsidRPr="00906F63">
        <w:rPr>
          <w:rFonts w:asciiTheme="majorBidi" w:hAnsiTheme="majorBidi" w:cstheme="majorBidi"/>
          <w:color w:val="222222"/>
          <w:sz w:val="24"/>
          <w:szCs w:val="24"/>
          <w:shd w:val="clear" w:color="auto" w:fill="FFFFFF"/>
        </w:rPr>
        <w:t xml:space="preserve"> Putri (2021).</w:t>
      </w:r>
    </w:p>
    <w:p w14:paraId="12B655FC" w14:textId="7B39A496" w:rsidR="00873B83" w:rsidRPr="00906F63" w:rsidRDefault="00873B83" w:rsidP="00873B83">
      <w:pPr>
        <w:rPr>
          <w:rFonts w:asciiTheme="majorBidi" w:eastAsia="Calibri" w:hAnsiTheme="majorBidi" w:cstheme="majorBidi"/>
          <w:sz w:val="24"/>
          <w:szCs w:val="24"/>
        </w:rPr>
      </w:pPr>
    </w:p>
    <w:p w14:paraId="1B4CED40" w14:textId="1E0A3AF7" w:rsidR="00CE4922" w:rsidRPr="00F70953" w:rsidRDefault="00CE4922" w:rsidP="00CE4922">
      <w:pPr>
        <w:spacing w:line="480" w:lineRule="auto"/>
        <w:jc w:val="both"/>
        <w:rPr>
          <w:rFonts w:asciiTheme="majorBidi" w:eastAsia="Calibri" w:hAnsiTheme="majorBidi" w:cstheme="majorBidi"/>
          <w:b/>
          <w:bCs/>
          <w:sz w:val="24"/>
          <w:szCs w:val="24"/>
          <w:highlight w:val="yellow"/>
          <w:rPrChange w:id="1076" w:author="Tom Moss Gamblin" w:date="2023-05-05T08:32:00Z">
            <w:rPr>
              <w:rFonts w:asciiTheme="majorBidi" w:eastAsia="Calibri" w:hAnsiTheme="majorBidi" w:cstheme="majorBidi"/>
              <w:b/>
              <w:bCs/>
              <w:sz w:val="24"/>
              <w:szCs w:val="24"/>
            </w:rPr>
          </w:rPrChange>
        </w:rPr>
      </w:pPr>
      <w:r w:rsidRPr="00F70953">
        <w:rPr>
          <w:rFonts w:asciiTheme="majorBidi" w:eastAsia="Calibri" w:hAnsiTheme="majorBidi" w:cstheme="majorBidi"/>
          <w:b/>
          <w:bCs/>
          <w:sz w:val="24"/>
          <w:szCs w:val="24"/>
          <w:highlight w:val="yellow"/>
          <w:rPrChange w:id="1077" w:author="Tom Moss Gamblin" w:date="2023-05-05T08:32:00Z">
            <w:rPr>
              <w:rFonts w:asciiTheme="majorBidi" w:eastAsia="Calibri" w:hAnsiTheme="majorBidi" w:cstheme="majorBidi"/>
              <w:b/>
              <w:bCs/>
              <w:sz w:val="24"/>
              <w:szCs w:val="24"/>
            </w:rPr>
          </w:rPrChange>
        </w:rPr>
        <w:t xml:space="preserve">Empirical </w:t>
      </w:r>
      <w:del w:id="1078" w:author="Tom Moss Gamblin" w:date="2023-05-01T17:11:00Z">
        <w:r w:rsidRPr="00F70953" w:rsidDel="00F42158">
          <w:rPr>
            <w:rFonts w:asciiTheme="majorBidi" w:eastAsia="Calibri" w:hAnsiTheme="majorBidi" w:cstheme="majorBidi"/>
            <w:b/>
            <w:bCs/>
            <w:sz w:val="24"/>
            <w:szCs w:val="24"/>
            <w:highlight w:val="yellow"/>
            <w:rPrChange w:id="1079" w:author="Tom Moss Gamblin" w:date="2023-05-05T08:32:00Z">
              <w:rPr>
                <w:rFonts w:asciiTheme="majorBidi" w:eastAsia="Calibri" w:hAnsiTheme="majorBidi" w:cstheme="majorBidi"/>
                <w:b/>
                <w:bCs/>
                <w:sz w:val="24"/>
                <w:szCs w:val="24"/>
              </w:rPr>
            </w:rPrChange>
          </w:rPr>
          <w:delText>r</w:delText>
        </w:r>
      </w:del>
      <w:ins w:id="1080" w:author="Tom Moss Gamblin" w:date="2023-05-01T17:11:00Z">
        <w:r w:rsidR="00F42158" w:rsidRPr="00F70953">
          <w:rPr>
            <w:rFonts w:asciiTheme="majorBidi" w:eastAsia="Calibri" w:hAnsiTheme="majorBidi" w:cstheme="majorBidi"/>
            <w:b/>
            <w:bCs/>
            <w:sz w:val="24"/>
            <w:szCs w:val="24"/>
            <w:highlight w:val="yellow"/>
            <w:rPrChange w:id="1081" w:author="Tom Moss Gamblin" w:date="2023-05-05T08:32:00Z">
              <w:rPr>
                <w:rFonts w:asciiTheme="majorBidi" w:eastAsia="Calibri" w:hAnsiTheme="majorBidi" w:cstheme="majorBidi"/>
                <w:b/>
                <w:bCs/>
                <w:sz w:val="24"/>
                <w:szCs w:val="24"/>
              </w:rPr>
            </w:rPrChange>
          </w:rPr>
          <w:t>R</w:t>
        </w:r>
      </w:ins>
      <w:r w:rsidRPr="00F70953">
        <w:rPr>
          <w:rFonts w:asciiTheme="majorBidi" w:eastAsia="Calibri" w:hAnsiTheme="majorBidi" w:cstheme="majorBidi"/>
          <w:b/>
          <w:bCs/>
          <w:sz w:val="24"/>
          <w:szCs w:val="24"/>
          <w:highlight w:val="yellow"/>
          <w:rPrChange w:id="1082" w:author="Tom Moss Gamblin" w:date="2023-05-05T08:32:00Z">
            <w:rPr>
              <w:rFonts w:asciiTheme="majorBidi" w:eastAsia="Calibri" w:hAnsiTheme="majorBidi" w:cstheme="majorBidi"/>
              <w:b/>
              <w:bCs/>
              <w:sz w:val="24"/>
              <w:szCs w:val="24"/>
            </w:rPr>
          </w:rPrChange>
        </w:rPr>
        <w:t>esults</w:t>
      </w:r>
    </w:p>
    <w:p w14:paraId="713666A5" w14:textId="43F57435" w:rsidR="00CE4922" w:rsidRPr="00F70953" w:rsidDel="00D36624" w:rsidRDefault="00CE4922" w:rsidP="00CE4922">
      <w:pPr>
        <w:spacing w:line="480" w:lineRule="auto"/>
        <w:jc w:val="both"/>
        <w:rPr>
          <w:del w:id="1083" w:author="Tom Moss Gamblin" w:date="2023-05-05T08:32:00Z"/>
          <w:rFonts w:asciiTheme="majorBidi" w:eastAsia="Calibri" w:hAnsiTheme="majorBidi" w:cstheme="majorBidi"/>
          <w:sz w:val="24"/>
          <w:szCs w:val="24"/>
          <w:highlight w:val="yellow"/>
          <w:rPrChange w:id="1084" w:author="Tom Moss Gamblin" w:date="2023-05-05T08:32:00Z">
            <w:rPr>
              <w:del w:id="1085" w:author="Tom Moss Gamblin" w:date="2023-05-05T08:32:00Z"/>
              <w:rFonts w:asciiTheme="majorBidi" w:eastAsia="Calibri" w:hAnsiTheme="majorBidi" w:cstheme="majorBidi"/>
              <w:sz w:val="24"/>
              <w:szCs w:val="24"/>
            </w:rPr>
          </w:rPrChange>
        </w:rPr>
      </w:pPr>
    </w:p>
    <w:p w14:paraId="4F0CC333" w14:textId="7DBD85A7" w:rsidR="00CE4922" w:rsidRPr="00F70953" w:rsidDel="00F42158" w:rsidRDefault="00CE4922" w:rsidP="00CE4922">
      <w:pPr>
        <w:spacing w:line="480" w:lineRule="auto"/>
        <w:jc w:val="both"/>
        <w:rPr>
          <w:del w:id="1086" w:author="Tom Moss Gamblin" w:date="2023-05-01T17:11:00Z"/>
          <w:rFonts w:asciiTheme="majorBidi" w:eastAsia="Calibri" w:hAnsiTheme="majorBidi" w:cstheme="majorBidi"/>
          <w:b/>
          <w:bCs/>
          <w:i/>
          <w:iCs/>
          <w:sz w:val="24"/>
          <w:szCs w:val="24"/>
          <w:highlight w:val="yellow"/>
          <w:rPrChange w:id="1087" w:author="Tom Moss Gamblin" w:date="2023-05-05T08:32:00Z">
            <w:rPr>
              <w:del w:id="1088" w:author="Tom Moss Gamblin" w:date="2023-05-01T17:11:00Z"/>
              <w:rFonts w:asciiTheme="majorBidi" w:eastAsia="Calibri" w:hAnsiTheme="majorBidi" w:cstheme="majorBidi"/>
              <w:b/>
              <w:bCs/>
              <w:i/>
              <w:iCs/>
              <w:sz w:val="24"/>
              <w:szCs w:val="24"/>
            </w:rPr>
          </w:rPrChange>
        </w:rPr>
      </w:pPr>
      <w:del w:id="1089" w:author="Tom Moss Gamblin" w:date="2023-05-01T17:11:00Z">
        <w:r w:rsidRPr="00F70953" w:rsidDel="00F42158">
          <w:rPr>
            <w:rFonts w:asciiTheme="majorBidi" w:eastAsia="Calibri" w:hAnsiTheme="majorBidi" w:cstheme="majorBidi"/>
            <w:b/>
            <w:bCs/>
            <w:i/>
            <w:iCs/>
            <w:sz w:val="24"/>
            <w:szCs w:val="24"/>
            <w:highlight w:val="yellow"/>
            <w:rPrChange w:id="1090" w:author="Tom Moss Gamblin" w:date="2023-05-05T08:32:00Z">
              <w:rPr>
                <w:rFonts w:asciiTheme="majorBidi" w:eastAsia="Calibri" w:hAnsiTheme="majorBidi" w:cstheme="majorBidi"/>
                <w:b/>
                <w:bCs/>
                <w:i/>
                <w:iCs/>
                <w:sz w:val="24"/>
                <w:szCs w:val="24"/>
              </w:rPr>
            </w:rPrChange>
          </w:rPr>
          <w:delText>Descriptive statistics</w:delText>
        </w:r>
      </w:del>
    </w:p>
    <w:p w14:paraId="00B11464" w14:textId="77777777" w:rsidR="00F373A5" w:rsidRPr="00E862FD" w:rsidRDefault="00F373A5" w:rsidP="00F373A5">
      <w:pPr>
        <w:spacing w:line="480" w:lineRule="auto"/>
        <w:jc w:val="both"/>
        <w:rPr>
          <w:rFonts w:asciiTheme="majorBidi" w:eastAsia="Calibri" w:hAnsiTheme="majorBidi" w:cstheme="majorBidi"/>
          <w:b/>
          <w:bCs/>
          <w:i/>
          <w:iCs/>
          <w:sz w:val="24"/>
          <w:szCs w:val="24"/>
        </w:rPr>
      </w:pPr>
      <w:r w:rsidRPr="00F70953">
        <w:rPr>
          <w:rFonts w:asciiTheme="majorBidi" w:eastAsia="Calibri" w:hAnsiTheme="majorBidi" w:cstheme="majorBidi"/>
          <w:b/>
          <w:bCs/>
          <w:i/>
          <w:iCs/>
          <w:sz w:val="24"/>
          <w:szCs w:val="24"/>
          <w:highlight w:val="yellow"/>
          <w:rPrChange w:id="1091" w:author="Tom Moss Gamblin" w:date="2023-05-05T08:32:00Z">
            <w:rPr>
              <w:rFonts w:asciiTheme="majorBidi" w:eastAsia="Calibri" w:hAnsiTheme="majorBidi" w:cstheme="majorBidi"/>
              <w:b/>
              <w:bCs/>
              <w:i/>
              <w:iCs/>
              <w:sz w:val="24"/>
              <w:szCs w:val="24"/>
            </w:rPr>
          </w:rPrChange>
        </w:rPr>
        <w:t>Descriptive statistics</w:t>
      </w:r>
    </w:p>
    <w:p w14:paraId="40BC51A2" w14:textId="276B34B1" w:rsidR="00F373A5" w:rsidRDefault="00F373A5" w:rsidP="00F373A5">
      <w:pPr>
        <w:spacing w:line="48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Table 1 presents </w:t>
      </w:r>
      <w:del w:id="1092" w:author="Tom Moss Gamblin" w:date="2023-05-02T11:13:00Z">
        <w:r w:rsidDel="00942537">
          <w:rPr>
            <w:rFonts w:asciiTheme="majorBidi" w:eastAsia="Calibri" w:hAnsiTheme="majorBidi" w:cstheme="majorBidi"/>
            <w:sz w:val="24"/>
            <w:szCs w:val="24"/>
          </w:rPr>
          <w:delText xml:space="preserve">the </w:delText>
        </w:r>
      </w:del>
      <w:r>
        <w:rPr>
          <w:rFonts w:asciiTheme="majorBidi" w:eastAsia="Calibri" w:hAnsiTheme="majorBidi" w:cstheme="majorBidi"/>
          <w:sz w:val="24"/>
          <w:szCs w:val="24"/>
        </w:rPr>
        <w:t xml:space="preserve">descriptive statistics </w:t>
      </w:r>
      <w:ins w:id="1093" w:author="Tom Moss Gamblin" w:date="2023-05-02T11:13:00Z">
        <w:r w:rsidR="00942537">
          <w:rPr>
            <w:rFonts w:asciiTheme="majorBidi" w:eastAsia="Calibri" w:hAnsiTheme="majorBidi" w:cstheme="majorBidi"/>
            <w:sz w:val="24"/>
            <w:szCs w:val="24"/>
          </w:rPr>
          <w:t xml:space="preserve">for key market </w:t>
        </w:r>
      </w:ins>
      <w:ins w:id="1094" w:author="Tom Moss Gamblin" w:date="2023-05-02T11:20:00Z">
        <w:r w:rsidR="006348C1">
          <w:rPr>
            <w:rFonts w:asciiTheme="majorBidi" w:eastAsia="Calibri" w:hAnsiTheme="majorBidi" w:cstheme="majorBidi"/>
            <w:sz w:val="24"/>
            <w:szCs w:val="24"/>
          </w:rPr>
          <w:t xml:space="preserve">index yields </w:t>
        </w:r>
      </w:ins>
      <w:r>
        <w:rPr>
          <w:rFonts w:asciiTheme="majorBidi" w:eastAsia="Calibri" w:hAnsiTheme="majorBidi" w:cstheme="majorBidi"/>
          <w:sz w:val="24"/>
          <w:szCs w:val="24"/>
        </w:rPr>
        <w:t xml:space="preserve">of the </w:t>
      </w:r>
      <w:r w:rsidRPr="00F636FE">
        <w:rPr>
          <w:rFonts w:asciiTheme="majorBidi" w:eastAsia="Calibri" w:hAnsiTheme="majorBidi" w:cstheme="majorBidi"/>
          <w:sz w:val="24"/>
          <w:szCs w:val="24"/>
          <w:highlight w:val="yellow"/>
        </w:rPr>
        <w:t>1</w:t>
      </w:r>
      <w:r w:rsidR="00E808CF">
        <w:rPr>
          <w:rFonts w:asciiTheme="majorBidi" w:eastAsia="Calibri" w:hAnsiTheme="majorBidi" w:cstheme="majorBidi"/>
          <w:sz w:val="24"/>
          <w:szCs w:val="24"/>
          <w:highlight w:val="yellow"/>
        </w:rPr>
        <w:t>0</w:t>
      </w:r>
      <w:r w:rsidRPr="00F636FE">
        <w:rPr>
          <w:rFonts w:asciiTheme="majorBidi" w:eastAsia="Calibri" w:hAnsiTheme="majorBidi" w:cstheme="majorBidi"/>
          <w:sz w:val="24"/>
          <w:szCs w:val="24"/>
          <w:highlight w:val="yellow"/>
        </w:rPr>
        <w:t xml:space="preserve"> countries</w:t>
      </w:r>
      <w:r>
        <w:rPr>
          <w:rFonts w:asciiTheme="majorBidi" w:eastAsia="Calibri" w:hAnsiTheme="majorBidi" w:cstheme="majorBidi"/>
          <w:sz w:val="24"/>
          <w:szCs w:val="24"/>
        </w:rPr>
        <w:t xml:space="preserve"> that were tested in this research, as well as the </w:t>
      </w:r>
      <w:ins w:id="1095" w:author="Tom Moss Gamblin" w:date="2023-05-02T11:13:00Z">
        <w:r w:rsidR="00942537">
          <w:rPr>
            <w:rFonts w:asciiTheme="majorBidi" w:eastAsia="Calibri" w:hAnsiTheme="majorBidi" w:cstheme="majorBidi"/>
            <w:sz w:val="24"/>
            <w:szCs w:val="24"/>
          </w:rPr>
          <w:t xml:space="preserve">MSCI </w:t>
        </w:r>
      </w:ins>
      <w:del w:id="1096" w:author="Tom Moss Gamblin" w:date="2023-05-02T11:13:00Z">
        <w:r w:rsidDel="00942537">
          <w:rPr>
            <w:rFonts w:asciiTheme="majorBidi" w:eastAsia="Calibri" w:hAnsiTheme="majorBidi" w:cstheme="majorBidi"/>
            <w:sz w:val="24"/>
            <w:szCs w:val="24"/>
          </w:rPr>
          <w:delText>w</w:delText>
        </w:r>
      </w:del>
      <w:ins w:id="1097" w:author="Tom Moss Gamblin" w:date="2023-05-02T11:13:00Z">
        <w:r w:rsidR="00942537">
          <w:rPr>
            <w:rFonts w:asciiTheme="majorBidi" w:eastAsia="Calibri" w:hAnsiTheme="majorBidi" w:cstheme="majorBidi"/>
            <w:sz w:val="24"/>
            <w:szCs w:val="24"/>
          </w:rPr>
          <w:t>W</w:t>
        </w:r>
      </w:ins>
      <w:r>
        <w:rPr>
          <w:rFonts w:asciiTheme="majorBidi" w:eastAsia="Calibri" w:hAnsiTheme="majorBidi" w:cstheme="majorBidi"/>
          <w:sz w:val="24"/>
          <w:szCs w:val="24"/>
        </w:rPr>
        <w:t>orld index</w:t>
      </w:r>
      <w:ins w:id="1098" w:author="Tom Moss Gamblin" w:date="2023-05-02T11:12:00Z">
        <w:r w:rsidR="00942537">
          <w:rPr>
            <w:rFonts w:asciiTheme="majorBidi" w:eastAsia="Calibri" w:hAnsiTheme="majorBidi" w:cstheme="majorBidi"/>
            <w:sz w:val="24"/>
            <w:szCs w:val="24"/>
          </w:rPr>
          <w:t>.</w:t>
        </w:r>
      </w:ins>
    </w:p>
    <w:p w14:paraId="13948D35" w14:textId="77777777" w:rsidR="00F373A5" w:rsidRPr="00885B62" w:rsidRDefault="00F373A5" w:rsidP="00F373A5">
      <w:pPr>
        <w:spacing w:line="240" w:lineRule="auto"/>
        <w:jc w:val="both"/>
        <w:rPr>
          <w:rFonts w:asciiTheme="majorBidi" w:eastAsia="Calibri" w:hAnsiTheme="majorBidi" w:cstheme="majorBidi"/>
          <w:b/>
          <w:bCs/>
          <w:sz w:val="20"/>
          <w:szCs w:val="20"/>
        </w:rPr>
      </w:pPr>
      <w:r w:rsidRPr="00885B62">
        <w:rPr>
          <w:rFonts w:asciiTheme="majorBidi" w:eastAsia="Calibri" w:hAnsiTheme="majorBidi" w:cstheme="majorBidi"/>
          <w:b/>
          <w:bCs/>
          <w:sz w:val="20"/>
          <w:szCs w:val="20"/>
        </w:rPr>
        <w:t>Table 1</w:t>
      </w:r>
    </w:p>
    <w:p w14:paraId="44F9E1DA" w14:textId="073D316B" w:rsidR="00F373A5" w:rsidRPr="00885B62" w:rsidRDefault="00F373A5" w:rsidP="00F373A5">
      <w:pPr>
        <w:spacing w:line="240" w:lineRule="auto"/>
        <w:jc w:val="both"/>
        <w:rPr>
          <w:rFonts w:asciiTheme="majorBidi" w:eastAsia="Calibri" w:hAnsiTheme="majorBidi" w:cstheme="majorBidi"/>
          <w:sz w:val="20"/>
          <w:szCs w:val="20"/>
        </w:rPr>
      </w:pPr>
      <w:r w:rsidRPr="00885B62">
        <w:rPr>
          <w:rFonts w:asciiTheme="majorBidi" w:eastAsia="Calibri" w:hAnsiTheme="majorBidi" w:cstheme="majorBidi"/>
          <w:sz w:val="20"/>
          <w:szCs w:val="20"/>
        </w:rPr>
        <w:t xml:space="preserve">Descriptive statistics of </w:t>
      </w:r>
      <w:del w:id="1099" w:author="Tom Moss Gamblin" w:date="2023-05-02T11:13:00Z">
        <w:r w:rsidRPr="00885B62" w:rsidDel="00942537">
          <w:rPr>
            <w:rFonts w:asciiTheme="majorBidi" w:eastAsia="Calibri" w:hAnsiTheme="majorBidi" w:cstheme="majorBidi"/>
            <w:sz w:val="20"/>
            <w:szCs w:val="20"/>
          </w:rPr>
          <w:delText xml:space="preserve">the </w:delText>
        </w:r>
      </w:del>
      <w:commentRangeStart w:id="1100"/>
      <w:r w:rsidRPr="00885B62">
        <w:rPr>
          <w:rFonts w:asciiTheme="majorBidi" w:eastAsia="Calibri" w:hAnsiTheme="majorBidi" w:cstheme="majorBidi"/>
          <w:sz w:val="20"/>
          <w:szCs w:val="20"/>
        </w:rPr>
        <w:t>market indices</w:t>
      </w:r>
      <w:commentRangeEnd w:id="1100"/>
      <w:r w:rsidR="006348C1">
        <w:rPr>
          <w:rStyle w:val="CommentReference"/>
        </w:rPr>
        <w:commentReference w:id="1100"/>
      </w:r>
    </w:p>
    <w:tbl>
      <w:tblPr>
        <w:tblW w:w="9174" w:type="dxa"/>
        <w:tblInd w:w="108" w:type="dxa"/>
        <w:tblLook w:val="04A0" w:firstRow="1" w:lastRow="0" w:firstColumn="1" w:lastColumn="0" w:noHBand="0" w:noVBand="1"/>
      </w:tblPr>
      <w:tblGrid>
        <w:gridCol w:w="1080"/>
        <w:gridCol w:w="1614"/>
        <w:gridCol w:w="1080"/>
        <w:gridCol w:w="1080"/>
        <w:gridCol w:w="1080"/>
        <w:gridCol w:w="1080"/>
        <w:gridCol w:w="1080"/>
        <w:gridCol w:w="1080"/>
      </w:tblGrid>
      <w:tr w:rsidR="00F373A5" w:rsidRPr="00885B62" w14:paraId="0EFFF576" w14:textId="77777777" w:rsidTr="002163F7">
        <w:trPr>
          <w:trHeight w:val="330"/>
        </w:trPr>
        <w:tc>
          <w:tcPr>
            <w:tcW w:w="1080" w:type="dxa"/>
            <w:tcBorders>
              <w:top w:val="single" w:sz="4" w:space="0" w:color="auto"/>
              <w:left w:val="nil"/>
              <w:bottom w:val="single" w:sz="4" w:space="0" w:color="auto"/>
              <w:right w:val="nil"/>
            </w:tcBorders>
            <w:shd w:val="clear" w:color="auto" w:fill="auto"/>
            <w:noWrap/>
            <w:vAlign w:val="center"/>
            <w:hideMark/>
          </w:tcPr>
          <w:p w14:paraId="415A397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Country</w:t>
            </w:r>
          </w:p>
        </w:tc>
        <w:tc>
          <w:tcPr>
            <w:tcW w:w="1614" w:type="dxa"/>
            <w:tcBorders>
              <w:top w:val="single" w:sz="4" w:space="0" w:color="auto"/>
              <w:left w:val="nil"/>
              <w:bottom w:val="single" w:sz="4" w:space="0" w:color="auto"/>
              <w:right w:val="nil"/>
            </w:tcBorders>
            <w:shd w:val="clear" w:color="auto" w:fill="auto"/>
            <w:noWrap/>
            <w:vAlign w:val="center"/>
            <w:hideMark/>
          </w:tcPr>
          <w:p w14:paraId="3D5C73A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Index</w:t>
            </w:r>
          </w:p>
        </w:tc>
        <w:tc>
          <w:tcPr>
            <w:tcW w:w="1080" w:type="dxa"/>
            <w:tcBorders>
              <w:top w:val="single" w:sz="4" w:space="0" w:color="auto"/>
              <w:left w:val="nil"/>
              <w:bottom w:val="single" w:sz="4" w:space="0" w:color="auto"/>
              <w:right w:val="nil"/>
            </w:tcBorders>
            <w:shd w:val="clear" w:color="auto" w:fill="auto"/>
            <w:noWrap/>
            <w:vAlign w:val="center"/>
            <w:hideMark/>
          </w:tcPr>
          <w:p w14:paraId="1ECEE368" w14:textId="77777777" w:rsidR="00F373A5" w:rsidRPr="007E1EFA" w:rsidRDefault="00F373A5" w:rsidP="002163F7">
            <w:pPr>
              <w:spacing w:after="0" w:line="240" w:lineRule="auto"/>
              <w:rPr>
                <w:rFonts w:asciiTheme="majorBidi" w:eastAsia="Times New Roman" w:hAnsiTheme="majorBidi" w:cstheme="majorBidi"/>
                <w:i/>
                <w:iCs/>
                <w:color w:val="000000"/>
                <w:sz w:val="20"/>
                <w:szCs w:val="20"/>
                <w:rPrChange w:id="1101" w:author="Tom Moss Gamblin" w:date="2023-05-05T11:30:00Z">
                  <w:rPr>
                    <w:rFonts w:asciiTheme="majorBidi" w:eastAsia="Times New Roman" w:hAnsiTheme="majorBidi" w:cstheme="majorBidi"/>
                    <w:color w:val="000000"/>
                    <w:sz w:val="20"/>
                    <w:szCs w:val="20"/>
                  </w:rPr>
                </w:rPrChange>
              </w:rPr>
            </w:pPr>
            <w:r w:rsidRPr="007E1EFA">
              <w:rPr>
                <w:rFonts w:asciiTheme="majorBidi" w:eastAsia="Times New Roman" w:hAnsiTheme="majorBidi" w:cstheme="majorBidi"/>
                <w:i/>
                <w:iCs/>
                <w:color w:val="000000"/>
                <w:sz w:val="20"/>
                <w:szCs w:val="20"/>
                <w:rPrChange w:id="1102" w:author="Tom Moss Gamblin" w:date="2023-05-05T11:30:00Z">
                  <w:rPr>
                    <w:rFonts w:asciiTheme="majorBidi" w:eastAsia="Times New Roman" w:hAnsiTheme="majorBidi" w:cstheme="majorBidi"/>
                    <w:color w:val="000000"/>
                    <w:sz w:val="20"/>
                    <w:szCs w:val="20"/>
                  </w:rPr>
                </w:rPrChange>
              </w:rPr>
              <w:t>N</w:t>
            </w:r>
          </w:p>
        </w:tc>
        <w:tc>
          <w:tcPr>
            <w:tcW w:w="1080" w:type="dxa"/>
            <w:tcBorders>
              <w:top w:val="single" w:sz="4" w:space="0" w:color="auto"/>
              <w:left w:val="nil"/>
              <w:bottom w:val="single" w:sz="4" w:space="0" w:color="auto"/>
              <w:right w:val="nil"/>
            </w:tcBorders>
            <w:shd w:val="clear" w:color="auto" w:fill="auto"/>
            <w:noWrap/>
            <w:vAlign w:val="center"/>
            <w:hideMark/>
          </w:tcPr>
          <w:p w14:paraId="01F6D6A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Mean</w:t>
            </w:r>
          </w:p>
        </w:tc>
        <w:tc>
          <w:tcPr>
            <w:tcW w:w="1080" w:type="dxa"/>
            <w:tcBorders>
              <w:top w:val="single" w:sz="4" w:space="0" w:color="auto"/>
              <w:left w:val="nil"/>
              <w:bottom w:val="single" w:sz="4" w:space="0" w:color="auto"/>
              <w:right w:val="nil"/>
            </w:tcBorders>
            <w:shd w:val="clear" w:color="auto" w:fill="auto"/>
            <w:noWrap/>
            <w:vAlign w:val="center"/>
            <w:hideMark/>
          </w:tcPr>
          <w:p w14:paraId="7595EEF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Std. Dev.</w:t>
            </w:r>
          </w:p>
        </w:tc>
        <w:tc>
          <w:tcPr>
            <w:tcW w:w="1080" w:type="dxa"/>
            <w:tcBorders>
              <w:top w:val="single" w:sz="4" w:space="0" w:color="auto"/>
              <w:left w:val="nil"/>
              <w:bottom w:val="single" w:sz="4" w:space="0" w:color="auto"/>
              <w:right w:val="nil"/>
            </w:tcBorders>
            <w:shd w:val="clear" w:color="auto" w:fill="auto"/>
            <w:noWrap/>
            <w:vAlign w:val="center"/>
            <w:hideMark/>
          </w:tcPr>
          <w:p w14:paraId="13FDE802" w14:textId="142F1E18"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Min</w:t>
            </w:r>
            <w:ins w:id="1103" w:author="Tom Moss Gamblin" w:date="2023-05-02T11:14:00Z">
              <w:r w:rsidR="00942537">
                <w:rPr>
                  <w:rFonts w:asciiTheme="majorBidi" w:eastAsia="Times New Roman" w:hAnsiTheme="majorBidi" w:cstheme="majorBidi"/>
                  <w:color w:val="000000"/>
                  <w:sz w:val="20"/>
                  <w:szCs w:val="20"/>
                </w:rPr>
                <w:t>.</w:t>
              </w:r>
            </w:ins>
          </w:p>
        </w:tc>
        <w:tc>
          <w:tcPr>
            <w:tcW w:w="1080" w:type="dxa"/>
            <w:tcBorders>
              <w:top w:val="single" w:sz="4" w:space="0" w:color="auto"/>
              <w:left w:val="nil"/>
              <w:bottom w:val="single" w:sz="4" w:space="0" w:color="auto"/>
              <w:right w:val="nil"/>
            </w:tcBorders>
            <w:shd w:val="clear" w:color="auto" w:fill="auto"/>
            <w:noWrap/>
            <w:vAlign w:val="center"/>
            <w:hideMark/>
          </w:tcPr>
          <w:p w14:paraId="0EBA5099"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Median</w:t>
            </w:r>
          </w:p>
        </w:tc>
        <w:tc>
          <w:tcPr>
            <w:tcW w:w="1080" w:type="dxa"/>
            <w:tcBorders>
              <w:top w:val="single" w:sz="4" w:space="0" w:color="auto"/>
              <w:left w:val="nil"/>
              <w:bottom w:val="single" w:sz="4" w:space="0" w:color="auto"/>
              <w:right w:val="nil"/>
            </w:tcBorders>
            <w:shd w:val="clear" w:color="auto" w:fill="auto"/>
            <w:noWrap/>
            <w:vAlign w:val="center"/>
            <w:hideMark/>
          </w:tcPr>
          <w:p w14:paraId="1CB2B615" w14:textId="758A44BA"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Max</w:t>
            </w:r>
            <w:ins w:id="1104" w:author="Tom Moss Gamblin" w:date="2023-05-05T11:30:00Z">
              <w:r w:rsidR="007E1EFA">
                <w:rPr>
                  <w:rFonts w:asciiTheme="majorBidi" w:eastAsia="Times New Roman" w:hAnsiTheme="majorBidi" w:cstheme="majorBidi"/>
                  <w:color w:val="000000"/>
                  <w:sz w:val="20"/>
                  <w:szCs w:val="20"/>
                </w:rPr>
                <w:t>.</w:t>
              </w:r>
            </w:ins>
          </w:p>
        </w:tc>
      </w:tr>
      <w:tr w:rsidR="00F373A5" w:rsidRPr="00885B62" w14:paraId="54FEB8FD" w14:textId="77777777" w:rsidTr="002163F7">
        <w:trPr>
          <w:trHeight w:val="255"/>
        </w:trPr>
        <w:tc>
          <w:tcPr>
            <w:tcW w:w="1080" w:type="dxa"/>
            <w:tcBorders>
              <w:top w:val="nil"/>
              <w:left w:val="nil"/>
              <w:bottom w:val="nil"/>
              <w:right w:val="nil"/>
            </w:tcBorders>
            <w:shd w:val="clear" w:color="auto" w:fill="auto"/>
            <w:noWrap/>
            <w:vAlign w:val="center"/>
            <w:hideMark/>
          </w:tcPr>
          <w:p w14:paraId="0C785B5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USA</w:t>
            </w:r>
          </w:p>
        </w:tc>
        <w:tc>
          <w:tcPr>
            <w:tcW w:w="1614" w:type="dxa"/>
            <w:tcBorders>
              <w:top w:val="nil"/>
              <w:left w:val="nil"/>
              <w:bottom w:val="nil"/>
              <w:right w:val="nil"/>
            </w:tcBorders>
            <w:shd w:val="clear" w:color="auto" w:fill="auto"/>
            <w:noWrap/>
            <w:vAlign w:val="center"/>
            <w:hideMark/>
          </w:tcPr>
          <w:p w14:paraId="0054667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S&amp;P 500</w:t>
            </w:r>
          </w:p>
        </w:tc>
        <w:tc>
          <w:tcPr>
            <w:tcW w:w="1080" w:type="dxa"/>
            <w:tcBorders>
              <w:top w:val="nil"/>
              <w:left w:val="nil"/>
              <w:bottom w:val="nil"/>
              <w:right w:val="nil"/>
            </w:tcBorders>
            <w:shd w:val="clear" w:color="auto" w:fill="auto"/>
            <w:noWrap/>
            <w:vAlign w:val="center"/>
            <w:hideMark/>
          </w:tcPr>
          <w:p w14:paraId="40EC42A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798</w:t>
            </w:r>
          </w:p>
        </w:tc>
        <w:tc>
          <w:tcPr>
            <w:tcW w:w="1080" w:type="dxa"/>
            <w:tcBorders>
              <w:top w:val="nil"/>
              <w:left w:val="nil"/>
              <w:bottom w:val="nil"/>
              <w:right w:val="nil"/>
            </w:tcBorders>
            <w:shd w:val="clear" w:color="auto" w:fill="auto"/>
            <w:noWrap/>
            <w:vAlign w:val="center"/>
            <w:hideMark/>
          </w:tcPr>
          <w:p w14:paraId="42C666A0"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0.052</w:t>
            </w:r>
          </w:p>
        </w:tc>
        <w:tc>
          <w:tcPr>
            <w:tcW w:w="1080" w:type="dxa"/>
            <w:tcBorders>
              <w:top w:val="nil"/>
              <w:left w:val="nil"/>
              <w:bottom w:val="nil"/>
              <w:right w:val="nil"/>
            </w:tcBorders>
            <w:shd w:val="clear" w:color="auto" w:fill="auto"/>
            <w:noWrap/>
            <w:vAlign w:val="center"/>
            <w:hideMark/>
          </w:tcPr>
          <w:p w14:paraId="505BDB7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0.799</w:t>
            </w:r>
          </w:p>
        </w:tc>
        <w:tc>
          <w:tcPr>
            <w:tcW w:w="1080" w:type="dxa"/>
            <w:tcBorders>
              <w:top w:val="nil"/>
              <w:left w:val="nil"/>
              <w:bottom w:val="nil"/>
              <w:right w:val="nil"/>
            </w:tcBorders>
            <w:shd w:val="clear" w:color="auto" w:fill="auto"/>
            <w:noWrap/>
            <w:vAlign w:val="center"/>
            <w:hideMark/>
          </w:tcPr>
          <w:p w14:paraId="6EFE7DA7" w14:textId="370C2C6E" w:rsidR="00F373A5" w:rsidRPr="00885B62" w:rsidRDefault="00942537" w:rsidP="002163F7">
            <w:pPr>
              <w:spacing w:after="0" w:line="240" w:lineRule="auto"/>
              <w:rPr>
                <w:rFonts w:asciiTheme="majorBidi" w:eastAsia="Times New Roman" w:hAnsiTheme="majorBidi" w:cstheme="majorBidi"/>
                <w:color w:val="000000"/>
                <w:sz w:val="20"/>
                <w:szCs w:val="20"/>
              </w:rPr>
            </w:pPr>
            <w:ins w:id="1105" w:author="Tom Moss Gamblin" w:date="2023-05-02T11:14:00Z">
              <w:r>
                <w:rPr>
                  <w:rFonts w:asciiTheme="majorBidi" w:eastAsia="Times New Roman" w:hAnsiTheme="majorBidi" w:cstheme="majorBidi"/>
                  <w:color w:val="000000"/>
                  <w:sz w:val="20"/>
                  <w:szCs w:val="20"/>
                </w:rPr>
                <w:t>−</w:t>
              </w:r>
            </w:ins>
            <w:del w:id="1106"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4.100</w:t>
            </w:r>
          </w:p>
        </w:tc>
        <w:tc>
          <w:tcPr>
            <w:tcW w:w="1080" w:type="dxa"/>
            <w:tcBorders>
              <w:top w:val="nil"/>
              <w:left w:val="nil"/>
              <w:bottom w:val="nil"/>
              <w:right w:val="nil"/>
            </w:tcBorders>
            <w:shd w:val="clear" w:color="auto" w:fill="auto"/>
            <w:noWrap/>
            <w:vAlign w:val="center"/>
            <w:hideMark/>
          </w:tcPr>
          <w:p w14:paraId="3427565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nil"/>
              <w:right w:val="nil"/>
            </w:tcBorders>
            <w:shd w:val="clear" w:color="auto" w:fill="auto"/>
            <w:noWrap/>
            <w:vAlign w:val="center"/>
            <w:hideMark/>
          </w:tcPr>
          <w:p w14:paraId="64275BE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4.960</w:t>
            </w:r>
          </w:p>
        </w:tc>
      </w:tr>
      <w:tr w:rsidR="00F373A5" w:rsidRPr="00885B62" w14:paraId="3DCFBC68" w14:textId="77777777" w:rsidTr="002163F7">
        <w:trPr>
          <w:trHeight w:val="255"/>
        </w:trPr>
        <w:tc>
          <w:tcPr>
            <w:tcW w:w="1080" w:type="dxa"/>
            <w:tcBorders>
              <w:top w:val="nil"/>
              <w:left w:val="nil"/>
              <w:bottom w:val="nil"/>
              <w:right w:val="nil"/>
            </w:tcBorders>
            <w:shd w:val="clear" w:color="auto" w:fill="auto"/>
            <w:noWrap/>
            <w:vAlign w:val="center"/>
            <w:hideMark/>
          </w:tcPr>
          <w:p w14:paraId="4B0BA19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France</w:t>
            </w:r>
          </w:p>
        </w:tc>
        <w:tc>
          <w:tcPr>
            <w:tcW w:w="1614" w:type="dxa"/>
            <w:tcBorders>
              <w:top w:val="nil"/>
              <w:left w:val="nil"/>
              <w:bottom w:val="nil"/>
              <w:right w:val="nil"/>
            </w:tcBorders>
            <w:shd w:val="clear" w:color="auto" w:fill="auto"/>
            <w:noWrap/>
            <w:vAlign w:val="center"/>
            <w:hideMark/>
          </w:tcPr>
          <w:p w14:paraId="18431C56"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CAC 40</w:t>
            </w:r>
          </w:p>
        </w:tc>
        <w:tc>
          <w:tcPr>
            <w:tcW w:w="1080" w:type="dxa"/>
            <w:tcBorders>
              <w:top w:val="nil"/>
              <w:left w:val="nil"/>
              <w:bottom w:val="nil"/>
              <w:right w:val="nil"/>
            </w:tcBorders>
            <w:shd w:val="clear" w:color="auto" w:fill="auto"/>
            <w:noWrap/>
            <w:vAlign w:val="center"/>
            <w:hideMark/>
          </w:tcPr>
          <w:p w14:paraId="61A2DA1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812</w:t>
            </w:r>
          </w:p>
        </w:tc>
        <w:tc>
          <w:tcPr>
            <w:tcW w:w="1080" w:type="dxa"/>
            <w:tcBorders>
              <w:top w:val="nil"/>
              <w:left w:val="nil"/>
              <w:bottom w:val="nil"/>
              <w:right w:val="nil"/>
            </w:tcBorders>
            <w:shd w:val="clear" w:color="auto" w:fill="auto"/>
            <w:noWrap/>
            <w:vAlign w:val="center"/>
            <w:hideMark/>
          </w:tcPr>
          <w:p w14:paraId="3F95B62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0.030</w:t>
            </w:r>
          </w:p>
        </w:tc>
        <w:tc>
          <w:tcPr>
            <w:tcW w:w="1080" w:type="dxa"/>
            <w:tcBorders>
              <w:top w:val="nil"/>
              <w:left w:val="nil"/>
              <w:bottom w:val="nil"/>
              <w:right w:val="nil"/>
            </w:tcBorders>
            <w:shd w:val="clear" w:color="auto" w:fill="auto"/>
            <w:noWrap/>
            <w:vAlign w:val="center"/>
            <w:hideMark/>
          </w:tcPr>
          <w:p w14:paraId="6D7A553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0.948</w:t>
            </w:r>
          </w:p>
        </w:tc>
        <w:tc>
          <w:tcPr>
            <w:tcW w:w="1080" w:type="dxa"/>
            <w:tcBorders>
              <w:top w:val="nil"/>
              <w:left w:val="nil"/>
              <w:bottom w:val="nil"/>
              <w:right w:val="nil"/>
            </w:tcBorders>
            <w:shd w:val="clear" w:color="auto" w:fill="auto"/>
            <w:noWrap/>
            <w:vAlign w:val="center"/>
            <w:hideMark/>
          </w:tcPr>
          <w:p w14:paraId="09248876" w14:textId="0D9FBAE2" w:rsidR="00F373A5" w:rsidRPr="00885B62" w:rsidRDefault="00942537" w:rsidP="002163F7">
            <w:pPr>
              <w:spacing w:after="0" w:line="240" w:lineRule="auto"/>
              <w:rPr>
                <w:rFonts w:asciiTheme="majorBidi" w:eastAsia="Times New Roman" w:hAnsiTheme="majorBidi" w:cstheme="majorBidi"/>
                <w:color w:val="000000"/>
                <w:sz w:val="20"/>
                <w:szCs w:val="20"/>
              </w:rPr>
            </w:pPr>
            <w:ins w:id="1107" w:author="Tom Moss Gamblin" w:date="2023-05-02T11:14:00Z">
              <w:r>
                <w:rPr>
                  <w:rFonts w:asciiTheme="majorBidi" w:eastAsia="Times New Roman" w:hAnsiTheme="majorBidi" w:cstheme="majorBidi"/>
                  <w:color w:val="000000"/>
                  <w:sz w:val="20"/>
                  <w:szCs w:val="20"/>
                </w:rPr>
                <w:t>−</w:t>
              </w:r>
            </w:ins>
            <w:del w:id="1108"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8.040</w:t>
            </w:r>
          </w:p>
        </w:tc>
        <w:tc>
          <w:tcPr>
            <w:tcW w:w="1080" w:type="dxa"/>
            <w:tcBorders>
              <w:top w:val="nil"/>
              <w:left w:val="nil"/>
              <w:bottom w:val="nil"/>
              <w:right w:val="nil"/>
            </w:tcBorders>
            <w:shd w:val="clear" w:color="auto" w:fill="auto"/>
            <w:noWrap/>
            <w:vAlign w:val="center"/>
            <w:hideMark/>
          </w:tcPr>
          <w:p w14:paraId="5993CA0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0.010</w:t>
            </w:r>
          </w:p>
        </w:tc>
        <w:tc>
          <w:tcPr>
            <w:tcW w:w="1080" w:type="dxa"/>
            <w:tcBorders>
              <w:top w:val="nil"/>
              <w:left w:val="nil"/>
              <w:bottom w:val="nil"/>
              <w:right w:val="nil"/>
            </w:tcBorders>
            <w:shd w:val="clear" w:color="auto" w:fill="auto"/>
            <w:noWrap/>
            <w:vAlign w:val="center"/>
            <w:hideMark/>
          </w:tcPr>
          <w:p w14:paraId="15BAE429"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4.140</w:t>
            </w:r>
          </w:p>
        </w:tc>
      </w:tr>
      <w:tr w:rsidR="00F373A5" w:rsidRPr="00885B62" w14:paraId="7AEFD4CC" w14:textId="77777777" w:rsidTr="002163F7">
        <w:trPr>
          <w:trHeight w:val="255"/>
        </w:trPr>
        <w:tc>
          <w:tcPr>
            <w:tcW w:w="1080" w:type="dxa"/>
            <w:tcBorders>
              <w:top w:val="nil"/>
              <w:left w:val="nil"/>
              <w:bottom w:val="nil"/>
              <w:right w:val="nil"/>
            </w:tcBorders>
            <w:shd w:val="clear" w:color="auto" w:fill="auto"/>
            <w:noWrap/>
            <w:vAlign w:val="center"/>
            <w:hideMark/>
          </w:tcPr>
          <w:p w14:paraId="657BAE8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Australia</w:t>
            </w:r>
          </w:p>
        </w:tc>
        <w:tc>
          <w:tcPr>
            <w:tcW w:w="1614" w:type="dxa"/>
            <w:tcBorders>
              <w:top w:val="nil"/>
              <w:left w:val="nil"/>
              <w:bottom w:val="nil"/>
              <w:right w:val="nil"/>
            </w:tcBorders>
            <w:shd w:val="clear" w:color="auto" w:fill="auto"/>
            <w:noWrap/>
            <w:vAlign w:val="center"/>
            <w:hideMark/>
          </w:tcPr>
          <w:p w14:paraId="54E28B1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S&amp;P/ASX 200</w:t>
            </w:r>
          </w:p>
        </w:tc>
        <w:tc>
          <w:tcPr>
            <w:tcW w:w="1080" w:type="dxa"/>
            <w:tcBorders>
              <w:top w:val="nil"/>
              <w:left w:val="nil"/>
              <w:bottom w:val="nil"/>
              <w:right w:val="nil"/>
            </w:tcBorders>
            <w:shd w:val="clear" w:color="auto" w:fill="auto"/>
            <w:noWrap/>
            <w:vAlign w:val="center"/>
            <w:hideMark/>
          </w:tcPr>
          <w:p w14:paraId="11FDDCD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803</w:t>
            </w:r>
          </w:p>
        </w:tc>
        <w:tc>
          <w:tcPr>
            <w:tcW w:w="1080" w:type="dxa"/>
            <w:tcBorders>
              <w:top w:val="nil"/>
              <w:left w:val="nil"/>
              <w:bottom w:val="nil"/>
              <w:right w:val="nil"/>
            </w:tcBorders>
            <w:shd w:val="clear" w:color="auto" w:fill="auto"/>
            <w:noWrap/>
            <w:vAlign w:val="center"/>
            <w:hideMark/>
          </w:tcPr>
          <w:p w14:paraId="530E4A3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0.030</w:t>
            </w:r>
          </w:p>
        </w:tc>
        <w:tc>
          <w:tcPr>
            <w:tcW w:w="1080" w:type="dxa"/>
            <w:tcBorders>
              <w:top w:val="nil"/>
              <w:left w:val="nil"/>
              <w:bottom w:val="nil"/>
              <w:right w:val="nil"/>
            </w:tcBorders>
            <w:shd w:val="clear" w:color="auto" w:fill="auto"/>
            <w:noWrap/>
            <w:vAlign w:val="center"/>
            <w:hideMark/>
          </w:tcPr>
          <w:p w14:paraId="66423AE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0.721</w:t>
            </w:r>
          </w:p>
        </w:tc>
        <w:tc>
          <w:tcPr>
            <w:tcW w:w="1080" w:type="dxa"/>
            <w:tcBorders>
              <w:top w:val="nil"/>
              <w:left w:val="nil"/>
              <w:bottom w:val="nil"/>
              <w:right w:val="nil"/>
            </w:tcBorders>
            <w:shd w:val="clear" w:color="auto" w:fill="auto"/>
            <w:noWrap/>
            <w:vAlign w:val="center"/>
            <w:hideMark/>
          </w:tcPr>
          <w:p w14:paraId="15DBAE94" w14:textId="4FB46955" w:rsidR="00F373A5" w:rsidRPr="00885B62" w:rsidRDefault="00942537" w:rsidP="002163F7">
            <w:pPr>
              <w:spacing w:after="0" w:line="240" w:lineRule="auto"/>
              <w:rPr>
                <w:rFonts w:asciiTheme="majorBidi" w:eastAsia="Times New Roman" w:hAnsiTheme="majorBidi" w:cstheme="majorBidi"/>
                <w:color w:val="000000"/>
                <w:sz w:val="20"/>
                <w:szCs w:val="20"/>
              </w:rPr>
            </w:pPr>
            <w:ins w:id="1109" w:author="Tom Moss Gamblin" w:date="2023-05-02T11:14:00Z">
              <w:r>
                <w:rPr>
                  <w:rFonts w:asciiTheme="majorBidi" w:eastAsia="Times New Roman" w:hAnsiTheme="majorBidi" w:cstheme="majorBidi"/>
                  <w:color w:val="000000"/>
                  <w:sz w:val="20"/>
                  <w:szCs w:val="20"/>
                </w:rPr>
                <w:t>−</w:t>
              </w:r>
            </w:ins>
            <w:del w:id="1110"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3.200</w:t>
            </w:r>
          </w:p>
        </w:tc>
        <w:tc>
          <w:tcPr>
            <w:tcW w:w="1080" w:type="dxa"/>
            <w:tcBorders>
              <w:top w:val="nil"/>
              <w:left w:val="nil"/>
              <w:bottom w:val="nil"/>
              <w:right w:val="nil"/>
            </w:tcBorders>
            <w:shd w:val="clear" w:color="auto" w:fill="auto"/>
            <w:noWrap/>
            <w:vAlign w:val="center"/>
            <w:hideMark/>
          </w:tcPr>
          <w:p w14:paraId="27C52FB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0.070</w:t>
            </w:r>
          </w:p>
        </w:tc>
        <w:tc>
          <w:tcPr>
            <w:tcW w:w="1080" w:type="dxa"/>
            <w:tcBorders>
              <w:top w:val="nil"/>
              <w:left w:val="nil"/>
              <w:bottom w:val="nil"/>
              <w:right w:val="nil"/>
            </w:tcBorders>
            <w:shd w:val="clear" w:color="auto" w:fill="auto"/>
            <w:noWrap/>
            <w:vAlign w:val="center"/>
            <w:hideMark/>
          </w:tcPr>
          <w:p w14:paraId="52C56CE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3.340</w:t>
            </w:r>
          </w:p>
        </w:tc>
      </w:tr>
      <w:tr w:rsidR="00F373A5" w:rsidRPr="00885B62" w14:paraId="5C10EC38" w14:textId="77777777" w:rsidTr="002163F7">
        <w:trPr>
          <w:trHeight w:val="255"/>
        </w:trPr>
        <w:tc>
          <w:tcPr>
            <w:tcW w:w="1080" w:type="dxa"/>
            <w:tcBorders>
              <w:top w:val="nil"/>
              <w:left w:val="nil"/>
              <w:bottom w:val="nil"/>
              <w:right w:val="nil"/>
            </w:tcBorders>
            <w:shd w:val="clear" w:color="auto" w:fill="auto"/>
            <w:noWrap/>
            <w:vAlign w:val="center"/>
            <w:hideMark/>
          </w:tcPr>
          <w:p w14:paraId="5DC3921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India</w:t>
            </w:r>
          </w:p>
        </w:tc>
        <w:tc>
          <w:tcPr>
            <w:tcW w:w="1614" w:type="dxa"/>
            <w:tcBorders>
              <w:top w:val="nil"/>
              <w:left w:val="nil"/>
              <w:bottom w:val="nil"/>
              <w:right w:val="nil"/>
            </w:tcBorders>
            <w:shd w:val="clear" w:color="auto" w:fill="auto"/>
            <w:noWrap/>
            <w:vAlign w:val="center"/>
            <w:hideMark/>
          </w:tcPr>
          <w:p w14:paraId="32C9540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BSE Sensex 30</w:t>
            </w:r>
          </w:p>
        </w:tc>
        <w:tc>
          <w:tcPr>
            <w:tcW w:w="1080" w:type="dxa"/>
            <w:tcBorders>
              <w:top w:val="nil"/>
              <w:left w:val="nil"/>
              <w:bottom w:val="nil"/>
              <w:right w:val="nil"/>
            </w:tcBorders>
            <w:shd w:val="clear" w:color="auto" w:fill="auto"/>
            <w:noWrap/>
            <w:vAlign w:val="center"/>
            <w:hideMark/>
          </w:tcPr>
          <w:p w14:paraId="70AA57A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570</w:t>
            </w:r>
          </w:p>
        </w:tc>
        <w:tc>
          <w:tcPr>
            <w:tcW w:w="1080" w:type="dxa"/>
            <w:tcBorders>
              <w:top w:val="nil"/>
              <w:left w:val="nil"/>
              <w:bottom w:val="nil"/>
              <w:right w:val="nil"/>
            </w:tcBorders>
            <w:shd w:val="clear" w:color="auto" w:fill="auto"/>
            <w:noWrap/>
            <w:vAlign w:val="center"/>
            <w:hideMark/>
          </w:tcPr>
          <w:p w14:paraId="51F289B3"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0.067</w:t>
            </w:r>
          </w:p>
        </w:tc>
        <w:tc>
          <w:tcPr>
            <w:tcW w:w="1080" w:type="dxa"/>
            <w:tcBorders>
              <w:top w:val="nil"/>
              <w:left w:val="nil"/>
              <w:bottom w:val="nil"/>
              <w:right w:val="nil"/>
            </w:tcBorders>
            <w:shd w:val="clear" w:color="auto" w:fill="auto"/>
            <w:noWrap/>
            <w:vAlign w:val="center"/>
            <w:hideMark/>
          </w:tcPr>
          <w:p w14:paraId="6099699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0.686</w:t>
            </w:r>
          </w:p>
        </w:tc>
        <w:tc>
          <w:tcPr>
            <w:tcW w:w="1080" w:type="dxa"/>
            <w:tcBorders>
              <w:top w:val="nil"/>
              <w:left w:val="nil"/>
              <w:bottom w:val="nil"/>
              <w:right w:val="nil"/>
            </w:tcBorders>
            <w:shd w:val="clear" w:color="auto" w:fill="auto"/>
            <w:noWrap/>
            <w:vAlign w:val="center"/>
            <w:hideMark/>
          </w:tcPr>
          <w:p w14:paraId="7875F18B" w14:textId="5421F049" w:rsidR="00F373A5" w:rsidRPr="00885B62" w:rsidRDefault="00942537" w:rsidP="002163F7">
            <w:pPr>
              <w:spacing w:after="0" w:line="240" w:lineRule="auto"/>
              <w:rPr>
                <w:rFonts w:asciiTheme="majorBidi" w:eastAsia="Times New Roman" w:hAnsiTheme="majorBidi" w:cstheme="majorBidi"/>
                <w:color w:val="000000"/>
                <w:sz w:val="20"/>
                <w:szCs w:val="20"/>
              </w:rPr>
            </w:pPr>
            <w:ins w:id="1111" w:author="Tom Moss Gamblin" w:date="2023-05-02T11:14:00Z">
              <w:r>
                <w:rPr>
                  <w:rFonts w:asciiTheme="majorBidi" w:eastAsia="Times New Roman" w:hAnsiTheme="majorBidi" w:cstheme="majorBidi"/>
                  <w:color w:val="000000"/>
                  <w:sz w:val="20"/>
                  <w:szCs w:val="20"/>
                </w:rPr>
                <w:t>−</w:t>
              </w:r>
            </w:ins>
            <w:del w:id="1112"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2.580</w:t>
            </w:r>
          </w:p>
        </w:tc>
        <w:tc>
          <w:tcPr>
            <w:tcW w:w="1080" w:type="dxa"/>
            <w:tcBorders>
              <w:top w:val="nil"/>
              <w:left w:val="nil"/>
              <w:bottom w:val="nil"/>
              <w:right w:val="nil"/>
            </w:tcBorders>
            <w:shd w:val="clear" w:color="auto" w:fill="auto"/>
            <w:noWrap/>
            <w:vAlign w:val="center"/>
            <w:hideMark/>
          </w:tcPr>
          <w:p w14:paraId="5FC05A3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0.080</w:t>
            </w:r>
          </w:p>
        </w:tc>
        <w:tc>
          <w:tcPr>
            <w:tcW w:w="1080" w:type="dxa"/>
            <w:tcBorders>
              <w:top w:val="nil"/>
              <w:left w:val="nil"/>
              <w:bottom w:val="nil"/>
              <w:right w:val="nil"/>
            </w:tcBorders>
            <w:shd w:val="clear" w:color="auto" w:fill="auto"/>
            <w:noWrap/>
            <w:vAlign w:val="center"/>
            <w:hideMark/>
          </w:tcPr>
          <w:p w14:paraId="71516EB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2.210</w:t>
            </w:r>
          </w:p>
        </w:tc>
      </w:tr>
      <w:tr w:rsidR="00F373A5" w:rsidRPr="00885B62" w14:paraId="31AAAF01" w14:textId="77777777" w:rsidTr="002163F7">
        <w:trPr>
          <w:trHeight w:val="255"/>
        </w:trPr>
        <w:tc>
          <w:tcPr>
            <w:tcW w:w="1080" w:type="dxa"/>
            <w:tcBorders>
              <w:top w:val="nil"/>
              <w:left w:val="nil"/>
              <w:bottom w:val="nil"/>
              <w:right w:val="nil"/>
            </w:tcBorders>
            <w:shd w:val="clear" w:color="auto" w:fill="auto"/>
            <w:noWrap/>
            <w:vAlign w:val="center"/>
            <w:hideMark/>
          </w:tcPr>
          <w:p w14:paraId="104311D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Japan</w:t>
            </w:r>
          </w:p>
        </w:tc>
        <w:tc>
          <w:tcPr>
            <w:tcW w:w="1614" w:type="dxa"/>
            <w:tcBorders>
              <w:top w:val="nil"/>
              <w:left w:val="nil"/>
              <w:bottom w:val="nil"/>
              <w:right w:val="nil"/>
            </w:tcBorders>
            <w:shd w:val="clear" w:color="auto" w:fill="auto"/>
            <w:noWrap/>
            <w:vAlign w:val="center"/>
            <w:hideMark/>
          </w:tcPr>
          <w:p w14:paraId="781105E0"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Nikkei 225</w:t>
            </w:r>
          </w:p>
        </w:tc>
        <w:tc>
          <w:tcPr>
            <w:tcW w:w="1080" w:type="dxa"/>
            <w:tcBorders>
              <w:top w:val="nil"/>
              <w:left w:val="nil"/>
              <w:bottom w:val="nil"/>
              <w:right w:val="nil"/>
            </w:tcBorders>
            <w:shd w:val="clear" w:color="auto" w:fill="auto"/>
            <w:noWrap/>
            <w:vAlign w:val="center"/>
            <w:hideMark/>
          </w:tcPr>
          <w:p w14:paraId="401B643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807</w:t>
            </w:r>
          </w:p>
        </w:tc>
        <w:tc>
          <w:tcPr>
            <w:tcW w:w="1080" w:type="dxa"/>
            <w:tcBorders>
              <w:top w:val="nil"/>
              <w:left w:val="nil"/>
              <w:bottom w:val="nil"/>
              <w:right w:val="nil"/>
            </w:tcBorders>
            <w:shd w:val="clear" w:color="auto" w:fill="auto"/>
            <w:noWrap/>
            <w:vAlign w:val="center"/>
            <w:hideMark/>
          </w:tcPr>
          <w:p w14:paraId="75E0D6A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0.033</w:t>
            </w:r>
          </w:p>
        </w:tc>
        <w:tc>
          <w:tcPr>
            <w:tcW w:w="1080" w:type="dxa"/>
            <w:tcBorders>
              <w:top w:val="nil"/>
              <w:left w:val="nil"/>
              <w:bottom w:val="nil"/>
              <w:right w:val="nil"/>
            </w:tcBorders>
            <w:shd w:val="clear" w:color="auto" w:fill="auto"/>
            <w:noWrap/>
            <w:vAlign w:val="center"/>
            <w:hideMark/>
          </w:tcPr>
          <w:p w14:paraId="4D98308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1.202</w:t>
            </w:r>
          </w:p>
        </w:tc>
        <w:tc>
          <w:tcPr>
            <w:tcW w:w="1080" w:type="dxa"/>
            <w:tcBorders>
              <w:top w:val="nil"/>
              <w:left w:val="nil"/>
              <w:bottom w:val="nil"/>
              <w:right w:val="nil"/>
            </w:tcBorders>
            <w:shd w:val="clear" w:color="auto" w:fill="auto"/>
            <w:noWrap/>
            <w:vAlign w:val="center"/>
            <w:hideMark/>
          </w:tcPr>
          <w:p w14:paraId="628B16D7" w14:textId="7E197726" w:rsidR="00F373A5" w:rsidRPr="00885B62" w:rsidRDefault="00942537" w:rsidP="002163F7">
            <w:pPr>
              <w:spacing w:after="0" w:line="240" w:lineRule="auto"/>
              <w:rPr>
                <w:rFonts w:asciiTheme="majorBidi" w:eastAsia="Times New Roman" w:hAnsiTheme="majorBidi" w:cstheme="majorBidi"/>
                <w:color w:val="000000"/>
                <w:sz w:val="20"/>
                <w:szCs w:val="20"/>
              </w:rPr>
            </w:pPr>
            <w:ins w:id="1113" w:author="Tom Moss Gamblin" w:date="2023-05-02T11:14:00Z">
              <w:r>
                <w:rPr>
                  <w:rFonts w:asciiTheme="majorBidi" w:eastAsia="Times New Roman" w:hAnsiTheme="majorBidi" w:cstheme="majorBidi"/>
                  <w:color w:val="000000"/>
                  <w:sz w:val="20"/>
                  <w:szCs w:val="20"/>
                </w:rPr>
                <w:t>−</w:t>
              </w:r>
            </w:ins>
            <w:del w:id="1114"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7.920</w:t>
            </w:r>
          </w:p>
        </w:tc>
        <w:tc>
          <w:tcPr>
            <w:tcW w:w="1080" w:type="dxa"/>
            <w:tcBorders>
              <w:top w:val="nil"/>
              <w:left w:val="nil"/>
              <w:bottom w:val="nil"/>
              <w:right w:val="nil"/>
            </w:tcBorders>
            <w:shd w:val="clear" w:color="auto" w:fill="auto"/>
            <w:noWrap/>
            <w:vAlign w:val="center"/>
            <w:hideMark/>
          </w:tcPr>
          <w:p w14:paraId="0CF827D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nil"/>
              <w:right w:val="nil"/>
            </w:tcBorders>
            <w:shd w:val="clear" w:color="auto" w:fill="auto"/>
            <w:noWrap/>
            <w:vAlign w:val="center"/>
            <w:hideMark/>
          </w:tcPr>
          <w:p w14:paraId="271D7F5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7.160</w:t>
            </w:r>
          </w:p>
        </w:tc>
      </w:tr>
      <w:tr w:rsidR="00F373A5" w:rsidRPr="00885B62" w14:paraId="47096F28" w14:textId="77777777" w:rsidTr="002163F7">
        <w:trPr>
          <w:trHeight w:val="255"/>
        </w:trPr>
        <w:tc>
          <w:tcPr>
            <w:tcW w:w="1080" w:type="dxa"/>
            <w:tcBorders>
              <w:top w:val="nil"/>
              <w:left w:val="nil"/>
              <w:bottom w:val="nil"/>
              <w:right w:val="nil"/>
            </w:tcBorders>
            <w:shd w:val="clear" w:color="auto" w:fill="auto"/>
            <w:noWrap/>
            <w:vAlign w:val="center"/>
            <w:hideMark/>
          </w:tcPr>
          <w:p w14:paraId="7C088C0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UK</w:t>
            </w:r>
          </w:p>
        </w:tc>
        <w:tc>
          <w:tcPr>
            <w:tcW w:w="1614" w:type="dxa"/>
            <w:tcBorders>
              <w:top w:val="nil"/>
              <w:left w:val="nil"/>
              <w:bottom w:val="nil"/>
              <w:right w:val="nil"/>
            </w:tcBorders>
            <w:shd w:val="clear" w:color="auto" w:fill="auto"/>
            <w:noWrap/>
            <w:vAlign w:val="center"/>
            <w:hideMark/>
          </w:tcPr>
          <w:p w14:paraId="6EF00FF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FTSE 100</w:t>
            </w:r>
          </w:p>
        </w:tc>
        <w:tc>
          <w:tcPr>
            <w:tcW w:w="1080" w:type="dxa"/>
            <w:tcBorders>
              <w:top w:val="nil"/>
              <w:left w:val="nil"/>
              <w:bottom w:val="nil"/>
              <w:right w:val="nil"/>
            </w:tcBorders>
            <w:shd w:val="clear" w:color="auto" w:fill="auto"/>
            <w:noWrap/>
            <w:vAlign w:val="center"/>
            <w:hideMark/>
          </w:tcPr>
          <w:p w14:paraId="0AA1CF5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803</w:t>
            </w:r>
          </w:p>
        </w:tc>
        <w:tc>
          <w:tcPr>
            <w:tcW w:w="1080" w:type="dxa"/>
            <w:tcBorders>
              <w:top w:val="nil"/>
              <w:left w:val="nil"/>
              <w:bottom w:val="nil"/>
              <w:right w:val="nil"/>
            </w:tcBorders>
            <w:shd w:val="clear" w:color="auto" w:fill="auto"/>
            <w:noWrap/>
            <w:vAlign w:val="center"/>
            <w:hideMark/>
          </w:tcPr>
          <w:p w14:paraId="7C9C67F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0.028</w:t>
            </w:r>
          </w:p>
        </w:tc>
        <w:tc>
          <w:tcPr>
            <w:tcW w:w="1080" w:type="dxa"/>
            <w:tcBorders>
              <w:top w:val="nil"/>
              <w:left w:val="nil"/>
              <w:bottom w:val="nil"/>
              <w:right w:val="nil"/>
            </w:tcBorders>
            <w:shd w:val="clear" w:color="auto" w:fill="auto"/>
            <w:noWrap/>
            <w:vAlign w:val="center"/>
            <w:hideMark/>
          </w:tcPr>
          <w:p w14:paraId="174D586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0.796</w:t>
            </w:r>
          </w:p>
        </w:tc>
        <w:tc>
          <w:tcPr>
            <w:tcW w:w="1080" w:type="dxa"/>
            <w:tcBorders>
              <w:top w:val="nil"/>
              <w:left w:val="nil"/>
              <w:bottom w:val="nil"/>
              <w:right w:val="nil"/>
            </w:tcBorders>
            <w:shd w:val="clear" w:color="auto" w:fill="auto"/>
            <w:noWrap/>
            <w:vAlign w:val="center"/>
            <w:hideMark/>
          </w:tcPr>
          <w:p w14:paraId="0D445F94" w14:textId="605DAFFF" w:rsidR="00F373A5" w:rsidRPr="00885B62" w:rsidRDefault="00F373A5" w:rsidP="002163F7">
            <w:pPr>
              <w:spacing w:after="0" w:line="240" w:lineRule="auto"/>
              <w:rPr>
                <w:rFonts w:asciiTheme="majorBidi" w:eastAsia="Times New Roman" w:hAnsiTheme="majorBidi" w:cstheme="majorBidi"/>
                <w:color w:val="000000"/>
                <w:sz w:val="20"/>
                <w:szCs w:val="20"/>
              </w:rPr>
            </w:pPr>
            <w:del w:id="1115" w:author="Tom Moss Gamblin" w:date="2023-05-02T11:14:00Z">
              <w:r w:rsidRPr="00885B62" w:rsidDel="00942537">
                <w:rPr>
                  <w:rFonts w:asciiTheme="majorBidi" w:eastAsia="Times New Roman" w:hAnsiTheme="majorBidi" w:cstheme="majorBidi"/>
                  <w:color w:val="000000"/>
                  <w:sz w:val="20"/>
                  <w:szCs w:val="20"/>
                </w:rPr>
                <w:delText>-</w:delText>
              </w:r>
            </w:del>
            <w:ins w:id="1116" w:author="Tom Moss Gamblin" w:date="2023-05-02T11:14:00Z">
              <w:r w:rsidR="00942537">
                <w:rPr>
                  <w:rFonts w:asciiTheme="majorBidi" w:eastAsia="Times New Roman" w:hAnsiTheme="majorBidi" w:cstheme="majorBidi"/>
                  <w:color w:val="000000"/>
                  <w:sz w:val="20"/>
                  <w:szCs w:val="20"/>
                </w:rPr>
                <w:t>−</w:t>
              </w:r>
            </w:ins>
            <w:r w:rsidRPr="00885B62">
              <w:rPr>
                <w:rFonts w:asciiTheme="majorBidi" w:eastAsia="Times New Roman" w:hAnsiTheme="majorBidi" w:cstheme="majorBidi"/>
                <w:color w:val="000000"/>
                <w:sz w:val="20"/>
                <w:szCs w:val="20"/>
              </w:rPr>
              <w:t>3.150</w:t>
            </w:r>
          </w:p>
        </w:tc>
        <w:tc>
          <w:tcPr>
            <w:tcW w:w="1080" w:type="dxa"/>
            <w:tcBorders>
              <w:top w:val="nil"/>
              <w:left w:val="nil"/>
              <w:bottom w:val="nil"/>
              <w:right w:val="nil"/>
            </w:tcBorders>
            <w:shd w:val="clear" w:color="auto" w:fill="auto"/>
            <w:noWrap/>
            <w:vAlign w:val="center"/>
            <w:hideMark/>
          </w:tcPr>
          <w:p w14:paraId="1313582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nil"/>
              <w:right w:val="nil"/>
            </w:tcBorders>
            <w:shd w:val="clear" w:color="auto" w:fill="auto"/>
            <w:noWrap/>
            <w:vAlign w:val="center"/>
            <w:hideMark/>
          </w:tcPr>
          <w:p w14:paraId="682AA50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3.580</w:t>
            </w:r>
          </w:p>
        </w:tc>
      </w:tr>
      <w:tr w:rsidR="00F373A5" w:rsidRPr="00885B62" w14:paraId="7B38A63A" w14:textId="77777777" w:rsidTr="002163F7">
        <w:trPr>
          <w:trHeight w:val="255"/>
        </w:trPr>
        <w:tc>
          <w:tcPr>
            <w:tcW w:w="1080" w:type="dxa"/>
            <w:tcBorders>
              <w:top w:val="nil"/>
              <w:left w:val="nil"/>
              <w:bottom w:val="nil"/>
              <w:right w:val="nil"/>
            </w:tcBorders>
            <w:shd w:val="clear" w:color="auto" w:fill="auto"/>
            <w:noWrap/>
            <w:vAlign w:val="center"/>
            <w:hideMark/>
          </w:tcPr>
          <w:p w14:paraId="4FFA302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China</w:t>
            </w:r>
          </w:p>
        </w:tc>
        <w:tc>
          <w:tcPr>
            <w:tcW w:w="1614" w:type="dxa"/>
            <w:tcBorders>
              <w:top w:val="nil"/>
              <w:left w:val="nil"/>
              <w:bottom w:val="nil"/>
              <w:right w:val="nil"/>
            </w:tcBorders>
            <w:shd w:val="clear" w:color="auto" w:fill="auto"/>
            <w:noWrap/>
            <w:vAlign w:val="center"/>
            <w:hideMark/>
          </w:tcPr>
          <w:p w14:paraId="4C16A4E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Shanghai SE 50</w:t>
            </w:r>
          </w:p>
        </w:tc>
        <w:tc>
          <w:tcPr>
            <w:tcW w:w="1080" w:type="dxa"/>
            <w:tcBorders>
              <w:top w:val="nil"/>
              <w:left w:val="nil"/>
              <w:bottom w:val="nil"/>
              <w:right w:val="nil"/>
            </w:tcBorders>
            <w:shd w:val="clear" w:color="auto" w:fill="auto"/>
            <w:noWrap/>
            <w:vAlign w:val="center"/>
            <w:hideMark/>
          </w:tcPr>
          <w:p w14:paraId="1BC1367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771</w:t>
            </w:r>
          </w:p>
        </w:tc>
        <w:tc>
          <w:tcPr>
            <w:tcW w:w="1080" w:type="dxa"/>
            <w:tcBorders>
              <w:top w:val="nil"/>
              <w:left w:val="nil"/>
              <w:bottom w:val="nil"/>
              <w:right w:val="nil"/>
            </w:tcBorders>
            <w:shd w:val="clear" w:color="auto" w:fill="auto"/>
            <w:noWrap/>
            <w:vAlign w:val="center"/>
            <w:hideMark/>
          </w:tcPr>
          <w:p w14:paraId="5E53596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0.056</w:t>
            </w:r>
          </w:p>
        </w:tc>
        <w:tc>
          <w:tcPr>
            <w:tcW w:w="1080" w:type="dxa"/>
            <w:tcBorders>
              <w:top w:val="nil"/>
              <w:left w:val="nil"/>
              <w:bottom w:val="nil"/>
              <w:right w:val="nil"/>
            </w:tcBorders>
            <w:shd w:val="clear" w:color="auto" w:fill="auto"/>
            <w:noWrap/>
            <w:vAlign w:val="center"/>
            <w:hideMark/>
          </w:tcPr>
          <w:p w14:paraId="3E9AC7D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1.115</w:t>
            </w:r>
          </w:p>
        </w:tc>
        <w:tc>
          <w:tcPr>
            <w:tcW w:w="1080" w:type="dxa"/>
            <w:tcBorders>
              <w:top w:val="nil"/>
              <w:left w:val="nil"/>
              <w:bottom w:val="nil"/>
              <w:right w:val="nil"/>
            </w:tcBorders>
            <w:shd w:val="clear" w:color="auto" w:fill="auto"/>
            <w:noWrap/>
            <w:vAlign w:val="center"/>
            <w:hideMark/>
          </w:tcPr>
          <w:p w14:paraId="52F299F7" w14:textId="60EE518A" w:rsidR="00F373A5" w:rsidRPr="00885B62" w:rsidRDefault="00942537" w:rsidP="002163F7">
            <w:pPr>
              <w:spacing w:after="0" w:line="240" w:lineRule="auto"/>
              <w:rPr>
                <w:rFonts w:asciiTheme="majorBidi" w:eastAsia="Times New Roman" w:hAnsiTheme="majorBidi" w:cstheme="majorBidi"/>
                <w:color w:val="000000"/>
                <w:sz w:val="20"/>
                <w:szCs w:val="20"/>
              </w:rPr>
            </w:pPr>
            <w:ins w:id="1117" w:author="Tom Moss Gamblin" w:date="2023-05-02T11:14:00Z">
              <w:r>
                <w:rPr>
                  <w:rFonts w:asciiTheme="majorBidi" w:eastAsia="Times New Roman" w:hAnsiTheme="majorBidi" w:cstheme="majorBidi"/>
                  <w:color w:val="000000"/>
                  <w:sz w:val="20"/>
                  <w:szCs w:val="20"/>
                </w:rPr>
                <w:t>−</w:t>
              </w:r>
            </w:ins>
            <w:del w:id="1118"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5.330</w:t>
            </w:r>
          </w:p>
        </w:tc>
        <w:tc>
          <w:tcPr>
            <w:tcW w:w="1080" w:type="dxa"/>
            <w:tcBorders>
              <w:top w:val="nil"/>
              <w:left w:val="nil"/>
              <w:bottom w:val="nil"/>
              <w:right w:val="nil"/>
            </w:tcBorders>
            <w:shd w:val="clear" w:color="auto" w:fill="auto"/>
            <w:noWrap/>
            <w:vAlign w:val="center"/>
            <w:hideMark/>
          </w:tcPr>
          <w:p w14:paraId="40097E69"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nil"/>
              <w:right w:val="nil"/>
            </w:tcBorders>
            <w:shd w:val="clear" w:color="auto" w:fill="auto"/>
            <w:noWrap/>
            <w:vAlign w:val="center"/>
            <w:hideMark/>
          </w:tcPr>
          <w:p w14:paraId="4743484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6.280</w:t>
            </w:r>
          </w:p>
        </w:tc>
      </w:tr>
      <w:tr w:rsidR="00F373A5" w:rsidRPr="00885B62" w14:paraId="4B315F8F" w14:textId="77777777" w:rsidTr="002163F7">
        <w:trPr>
          <w:trHeight w:val="255"/>
        </w:trPr>
        <w:tc>
          <w:tcPr>
            <w:tcW w:w="1080" w:type="dxa"/>
            <w:tcBorders>
              <w:top w:val="nil"/>
              <w:left w:val="nil"/>
              <w:bottom w:val="nil"/>
              <w:right w:val="nil"/>
            </w:tcBorders>
            <w:shd w:val="clear" w:color="auto" w:fill="auto"/>
            <w:noWrap/>
            <w:vAlign w:val="center"/>
            <w:hideMark/>
          </w:tcPr>
          <w:p w14:paraId="3C9C93E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Germany</w:t>
            </w:r>
          </w:p>
        </w:tc>
        <w:tc>
          <w:tcPr>
            <w:tcW w:w="1614" w:type="dxa"/>
            <w:tcBorders>
              <w:top w:val="nil"/>
              <w:left w:val="nil"/>
              <w:bottom w:val="nil"/>
              <w:right w:val="nil"/>
            </w:tcBorders>
            <w:shd w:val="clear" w:color="auto" w:fill="auto"/>
            <w:noWrap/>
            <w:vAlign w:val="center"/>
            <w:hideMark/>
          </w:tcPr>
          <w:p w14:paraId="5DE3CD4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DAX</w:t>
            </w:r>
          </w:p>
        </w:tc>
        <w:tc>
          <w:tcPr>
            <w:tcW w:w="1080" w:type="dxa"/>
            <w:tcBorders>
              <w:top w:val="nil"/>
              <w:left w:val="nil"/>
              <w:bottom w:val="nil"/>
              <w:right w:val="nil"/>
            </w:tcBorders>
            <w:shd w:val="clear" w:color="auto" w:fill="auto"/>
            <w:noWrap/>
            <w:vAlign w:val="center"/>
            <w:hideMark/>
          </w:tcPr>
          <w:p w14:paraId="07460E8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803</w:t>
            </w:r>
          </w:p>
        </w:tc>
        <w:tc>
          <w:tcPr>
            <w:tcW w:w="1080" w:type="dxa"/>
            <w:tcBorders>
              <w:top w:val="nil"/>
              <w:left w:val="nil"/>
              <w:bottom w:val="nil"/>
              <w:right w:val="nil"/>
            </w:tcBorders>
            <w:shd w:val="clear" w:color="auto" w:fill="auto"/>
            <w:noWrap/>
            <w:vAlign w:val="center"/>
            <w:hideMark/>
          </w:tcPr>
          <w:p w14:paraId="25A7472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0.028</w:t>
            </w:r>
          </w:p>
        </w:tc>
        <w:tc>
          <w:tcPr>
            <w:tcW w:w="1080" w:type="dxa"/>
            <w:tcBorders>
              <w:top w:val="nil"/>
              <w:left w:val="nil"/>
              <w:bottom w:val="nil"/>
              <w:right w:val="nil"/>
            </w:tcBorders>
            <w:shd w:val="clear" w:color="auto" w:fill="auto"/>
            <w:noWrap/>
            <w:vAlign w:val="center"/>
            <w:hideMark/>
          </w:tcPr>
          <w:p w14:paraId="1D625AC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0.987</w:t>
            </w:r>
          </w:p>
        </w:tc>
        <w:tc>
          <w:tcPr>
            <w:tcW w:w="1080" w:type="dxa"/>
            <w:tcBorders>
              <w:top w:val="nil"/>
              <w:left w:val="nil"/>
              <w:bottom w:val="nil"/>
              <w:right w:val="nil"/>
            </w:tcBorders>
            <w:shd w:val="clear" w:color="auto" w:fill="auto"/>
            <w:noWrap/>
            <w:vAlign w:val="center"/>
            <w:hideMark/>
          </w:tcPr>
          <w:p w14:paraId="61420898" w14:textId="5D7E2594" w:rsidR="00F373A5" w:rsidRPr="00885B62" w:rsidRDefault="00942537" w:rsidP="002163F7">
            <w:pPr>
              <w:spacing w:after="0" w:line="240" w:lineRule="auto"/>
              <w:rPr>
                <w:rFonts w:asciiTheme="majorBidi" w:eastAsia="Times New Roman" w:hAnsiTheme="majorBidi" w:cstheme="majorBidi"/>
                <w:color w:val="000000"/>
                <w:sz w:val="20"/>
                <w:szCs w:val="20"/>
              </w:rPr>
            </w:pPr>
            <w:ins w:id="1119" w:author="Tom Moss Gamblin" w:date="2023-05-02T11:14:00Z">
              <w:r>
                <w:rPr>
                  <w:rFonts w:asciiTheme="majorBidi" w:eastAsia="Times New Roman" w:hAnsiTheme="majorBidi" w:cstheme="majorBidi"/>
                  <w:color w:val="000000"/>
                  <w:sz w:val="20"/>
                  <w:szCs w:val="20"/>
                </w:rPr>
                <w:t>−</w:t>
              </w:r>
            </w:ins>
            <w:del w:id="1120"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6.820</w:t>
            </w:r>
          </w:p>
        </w:tc>
        <w:tc>
          <w:tcPr>
            <w:tcW w:w="1080" w:type="dxa"/>
            <w:tcBorders>
              <w:top w:val="nil"/>
              <w:left w:val="nil"/>
              <w:bottom w:val="nil"/>
              <w:right w:val="nil"/>
            </w:tcBorders>
            <w:shd w:val="clear" w:color="auto" w:fill="auto"/>
            <w:noWrap/>
            <w:vAlign w:val="center"/>
            <w:hideMark/>
          </w:tcPr>
          <w:p w14:paraId="3D5089C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0.060</w:t>
            </w:r>
          </w:p>
        </w:tc>
        <w:tc>
          <w:tcPr>
            <w:tcW w:w="1080" w:type="dxa"/>
            <w:tcBorders>
              <w:top w:val="nil"/>
              <w:left w:val="nil"/>
              <w:bottom w:val="nil"/>
              <w:right w:val="nil"/>
            </w:tcBorders>
            <w:shd w:val="clear" w:color="auto" w:fill="auto"/>
            <w:noWrap/>
            <w:vAlign w:val="center"/>
            <w:hideMark/>
          </w:tcPr>
          <w:p w14:paraId="55C394D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3.510</w:t>
            </w:r>
          </w:p>
        </w:tc>
      </w:tr>
      <w:tr w:rsidR="00F373A5" w:rsidRPr="00885B62" w14:paraId="34CF7CB1" w14:textId="77777777" w:rsidTr="002163F7">
        <w:trPr>
          <w:trHeight w:val="255"/>
        </w:trPr>
        <w:tc>
          <w:tcPr>
            <w:tcW w:w="1080" w:type="dxa"/>
            <w:tcBorders>
              <w:top w:val="nil"/>
              <w:left w:val="nil"/>
              <w:bottom w:val="nil"/>
              <w:right w:val="nil"/>
            </w:tcBorders>
            <w:shd w:val="clear" w:color="auto" w:fill="auto"/>
            <w:noWrap/>
            <w:vAlign w:val="center"/>
            <w:hideMark/>
          </w:tcPr>
          <w:p w14:paraId="402BC2E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Thailand</w:t>
            </w:r>
          </w:p>
        </w:tc>
        <w:tc>
          <w:tcPr>
            <w:tcW w:w="1614" w:type="dxa"/>
            <w:tcBorders>
              <w:top w:val="nil"/>
              <w:left w:val="nil"/>
              <w:bottom w:val="nil"/>
              <w:right w:val="nil"/>
            </w:tcBorders>
            <w:shd w:val="clear" w:color="auto" w:fill="auto"/>
            <w:noWrap/>
            <w:vAlign w:val="center"/>
            <w:hideMark/>
          </w:tcPr>
          <w:p w14:paraId="69E1A6A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SET 100</w:t>
            </w:r>
          </w:p>
        </w:tc>
        <w:tc>
          <w:tcPr>
            <w:tcW w:w="1080" w:type="dxa"/>
            <w:tcBorders>
              <w:top w:val="nil"/>
              <w:left w:val="nil"/>
              <w:bottom w:val="nil"/>
              <w:right w:val="nil"/>
            </w:tcBorders>
            <w:shd w:val="clear" w:color="auto" w:fill="auto"/>
            <w:noWrap/>
            <w:vAlign w:val="center"/>
            <w:hideMark/>
          </w:tcPr>
          <w:p w14:paraId="10C278F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777</w:t>
            </w:r>
          </w:p>
        </w:tc>
        <w:tc>
          <w:tcPr>
            <w:tcW w:w="1080" w:type="dxa"/>
            <w:tcBorders>
              <w:top w:val="nil"/>
              <w:left w:val="nil"/>
              <w:bottom w:val="nil"/>
              <w:right w:val="nil"/>
            </w:tcBorders>
            <w:shd w:val="clear" w:color="auto" w:fill="auto"/>
            <w:noWrap/>
            <w:vAlign w:val="center"/>
            <w:hideMark/>
          </w:tcPr>
          <w:p w14:paraId="0FA71C4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0.038</w:t>
            </w:r>
          </w:p>
        </w:tc>
        <w:tc>
          <w:tcPr>
            <w:tcW w:w="1080" w:type="dxa"/>
            <w:tcBorders>
              <w:top w:val="nil"/>
              <w:left w:val="nil"/>
              <w:bottom w:val="nil"/>
              <w:right w:val="nil"/>
            </w:tcBorders>
            <w:shd w:val="clear" w:color="auto" w:fill="auto"/>
            <w:noWrap/>
            <w:vAlign w:val="center"/>
            <w:hideMark/>
          </w:tcPr>
          <w:p w14:paraId="18F3CDD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0.767</w:t>
            </w:r>
          </w:p>
        </w:tc>
        <w:tc>
          <w:tcPr>
            <w:tcW w:w="1080" w:type="dxa"/>
            <w:tcBorders>
              <w:top w:val="nil"/>
              <w:left w:val="nil"/>
              <w:bottom w:val="nil"/>
              <w:right w:val="nil"/>
            </w:tcBorders>
            <w:shd w:val="clear" w:color="auto" w:fill="auto"/>
            <w:noWrap/>
            <w:vAlign w:val="center"/>
            <w:hideMark/>
          </w:tcPr>
          <w:p w14:paraId="5C2D98D6" w14:textId="6FAE1E77" w:rsidR="00F373A5" w:rsidRPr="00885B62" w:rsidRDefault="00942537" w:rsidP="002163F7">
            <w:pPr>
              <w:spacing w:after="0" w:line="240" w:lineRule="auto"/>
              <w:rPr>
                <w:rFonts w:asciiTheme="majorBidi" w:eastAsia="Times New Roman" w:hAnsiTheme="majorBidi" w:cstheme="majorBidi"/>
                <w:color w:val="000000"/>
                <w:sz w:val="20"/>
                <w:szCs w:val="20"/>
              </w:rPr>
            </w:pPr>
            <w:ins w:id="1121" w:author="Tom Moss Gamblin" w:date="2023-05-02T11:14:00Z">
              <w:r>
                <w:rPr>
                  <w:rFonts w:asciiTheme="majorBidi" w:eastAsia="Times New Roman" w:hAnsiTheme="majorBidi" w:cstheme="majorBidi"/>
                  <w:color w:val="000000"/>
                  <w:sz w:val="20"/>
                  <w:szCs w:val="20"/>
                </w:rPr>
                <w:t>−</w:t>
              </w:r>
            </w:ins>
            <w:del w:id="1122"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3.280</w:t>
            </w:r>
          </w:p>
        </w:tc>
        <w:tc>
          <w:tcPr>
            <w:tcW w:w="1080" w:type="dxa"/>
            <w:tcBorders>
              <w:top w:val="nil"/>
              <w:left w:val="nil"/>
              <w:bottom w:val="nil"/>
              <w:right w:val="nil"/>
            </w:tcBorders>
            <w:shd w:val="clear" w:color="auto" w:fill="auto"/>
            <w:noWrap/>
            <w:vAlign w:val="center"/>
            <w:hideMark/>
          </w:tcPr>
          <w:p w14:paraId="5C4D25C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0.070</w:t>
            </w:r>
          </w:p>
        </w:tc>
        <w:tc>
          <w:tcPr>
            <w:tcW w:w="1080" w:type="dxa"/>
            <w:tcBorders>
              <w:top w:val="nil"/>
              <w:left w:val="nil"/>
              <w:bottom w:val="nil"/>
              <w:right w:val="nil"/>
            </w:tcBorders>
            <w:shd w:val="clear" w:color="auto" w:fill="auto"/>
            <w:noWrap/>
            <w:vAlign w:val="center"/>
            <w:hideMark/>
          </w:tcPr>
          <w:p w14:paraId="16AE390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4.420</w:t>
            </w:r>
          </w:p>
        </w:tc>
      </w:tr>
      <w:tr w:rsidR="00F373A5" w:rsidRPr="00885B62" w14:paraId="27256FFF" w14:textId="77777777" w:rsidTr="002163F7">
        <w:trPr>
          <w:trHeight w:val="255"/>
        </w:trPr>
        <w:tc>
          <w:tcPr>
            <w:tcW w:w="1080" w:type="dxa"/>
            <w:tcBorders>
              <w:top w:val="nil"/>
              <w:left w:val="nil"/>
              <w:bottom w:val="nil"/>
              <w:right w:val="nil"/>
            </w:tcBorders>
            <w:shd w:val="clear" w:color="auto" w:fill="auto"/>
            <w:noWrap/>
            <w:vAlign w:val="center"/>
            <w:hideMark/>
          </w:tcPr>
          <w:p w14:paraId="16EF6B6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Spain</w:t>
            </w:r>
          </w:p>
        </w:tc>
        <w:tc>
          <w:tcPr>
            <w:tcW w:w="1614" w:type="dxa"/>
            <w:tcBorders>
              <w:top w:val="nil"/>
              <w:left w:val="nil"/>
              <w:bottom w:val="nil"/>
              <w:right w:val="nil"/>
            </w:tcBorders>
            <w:shd w:val="clear" w:color="auto" w:fill="auto"/>
            <w:noWrap/>
            <w:vAlign w:val="center"/>
            <w:hideMark/>
          </w:tcPr>
          <w:p w14:paraId="79F7B40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IBEX 35</w:t>
            </w:r>
          </w:p>
        </w:tc>
        <w:tc>
          <w:tcPr>
            <w:tcW w:w="1080" w:type="dxa"/>
            <w:tcBorders>
              <w:top w:val="nil"/>
              <w:left w:val="nil"/>
              <w:bottom w:val="nil"/>
              <w:right w:val="nil"/>
            </w:tcBorders>
            <w:shd w:val="clear" w:color="auto" w:fill="auto"/>
            <w:noWrap/>
            <w:vAlign w:val="center"/>
            <w:hideMark/>
          </w:tcPr>
          <w:p w14:paraId="2EC2E63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812</w:t>
            </w:r>
          </w:p>
        </w:tc>
        <w:tc>
          <w:tcPr>
            <w:tcW w:w="1080" w:type="dxa"/>
            <w:tcBorders>
              <w:top w:val="nil"/>
              <w:left w:val="nil"/>
              <w:bottom w:val="nil"/>
              <w:right w:val="nil"/>
            </w:tcBorders>
            <w:shd w:val="clear" w:color="auto" w:fill="auto"/>
            <w:noWrap/>
            <w:vAlign w:val="center"/>
            <w:hideMark/>
          </w:tcPr>
          <w:p w14:paraId="0607565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0.014</w:t>
            </w:r>
          </w:p>
        </w:tc>
        <w:tc>
          <w:tcPr>
            <w:tcW w:w="1080" w:type="dxa"/>
            <w:tcBorders>
              <w:top w:val="nil"/>
              <w:left w:val="nil"/>
              <w:bottom w:val="nil"/>
              <w:right w:val="nil"/>
            </w:tcBorders>
            <w:shd w:val="clear" w:color="auto" w:fill="auto"/>
            <w:noWrap/>
            <w:vAlign w:val="center"/>
            <w:hideMark/>
          </w:tcPr>
          <w:p w14:paraId="62888A4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1.103</w:t>
            </w:r>
          </w:p>
        </w:tc>
        <w:tc>
          <w:tcPr>
            <w:tcW w:w="1080" w:type="dxa"/>
            <w:tcBorders>
              <w:top w:val="nil"/>
              <w:left w:val="nil"/>
              <w:bottom w:val="nil"/>
              <w:right w:val="nil"/>
            </w:tcBorders>
            <w:shd w:val="clear" w:color="auto" w:fill="auto"/>
            <w:noWrap/>
            <w:vAlign w:val="center"/>
            <w:hideMark/>
          </w:tcPr>
          <w:p w14:paraId="2B2D4F29" w14:textId="7F691C0E" w:rsidR="00F373A5" w:rsidRPr="00885B62" w:rsidRDefault="00942537" w:rsidP="002163F7">
            <w:pPr>
              <w:spacing w:after="0" w:line="240" w:lineRule="auto"/>
              <w:rPr>
                <w:rFonts w:asciiTheme="majorBidi" w:eastAsia="Times New Roman" w:hAnsiTheme="majorBidi" w:cstheme="majorBidi"/>
                <w:color w:val="000000"/>
                <w:sz w:val="20"/>
                <w:szCs w:val="20"/>
              </w:rPr>
            </w:pPr>
            <w:ins w:id="1123" w:author="Tom Moss Gamblin" w:date="2023-05-02T11:14:00Z">
              <w:r>
                <w:rPr>
                  <w:rFonts w:asciiTheme="majorBidi" w:eastAsia="Times New Roman" w:hAnsiTheme="majorBidi" w:cstheme="majorBidi"/>
                  <w:color w:val="000000"/>
                  <w:sz w:val="20"/>
                  <w:szCs w:val="20"/>
                </w:rPr>
                <w:t>−</w:t>
              </w:r>
            </w:ins>
            <w:del w:id="1124"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12.350</w:t>
            </w:r>
          </w:p>
        </w:tc>
        <w:tc>
          <w:tcPr>
            <w:tcW w:w="1080" w:type="dxa"/>
            <w:tcBorders>
              <w:top w:val="nil"/>
              <w:left w:val="nil"/>
              <w:bottom w:val="nil"/>
              <w:right w:val="nil"/>
            </w:tcBorders>
            <w:shd w:val="clear" w:color="auto" w:fill="auto"/>
            <w:noWrap/>
            <w:vAlign w:val="center"/>
            <w:hideMark/>
          </w:tcPr>
          <w:p w14:paraId="0442A66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0.030</w:t>
            </w:r>
          </w:p>
        </w:tc>
        <w:tc>
          <w:tcPr>
            <w:tcW w:w="1080" w:type="dxa"/>
            <w:tcBorders>
              <w:top w:val="nil"/>
              <w:left w:val="nil"/>
              <w:bottom w:val="nil"/>
              <w:right w:val="nil"/>
            </w:tcBorders>
            <w:shd w:val="clear" w:color="auto" w:fill="auto"/>
            <w:noWrap/>
            <w:vAlign w:val="center"/>
            <w:hideMark/>
          </w:tcPr>
          <w:p w14:paraId="0BF73E80"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3.760</w:t>
            </w:r>
          </w:p>
        </w:tc>
      </w:tr>
      <w:tr w:rsidR="00F373A5" w:rsidRPr="00885B62" w14:paraId="1B3B009E" w14:textId="77777777" w:rsidTr="002163F7">
        <w:trPr>
          <w:trHeight w:val="255"/>
        </w:trPr>
        <w:tc>
          <w:tcPr>
            <w:tcW w:w="1080" w:type="dxa"/>
            <w:tcBorders>
              <w:top w:val="nil"/>
              <w:left w:val="nil"/>
              <w:bottom w:val="single" w:sz="4" w:space="0" w:color="auto"/>
              <w:right w:val="nil"/>
            </w:tcBorders>
            <w:shd w:val="clear" w:color="auto" w:fill="auto"/>
            <w:noWrap/>
            <w:vAlign w:val="center"/>
            <w:hideMark/>
          </w:tcPr>
          <w:p w14:paraId="624645A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World</w:t>
            </w:r>
          </w:p>
        </w:tc>
        <w:tc>
          <w:tcPr>
            <w:tcW w:w="1614" w:type="dxa"/>
            <w:tcBorders>
              <w:top w:val="nil"/>
              <w:left w:val="nil"/>
              <w:bottom w:val="single" w:sz="4" w:space="0" w:color="auto"/>
              <w:right w:val="nil"/>
            </w:tcBorders>
            <w:shd w:val="clear" w:color="auto" w:fill="auto"/>
            <w:noWrap/>
            <w:vAlign w:val="center"/>
            <w:hideMark/>
          </w:tcPr>
          <w:p w14:paraId="3CEB047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 xml:space="preserve">MSCI World </w:t>
            </w:r>
          </w:p>
        </w:tc>
        <w:tc>
          <w:tcPr>
            <w:tcW w:w="1080" w:type="dxa"/>
            <w:tcBorders>
              <w:top w:val="nil"/>
              <w:left w:val="nil"/>
              <w:bottom w:val="single" w:sz="4" w:space="0" w:color="auto"/>
              <w:right w:val="nil"/>
            </w:tcBorders>
            <w:shd w:val="clear" w:color="auto" w:fill="auto"/>
            <w:noWrap/>
            <w:vAlign w:val="bottom"/>
            <w:hideMark/>
          </w:tcPr>
          <w:p w14:paraId="1F17192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827</w:t>
            </w:r>
          </w:p>
        </w:tc>
        <w:tc>
          <w:tcPr>
            <w:tcW w:w="1080" w:type="dxa"/>
            <w:tcBorders>
              <w:top w:val="nil"/>
              <w:left w:val="nil"/>
              <w:bottom w:val="single" w:sz="4" w:space="0" w:color="auto"/>
              <w:right w:val="nil"/>
            </w:tcBorders>
            <w:shd w:val="clear" w:color="auto" w:fill="auto"/>
            <w:noWrap/>
            <w:vAlign w:val="bottom"/>
            <w:hideMark/>
          </w:tcPr>
          <w:p w14:paraId="542DCC4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0.040</w:t>
            </w:r>
          </w:p>
        </w:tc>
        <w:tc>
          <w:tcPr>
            <w:tcW w:w="1080" w:type="dxa"/>
            <w:tcBorders>
              <w:top w:val="nil"/>
              <w:left w:val="nil"/>
              <w:bottom w:val="single" w:sz="4" w:space="0" w:color="auto"/>
              <w:right w:val="nil"/>
            </w:tcBorders>
            <w:shd w:val="clear" w:color="auto" w:fill="auto"/>
            <w:noWrap/>
            <w:vAlign w:val="bottom"/>
            <w:hideMark/>
          </w:tcPr>
          <w:p w14:paraId="7C02C670"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0.665</w:t>
            </w:r>
          </w:p>
        </w:tc>
        <w:tc>
          <w:tcPr>
            <w:tcW w:w="1080" w:type="dxa"/>
            <w:tcBorders>
              <w:top w:val="nil"/>
              <w:left w:val="nil"/>
              <w:bottom w:val="single" w:sz="4" w:space="0" w:color="auto"/>
              <w:right w:val="nil"/>
            </w:tcBorders>
            <w:shd w:val="clear" w:color="auto" w:fill="auto"/>
            <w:noWrap/>
            <w:vAlign w:val="bottom"/>
            <w:hideMark/>
          </w:tcPr>
          <w:p w14:paraId="1183A031" w14:textId="64637F9B" w:rsidR="00F373A5" w:rsidRPr="00885B62" w:rsidRDefault="00942537" w:rsidP="002163F7">
            <w:pPr>
              <w:spacing w:after="0" w:line="240" w:lineRule="auto"/>
              <w:rPr>
                <w:rFonts w:asciiTheme="majorBidi" w:eastAsia="Times New Roman" w:hAnsiTheme="majorBidi" w:cstheme="majorBidi"/>
                <w:color w:val="000000"/>
                <w:sz w:val="20"/>
                <w:szCs w:val="20"/>
              </w:rPr>
            </w:pPr>
            <w:ins w:id="1125" w:author="Tom Moss Gamblin" w:date="2023-05-02T11:14:00Z">
              <w:r>
                <w:rPr>
                  <w:rFonts w:asciiTheme="majorBidi" w:eastAsia="Times New Roman" w:hAnsiTheme="majorBidi" w:cstheme="majorBidi"/>
                  <w:color w:val="000000"/>
                  <w:sz w:val="20"/>
                  <w:szCs w:val="20"/>
                </w:rPr>
                <w:t>−</w:t>
              </w:r>
            </w:ins>
            <w:del w:id="1126" w:author="Tom Moss Gamblin" w:date="2023-05-02T11:14:00Z">
              <w:r w:rsidR="00F373A5" w:rsidRPr="00885B62" w:rsidDel="00942537">
                <w:rPr>
                  <w:rFonts w:asciiTheme="majorBidi" w:eastAsia="Times New Roman" w:hAnsiTheme="majorBidi" w:cstheme="majorBidi"/>
                  <w:color w:val="000000"/>
                  <w:sz w:val="20"/>
                  <w:szCs w:val="20"/>
                </w:rPr>
                <w:delText>-</w:delText>
              </w:r>
            </w:del>
            <w:r w:rsidR="00F373A5" w:rsidRPr="00885B62">
              <w:rPr>
                <w:rFonts w:asciiTheme="majorBidi" w:eastAsia="Times New Roman" w:hAnsiTheme="majorBidi" w:cstheme="majorBidi"/>
                <w:color w:val="000000"/>
                <w:sz w:val="20"/>
                <w:szCs w:val="20"/>
              </w:rPr>
              <w:t>4.900</w:t>
            </w:r>
          </w:p>
        </w:tc>
        <w:tc>
          <w:tcPr>
            <w:tcW w:w="1080" w:type="dxa"/>
            <w:tcBorders>
              <w:top w:val="nil"/>
              <w:left w:val="nil"/>
              <w:bottom w:val="single" w:sz="4" w:space="0" w:color="auto"/>
              <w:right w:val="nil"/>
            </w:tcBorders>
            <w:shd w:val="clear" w:color="auto" w:fill="auto"/>
            <w:noWrap/>
            <w:vAlign w:val="bottom"/>
            <w:hideMark/>
          </w:tcPr>
          <w:p w14:paraId="01A521B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single" w:sz="4" w:space="0" w:color="auto"/>
              <w:right w:val="nil"/>
            </w:tcBorders>
            <w:shd w:val="clear" w:color="auto" w:fill="auto"/>
            <w:noWrap/>
            <w:vAlign w:val="bottom"/>
            <w:hideMark/>
          </w:tcPr>
          <w:p w14:paraId="370A250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3.090</w:t>
            </w:r>
          </w:p>
        </w:tc>
      </w:tr>
    </w:tbl>
    <w:p w14:paraId="41937D7F" w14:textId="311F515B" w:rsidR="00F373A5" w:rsidRDefault="00F373A5" w:rsidP="00F373A5">
      <w:pPr>
        <w:spacing w:line="240" w:lineRule="auto"/>
        <w:jc w:val="both"/>
        <w:rPr>
          <w:rFonts w:asciiTheme="majorBidi" w:eastAsia="Calibri" w:hAnsiTheme="majorBidi" w:cstheme="majorBidi"/>
          <w:sz w:val="20"/>
          <w:szCs w:val="20"/>
        </w:rPr>
      </w:pPr>
      <w:r w:rsidRPr="006337D4">
        <w:rPr>
          <w:rFonts w:ascii="Times New Roman" w:eastAsia="Calibri" w:hAnsi="Times New Roman" w:cs="Times New Roman"/>
          <w:bCs/>
          <w:iCs/>
          <w:sz w:val="20"/>
          <w:szCs w:val="20"/>
        </w:rPr>
        <w:t>Note: The values of the mean, standard deviation, minimum, median</w:t>
      </w:r>
      <w:ins w:id="1127" w:author="Tom Moss Gamblin" w:date="2023-05-02T11:13:00Z">
        <w:r w:rsidR="00942537">
          <w:rPr>
            <w:rFonts w:ascii="Times New Roman" w:eastAsia="Calibri" w:hAnsi="Times New Roman" w:cs="Times New Roman"/>
            <w:bCs/>
            <w:iCs/>
            <w:sz w:val="20"/>
            <w:szCs w:val="20"/>
          </w:rPr>
          <w:t>,</w:t>
        </w:r>
      </w:ins>
      <w:r w:rsidRPr="006337D4">
        <w:rPr>
          <w:rFonts w:ascii="Times New Roman" w:eastAsia="Calibri" w:hAnsi="Times New Roman" w:cs="Times New Roman"/>
          <w:bCs/>
          <w:iCs/>
          <w:sz w:val="20"/>
          <w:szCs w:val="20"/>
        </w:rPr>
        <w:t xml:space="preserve"> and maximum are presented in the table as percentages.</w:t>
      </w:r>
      <w:r w:rsidRPr="008F73C9">
        <w:t xml:space="preserve"> </w:t>
      </w:r>
      <w:r w:rsidRPr="008F73C9">
        <w:rPr>
          <w:rFonts w:asciiTheme="majorBidi" w:eastAsia="Calibri" w:hAnsiTheme="majorBidi" w:cstheme="majorBidi"/>
          <w:sz w:val="20"/>
          <w:szCs w:val="20"/>
        </w:rPr>
        <w:t xml:space="preserve">The </w:t>
      </w:r>
      <w:del w:id="1128" w:author="Tom Moss Gamblin" w:date="2023-05-02T11:13:00Z">
        <w:r w:rsidRPr="008F73C9" w:rsidDel="00942537">
          <w:rPr>
            <w:rFonts w:asciiTheme="majorBidi" w:eastAsia="Calibri" w:hAnsiTheme="majorBidi" w:cstheme="majorBidi"/>
            <w:sz w:val="20"/>
            <w:szCs w:val="20"/>
          </w:rPr>
          <w:delText xml:space="preserve">collected country </w:delText>
        </w:r>
      </w:del>
      <w:r w:rsidRPr="008F73C9">
        <w:rPr>
          <w:rFonts w:asciiTheme="majorBidi" w:eastAsia="Calibri" w:hAnsiTheme="majorBidi" w:cstheme="majorBidi"/>
          <w:sz w:val="20"/>
          <w:szCs w:val="20"/>
        </w:rPr>
        <w:t xml:space="preserve">indices </w:t>
      </w:r>
      <w:ins w:id="1129" w:author="Tom Moss Gamblin" w:date="2023-05-02T11:14:00Z">
        <w:r w:rsidR="00942537">
          <w:rPr>
            <w:rFonts w:asciiTheme="majorBidi" w:eastAsia="Calibri" w:hAnsiTheme="majorBidi" w:cstheme="majorBidi"/>
            <w:sz w:val="20"/>
            <w:szCs w:val="20"/>
          </w:rPr>
          <w:t xml:space="preserve">presented </w:t>
        </w:r>
      </w:ins>
      <w:r w:rsidRPr="008F73C9">
        <w:rPr>
          <w:rFonts w:asciiTheme="majorBidi" w:eastAsia="Calibri" w:hAnsiTheme="majorBidi" w:cstheme="majorBidi"/>
          <w:sz w:val="20"/>
          <w:szCs w:val="20"/>
        </w:rPr>
        <w:t>are the leading indices in each country.</w:t>
      </w:r>
    </w:p>
    <w:p w14:paraId="6095F953" w14:textId="0319B2C2" w:rsidR="00F373A5" w:rsidRPr="00885B62" w:rsidRDefault="00F373A5" w:rsidP="00885B62">
      <w:pPr>
        <w:spacing w:line="480" w:lineRule="auto"/>
        <w:jc w:val="both"/>
        <w:rPr>
          <w:rFonts w:asciiTheme="majorBidi" w:eastAsia="Calibri" w:hAnsiTheme="majorBidi" w:cstheme="majorBidi"/>
          <w:sz w:val="32"/>
          <w:szCs w:val="32"/>
        </w:rPr>
      </w:pPr>
      <w:r w:rsidRPr="00885B62">
        <w:rPr>
          <w:rFonts w:asciiTheme="majorBidi" w:eastAsia="Calibri" w:hAnsiTheme="majorBidi" w:cstheme="majorBidi"/>
          <w:sz w:val="24"/>
          <w:szCs w:val="24"/>
        </w:rPr>
        <w:t xml:space="preserve">As can be seen from </w:t>
      </w:r>
      <w:del w:id="1130" w:author="Tom Moss Gamblin" w:date="2023-05-02T11:21:00Z">
        <w:r w:rsidRPr="00885B62" w:rsidDel="006348C1">
          <w:rPr>
            <w:rFonts w:asciiTheme="majorBidi" w:eastAsia="Calibri" w:hAnsiTheme="majorBidi" w:cstheme="majorBidi"/>
            <w:sz w:val="24"/>
            <w:szCs w:val="24"/>
          </w:rPr>
          <w:delText xml:space="preserve">the </w:delText>
        </w:r>
      </w:del>
      <w:del w:id="1131" w:author="Tom Moss Gamblin" w:date="2023-05-02T11:22:00Z">
        <w:r w:rsidRPr="00885B62" w:rsidDel="006348C1">
          <w:rPr>
            <w:rFonts w:asciiTheme="majorBidi" w:eastAsia="Calibri" w:hAnsiTheme="majorBidi" w:cstheme="majorBidi"/>
            <w:sz w:val="24"/>
            <w:szCs w:val="24"/>
          </w:rPr>
          <w:delText>t</w:delText>
        </w:r>
      </w:del>
      <w:ins w:id="1132" w:author="Tom Moss Gamblin" w:date="2023-05-02T11:22:00Z">
        <w:r w:rsidR="006348C1">
          <w:rPr>
            <w:rFonts w:asciiTheme="majorBidi" w:eastAsia="Calibri" w:hAnsiTheme="majorBidi" w:cstheme="majorBidi"/>
            <w:sz w:val="24"/>
            <w:szCs w:val="24"/>
          </w:rPr>
          <w:t>T</w:t>
        </w:r>
      </w:ins>
      <w:r w:rsidRPr="00885B62">
        <w:rPr>
          <w:rFonts w:asciiTheme="majorBidi" w:eastAsia="Calibri" w:hAnsiTheme="majorBidi" w:cstheme="majorBidi"/>
          <w:sz w:val="24"/>
          <w:szCs w:val="24"/>
        </w:rPr>
        <w:t xml:space="preserve">able </w:t>
      </w:r>
      <w:ins w:id="1133" w:author="Tom Moss Gamblin" w:date="2023-05-02T11:22:00Z">
        <w:r w:rsidR="006348C1">
          <w:rPr>
            <w:rFonts w:asciiTheme="majorBidi" w:eastAsia="Calibri" w:hAnsiTheme="majorBidi" w:cstheme="majorBidi"/>
            <w:sz w:val="24"/>
            <w:szCs w:val="24"/>
          </w:rPr>
          <w:t xml:space="preserve">1, </w:t>
        </w:r>
      </w:ins>
      <w:r w:rsidRPr="00885B62">
        <w:rPr>
          <w:rFonts w:asciiTheme="majorBidi" w:eastAsia="Calibri" w:hAnsiTheme="majorBidi" w:cstheme="majorBidi"/>
          <w:sz w:val="24"/>
          <w:szCs w:val="24"/>
        </w:rPr>
        <w:t xml:space="preserve">the country with the </w:t>
      </w:r>
      <w:del w:id="1134" w:author="Tom Moss Gamblin" w:date="2023-05-02T11:22:00Z">
        <w:r w:rsidRPr="00885B62" w:rsidDel="006348C1">
          <w:rPr>
            <w:rFonts w:asciiTheme="majorBidi" w:eastAsia="Calibri" w:hAnsiTheme="majorBidi" w:cstheme="majorBidi"/>
            <w:sz w:val="24"/>
            <w:szCs w:val="24"/>
          </w:rPr>
          <w:delText xml:space="preserve">daily </w:delText>
        </w:r>
      </w:del>
      <w:r w:rsidRPr="00885B62">
        <w:rPr>
          <w:rFonts w:asciiTheme="majorBidi" w:eastAsia="Calibri" w:hAnsiTheme="majorBidi" w:cstheme="majorBidi"/>
          <w:sz w:val="24"/>
          <w:szCs w:val="24"/>
        </w:rPr>
        <w:t xml:space="preserve">highest average </w:t>
      </w:r>
      <w:ins w:id="1135" w:author="Tom Moss Gamblin" w:date="2023-05-02T11:22:00Z">
        <w:r w:rsidR="006348C1" w:rsidRPr="00885B62">
          <w:rPr>
            <w:rFonts w:asciiTheme="majorBidi" w:eastAsia="Calibri" w:hAnsiTheme="majorBidi" w:cstheme="majorBidi"/>
            <w:sz w:val="24"/>
            <w:szCs w:val="24"/>
          </w:rPr>
          <w:t xml:space="preserve">daily </w:t>
        </w:r>
      </w:ins>
      <w:r w:rsidRPr="00885B62">
        <w:rPr>
          <w:rFonts w:asciiTheme="majorBidi" w:eastAsia="Calibri" w:hAnsiTheme="majorBidi" w:cstheme="majorBidi"/>
          <w:sz w:val="24"/>
          <w:szCs w:val="24"/>
        </w:rPr>
        <w:t>yield is India</w:t>
      </w:r>
      <w:ins w:id="1136" w:author="Tom Moss Gamblin" w:date="2023-05-02T11:22:00Z">
        <w:r w:rsidR="006348C1">
          <w:rPr>
            <w:rFonts w:asciiTheme="majorBidi" w:eastAsia="Calibri" w:hAnsiTheme="majorBidi" w:cstheme="majorBidi"/>
            <w:sz w:val="24"/>
            <w:szCs w:val="24"/>
          </w:rPr>
          <w:t>,</w:t>
        </w:r>
      </w:ins>
      <w:r w:rsidRPr="00885B62">
        <w:rPr>
          <w:rFonts w:asciiTheme="majorBidi" w:eastAsia="Calibri" w:hAnsiTheme="majorBidi" w:cstheme="majorBidi"/>
          <w:sz w:val="24"/>
          <w:szCs w:val="24"/>
        </w:rPr>
        <w:t xml:space="preserve"> </w:t>
      </w:r>
      <w:del w:id="1137" w:author="Tom Moss Gamblin" w:date="2023-05-02T11:22:00Z">
        <w:r w:rsidRPr="00885B62" w:rsidDel="006348C1">
          <w:rPr>
            <w:rFonts w:asciiTheme="majorBidi" w:eastAsia="Calibri" w:hAnsiTheme="majorBidi" w:cstheme="majorBidi"/>
            <w:sz w:val="24"/>
            <w:szCs w:val="24"/>
          </w:rPr>
          <w:delText xml:space="preserve">and it is equal </w:delText>
        </w:r>
      </w:del>
      <w:ins w:id="1138" w:author="Tom Moss Gamblin" w:date="2023-05-02T11:22:00Z">
        <w:r w:rsidR="006348C1">
          <w:rPr>
            <w:rFonts w:asciiTheme="majorBidi" w:eastAsia="Calibri" w:hAnsiTheme="majorBidi" w:cstheme="majorBidi"/>
            <w:sz w:val="24"/>
            <w:szCs w:val="24"/>
          </w:rPr>
          <w:t xml:space="preserve">with </w:t>
        </w:r>
      </w:ins>
      <w:r w:rsidRPr="00885B62">
        <w:rPr>
          <w:rFonts w:asciiTheme="majorBidi" w:eastAsia="Calibri" w:hAnsiTheme="majorBidi" w:cstheme="majorBidi"/>
          <w:sz w:val="24"/>
          <w:szCs w:val="24"/>
        </w:rPr>
        <w:t xml:space="preserve">0.067%. The country with the lowest average daily yield is Spain </w:t>
      </w:r>
      <w:del w:id="1139" w:author="Tom Moss Gamblin" w:date="2023-05-02T11:22:00Z">
        <w:r w:rsidRPr="00885B62" w:rsidDel="006348C1">
          <w:rPr>
            <w:rFonts w:asciiTheme="majorBidi" w:eastAsia="Calibri" w:hAnsiTheme="majorBidi" w:cstheme="majorBidi"/>
            <w:sz w:val="24"/>
            <w:szCs w:val="24"/>
          </w:rPr>
          <w:delText xml:space="preserve">where it is equal </w:delText>
        </w:r>
      </w:del>
      <w:ins w:id="1140" w:author="Tom Moss Gamblin" w:date="2023-05-02T11:22:00Z">
        <w:r w:rsidR="006348C1">
          <w:rPr>
            <w:rFonts w:asciiTheme="majorBidi" w:eastAsia="Calibri" w:hAnsiTheme="majorBidi" w:cstheme="majorBidi"/>
            <w:sz w:val="24"/>
            <w:szCs w:val="24"/>
          </w:rPr>
          <w:t xml:space="preserve">at </w:t>
        </w:r>
      </w:ins>
      <w:r w:rsidRPr="00885B62">
        <w:rPr>
          <w:rFonts w:asciiTheme="majorBidi" w:eastAsia="Calibri" w:hAnsiTheme="majorBidi" w:cstheme="majorBidi"/>
          <w:sz w:val="24"/>
          <w:szCs w:val="24"/>
        </w:rPr>
        <w:t>0.014%. The country with the most fluctuat</w:t>
      </w:r>
      <w:ins w:id="1141" w:author="Tom Moss Gamblin" w:date="2023-05-02T11:22:00Z">
        <w:r w:rsidR="006348C1">
          <w:rPr>
            <w:rFonts w:asciiTheme="majorBidi" w:eastAsia="Calibri" w:hAnsiTheme="majorBidi" w:cstheme="majorBidi"/>
            <w:sz w:val="24"/>
            <w:szCs w:val="24"/>
          </w:rPr>
          <w:t>ing</w:t>
        </w:r>
      </w:ins>
      <w:del w:id="1142" w:author="Tom Moss Gamblin" w:date="2023-05-02T11:22:00Z">
        <w:r w:rsidRPr="00885B62" w:rsidDel="006348C1">
          <w:rPr>
            <w:rFonts w:asciiTheme="majorBidi" w:eastAsia="Calibri" w:hAnsiTheme="majorBidi" w:cstheme="majorBidi"/>
            <w:sz w:val="24"/>
            <w:szCs w:val="24"/>
          </w:rPr>
          <w:delText>e</w:delText>
        </w:r>
      </w:del>
      <w:r w:rsidRPr="00885B62">
        <w:rPr>
          <w:rFonts w:asciiTheme="majorBidi" w:eastAsia="Calibri" w:hAnsiTheme="majorBidi" w:cstheme="majorBidi"/>
          <w:sz w:val="24"/>
          <w:szCs w:val="24"/>
        </w:rPr>
        <w:t xml:space="preserve"> index is </w:t>
      </w:r>
      <w:r w:rsidR="00E808CF">
        <w:rPr>
          <w:rFonts w:asciiTheme="majorBidi" w:eastAsia="Calibri" w:hAnsiTheme="majorBidi" w:cstheme="majorBidi"/>
          <w:sz w:val="24"/>
          <w:szCs w:val="24"/>
          <w:highlight w:val="yellow"/>
        </w:rPr>
        <w:t>Japan</w:t>
      </w:r>
      <w:commentRangeStart w:id="1143"/>
      <w:r w:rsidRPr="00885B62">
        <w:rPr>
          <w:rFonts w:asciiTheme="majorBidi" w:eastAsia="Calibri" w:hAnsiTheme="majorBidi" w:cstheme="majorBidi"/>
          <w:sz w:val="24"/>
          <w:szCs w:val="24"/>
          <w:highlight w:val="yellow"/>
        </w:rPr>
        <w:t xml:space="preserve"> with 1.</w:t>
      </w:r>
      <w:r w:rsidR="00E808CF">
        <w:rPr>
          <w:rFonts w:asciiTheme="majorBidi" w:eastAsia="Calibri" w:hAnsiTheme="majorBidi" w:cstheme="majorBidi"/>
          <w:sz w:val="24"/>
          <w:szCs w:val="24"/>
          <w:highlight w:val="yellow"/>
        </w:rPr>
        <w:t>202</w:t>
      </w:r>
      <w:r w:rsidRPr="00885B62">
        <w:rPr>
          <w:rFonts w:asciiTheme="majorBidi" w:eastAsia="Calibri" w:hAnsiTheme="majorBidi" w:cstheme="majorBidi"/>
          <w:sz w:val="24"/>
          <w:szCs w:val="24"/>
          <w:highlight w:val="yellow"/>
        </w:rPr>
        <w:t>%</w:t>
      </w:r>
      <w:ins w:id="1144" w:author="Tom Moss Gamblin" w:date="2023-05-02T11:23:00Z">
        <w:r w:rsidR="006348C1">
          <w:rPr>
            <w:rFonts w:asciiTheme="majorBidi" w:eastAsia="Calibri" w:hAnsiTheme="majorBidi" w:cstheme="majorBidi"/>
            <w:sz w:val="24"/>
            <w:szCs w:val="24"/>
            <w:highlight w:val="yellow"/>
          </w:rPr>
          <w:t xml:space="preserve"> standard deviation</w:t>
        </w:r>
      </w:ins>
      <w:r w:rsidRPr="00885B62">
        <w:rPr>
          <w:rFonts w:asciiTheme="majorBidi" w:eastAsia="Calibri" w:hAnsiTheme="majorBidi" w:cstheme="majorBidi"/>
          <w:sz w:val="24"/>
          <w:szCs w:val="24"/>
          <w:highlight w:val="yellow"/>
        </w:rPr>
        <w:t>,</w:t>
      </w:r>
      <w:r w:rsidRPr="00885B62">
        <w:rPr>
          <w:rFonts w:asciiTheme="majorBidi" w:eastAsia="Calibri" w:hAnsiTheme="majorBidi" w:cstheme="majorBidi"/>
          <w:sz w:val="24"/>
          <w:szCs w:val="24"/>
        </w:rPr>
        <w:t xml:space="preserve"> </w:t>
      </w:r>
      <w:commentRangeEnd w:id="1143"/>
      <w:r w:rsidR="00885B62">
        <w:rPr>
          <w:rStyle w:val="CommentReference"/>
          <w:rtl/>
        </w:rPr>
        <w:commentReference w:id="1143"/>
      </w:r>
      <w:r w:rsidRPr="00885B62">
        <w:rPr>
          <w:rFonts w:asciiTheme="majorBidi" w:eastAsia="Calibri" w:hAnsiTheme="majorBidi" w:cstheme="majorBidi"/>
          <w:sz w:val="24"/>
          <w:szCs w:val="24"/>
        </w:rPr>
        <w:t xml:space="preserve">while India has the most solid yield </w:t>
      </w:r>
      <w:del w:id="1145" w:author="Tom Moss Gamblin" w:date="2023-05-02T11:23:00Z">
        <w:r w:rsidRPr="00885B62" w:rsidDel="006348C1">
          <w:rPr>
            <w:rFonts w:asciiTheme="majorBidi" w:eastAsia="Calibri" w:hAnsiTheme="majorBidi" w:cstheme="majorBidi"/>
            <w:sz w:val="24"/>
            <w:szCs w:val="24"/>
          </w:rPr>
          <w:delText xml:space="preserve">of </w:delText>
        </w:r>
      </w:del>
      <w:ins w:id="1146" w:author="Tom Moss Gamblin" w:date="2023-05-02T11:23:00Z">
        <w:r w:rsidR="006348C1">
          <w:rPr>
            <w:rFonts w:asciiTheme="majorBidi" w:eastAsia="Calibri" w:hAnsiTheme="majorBidi" w:cstheme="majorBidi"/>
            <w:sz w:val="24"/>
            <w:szCs w:val="24"/>
          </w:rPr>
          <w:t xml:space="preserve">with </w:t>
        </w:r>
      </w:ins>
      <w:r w:rsidRPr="00885B62">
        <w:rPr>
          <w:rFonts w:asciiTheme="majorBidi" w:eastAsia="Calibri" w:hAnsiTheme="majorBidi" w:cstheme="majorBidi"/>
          <w:sz w:val="24"/>
          <w:szCs w:val="24"/>
        </w:rPr>
        <w:t xml:space="preserve">0.6868%.  Moreover, </w:t>
      </w:r>
      <w:del w:id="1147" w:author="Tom Moss Gamblin" w:date="2023-05-02T11:23:00Z">
        <w:r w:rsidRPr="00885B62" w:rsidDel="006348C1">
          <w:rPr>
            <w:rFonts w:asciiTheme="majorBidi" w:eastAsia="Calibri" w:hAnsiTheme="majorBidi" w:cstheme="majorBidi"/>
            <w:sz w:val="24"/>
            <w:szCs w:val="24"/>
          </w:rPr>
          <w:delText xml:space="preserve">it can be seen </w:delText>
        </w:r>
      </w:del>
      <w:r w:rsidRPr="00885B62">
        <w:rPr>
          <w:rFonts w:asciiTheme="majorBidi" w:eastAsia="Calibri" w:hAnsiTheme="majorBidi" w:cstheme="majorBidi"/>
          <w:sz w:val="24"/>
          <w:szCs w:val="24"/>
        </w:rPr>
        <w:t xml:space="preserve">the yield of the world income is </w:t>
      </w:r>
      <w:del w:id="1148" w:author="Tom Moss Gamblin" w:date="2023-05-02T11:23:00Z">
        <w:r w:rsidRPr="00885B62" w:rsidDel="006348C1">
          <w:rPr>
            <w:rFonts w:asciiTheme="majorBidi" w:eastAsia="Calibri" w:hAnsiTheme="majorBidi" w:cstheme="majorBidi"/>
            <w:sz w:val="24"/>
            <w:szCs w:val="24"/>
          </w:rPr>
          <w:delText xml:space="preserve">in </w:delText>
        </w:r>
      </w:del>
      <w:ins w:id="1149" w:author="Tom Moss Gamblin" w:date="2023-05-02T11:23:00Z">
        <w:r w:rsidR="006348C1">
          <w:rPr>
            <w:rFonts w:asciiTheme="majorBidi" w:eastAsia="Calibri" w:hAnsiTheme="majorBidi" w:cstheme="majorBidi"/>
            <w:sz w:val="24"/>
            <w:szCs w:val="24"/>
          </w:rPr>
          <w:t xml:space="preserve">approximately in </w:t>
        </w:r>
      </w:ins>
      <w:r w:rsidRPr="00885B62">
        <w:rPr>
          <w:rFonts w:asciiTheme="majorBidi" w:eastAsia="Calibri" w:hAnsiTheme="majorBidi" w:cstheme="majorBidi"/>
          <w:sz w:val="24"/>
          <w:szCs w:val="24"/>
        </w:rPr>
        <w:t xml:space="preserve">the middle </w:t>
      </w:r>
      <w:ins w:id="1150" w:author="Tom Moss Gamblin" w:date="2023-05-02T11:23:00Z">
        <w:r w:rsidR="006348C1">
          <w:rPr>
            <w:rFonts w:asciiTheme="majorBidi" w:eastAsia="Calibri" w:hAnsiTheme="majorBidi" w:cstheme="majorBidi"/>
            <w:sz w:val="24"/>
            <w:szCs w:val="24"/>
          </w:rPr>
          <w:t xml:space="preserve">at </w:t>
        </w:r>
      </w:ins>
      <w:r w:rsidRPr="00885B62">
        <w:rPr>
          <w:rFonts w:asciiTheme="majorBidi" w:eastAsia="Calibri" w:hAnsiTheme="majorBidi" w:cstheme="majorBidi"/>
          <w:sz w:val="24"/>
          <w:szCs w:val="24"/>
        </w:rPr>
        <w:t>0.04%</w:t>
      </w:r>
      <w:ins w:id="1151" w:author="Tom Moss Gamblin" w:date="2023-05-02T11:23:00Z">
        <w:r w:rsidR="006348C1">
          <w:rPr>
            <w:rFonts w:asciiTheme="majorBidi" w:eastAsia="Calibri" w:hAnsiTheme="majorBidi" w:cstheme="majorBidi"/>
            <w:sz w:val="24"/>
            <w:szCs w:val="24"/>
          </w:rPr>
          <w:t>;</w:t>
        </w:r>
      </w:ins>
      <w:r w:rsidRPr="00885B62">
        <w:rPr>
          <w:rFonts w:asciiTheme="majorBidi" w:eastAsia="Calibri" w:hAnsiTheme="majorBidi" w:cstheme="majorBidi"/>
          <w:sz w:val="24"/>
          <w:szCs w:val="24"/>
        </w:rPr>
        <w:t xml:space="preserve"> </w:t>
      </w:r>
      <w:del w:id="1152" w:author="Tom Moss Gamblin" w:date="2023-05-02T11:23:00Z">
        <w:r w:rsidRPr="00885B62" w:rsidDel="006348C1">
          <w:rPr>
            <w:rFonts w:asciiTheme="majorBidi" w:eastAsia="Calibri" w:hAnsiTheme="majorBidi" w:cstheme="majorBidi"/>
            <w:sz w:val="24"/>
            <w:szCs w:val="24"/>
          </w:rPr>
          <w:delText xml:space="preserve">and </w:delText>
        </w:r>
      </w:del>
      <w:r w:rsidRPr="00885B62">
        <w:rPr>
          <w:rFonts w:asciiTheme="majorBidi" w:eastAsia="Calibri" w:hAnsiTheme="majorBidi" w:cstheme="majorBidi"/>
          <w:sz w:val="24"/>
          <w:szCs w:val="24"/>
        </w:rPr>
        <w:t xml:space="preserve">it has the lowest volatility </w:t>
      </w:r>
      <w:ins w:id="1153" w:author="Tom Moss Gamblin" w:date="2023-05-02T11:23:00Z">
        <w:r w:rsidR="006348C1">
          <w:rPr>
            <w:rFonts w:asciiTheme="majorBidi" w:eastAsia="Calibri" w:hAnsiTheme="majorBidi" w:cstheme="majorBidi"/>
            <w:sz w:val="24"/>
            <w:szCs w:val="24"/>
          </w:rPr>
          <w:t xml:space="preserve">at </w:t>
        </w:r>
      </w:ins>
      <w:r w:rsidRPr="00885B62">
        <w:rPr>
          <w:rFonts w:asciiTheme="majorBidi" w:eastAsia="Calibri" w:hAnsiTheme="majorBidi" w:cstheme="majorBidi"/>
          <w:sz w:val="24"/>
          <w:szCs w:val="24"/>
        </w:rPr>
        <w:t>0.665%.</w:t>
      </w:r>
    </w:p>
    <w:p w14:paraId="75179602" w14:textId="77777777" w:rsidR="00CE4922" w:rsidRPr="00E862FD" w:rsidRDefault="00CE4922" w:rsidP="00CE4922">
      <w:pPr>
        <w:spacing w:line="480" w:lineRule="auto"/>
        <w:jc w:val="both"/>
        <w:rPr>
          <w:rFonts w:asciiTheme="majorBidi" w:eastAsia="Calibri" w:hAnsiTheme="majorBidi" w:cstheme="majorBidi"/>
          <w:sz w:val="24"/>
          <w:szCs w:val="24"/>
        </w:rPr>
      </w:pPr>
    </w:p>
    <w:p w14:paraId="24E2C8D5" w14:textId="7EDDC2E7" w:rsidR="00CE4922" w:rsidRPr="00E862FD" w:rsidRDefault="00CE4922" w:rsidP="00CE4922">
      <w:pPr>
        <w:spacing w:line="480" w:lineRule="auto"/>
        <w:jc w:val="both"/>
        <w:rPr>
          <w:rFonts w:asciiTheme="majorBidi" w:eastAsia="Calibri" w:hAnsiTheme="majorBidi" w:cstheme="majorBidi"/>
          <w:b/>
          <w:bCs/>
          <w:i/>
          <w:iCs/>
          <w:sz w:val="24"/>
          <w:szCs w:val="24"/>
        </w:rPr>
      </w:pPr>
      <w:r w:rsidRPr="00E862FD">
        <w:rPr>
          <w:rFonts w:asciiTheme="majorBidi" w:eastAsia="Calibri" w:hAnsiTheme="majorBidi" w:cstheme="majorBidi"/>
          <w:b/>
          <w:bCs/>
          <w:i/>
          <w:iCs/>
          <w:sz w:val="24"/>
          <w:szCs w:val="24"/>
        </w:rPr>
        <w:lastRenderedPageBreak/>
        <w:t xml:space="preserve">Effect of </w:t>
      </w:r>
      <w:del w:id="1154" w:author="Tom Moss Gamblin" w:date="2023-05-02T11:23:00Z">
        <w:r w:rsidRPr="00E862FD" w:rsidDel="006348C1">
          <w:rPr>
            <w:rFonts w:asciiTheme="majorBidi" w:eastAsia="Calibri" w:hAnsiTheme="majorBidi" w:cstheme="majorBidi"/>
            <w:b/>
            <w:bCs/>
            <w:i/>
            <w:iCs/>
            <w:sz w:val="24"/>
            <w:szCs w:val="24"/>
          </w:rPr>
          <w:delText xml:space="preserve">the </w:delText>
        </w:r>
      </w:del>
      <w:r w:rsidRPr="00E862FD">
        <w:rPr>
          <w:rFonts w:asciiTheme="majorBidi" w:eastAsia="Calibri" w:hAnsiTheme="majorBidi" w:cstheme="majorBidi"/>
          <w:b/>
          <w:bCs/>
          <w:i/>
          <w:iCs/>
          <w:sz w:val="24"/>
          <w:szCs w:val="24"/>
        </w:rPr>
        <w:t xml:space="preserve">announcement with a general location vs. an exact location on </w:t>
      </w:r>
      <w:ins w:id="1155" w:author="Tom Moss Gamblin" w:date="2023-05-02T11:24:00Z">
        <w:r w:rsidR="006348C1" w:rsidRPr="00E862FD">
          <w:rPr>
            <w:rFonts w:asciiTheme="majorBidi" w:eastAsia="Calibri" w:hAnsiTheme="majorBidi" w:cstheme="majorBidi"/>
            <w:b/>
            <w:bCs/>
            <w:i/>
            <w:iCs/>
            <w:sz w:val="24"/>
            <w:szCs w:val="24"/>
          </w:rPr>
          <w:t>hotel compan</w:t>
        </w:r>
        <w:r w:rsidR="006348C1">
          <w:rPr>
            <w:rFonts w:asciiTheme="majorBidi" w:eastAsia="Calibri" w:hAnsiTheme="majorBidi" w:cstheme="majorBidi"/>
            <w:b/>
            <w:bCs/>
            <w:i/>
            <w:iCs/>
            <w:sz w:val="24"/>
            <w:szCs w:val="24"/>
          </w:rPr>
          <w:t>y</w:t>
        </w:r>
        <w:r w:rsidR="006348C1" w:rsidRPr="00E862FD" w:rsidDel="006348C1">
          <w:rPr>
            <w:rFonts w:asciiTheme="majorBidi" w:eastAsia="Calibri" w:hAnsiTheme="majorBidi" w:cstheme="majorBidi"/>
            <w:b/>
            <w:bCs/>
            <w:i/>
            <w:iCs/>
            <w:sz w:val="24"/>
            <w:szCs w:val="24"/>
          </w:rPr>
          <w:t xml:space="preserve"> </w:t>
        </w:r>
      </w:ins>
      <w:del w:id="1156" w:author="Tom Moss Gamblin" w:date="2023-05-02T11:24:00Z">
        <w:r w:rsidRPr="00E862FD" w:rsidDel="006348C1">
          <w:rPr>
            <w:rFonts w:asciiTheme="majorBidi" w:eastAsia="Calibri" w:hAnsiTheme="majorBidi" w:cstheme="majorBidi"/>
            <w:b/>
            <w:bCs/>
            <w:i/>
            <w:iCs/>
            <w:sz w:val="24"/>
            <w:szCs w:val="24"/>
          </w:rPr>
          <w:delText xml:space="preserve">the </w:delText>
        </w:r>
      </w:del>
      <w:r w:rsidRPr="00E862FD">
        <w:rPr>
          <w:rFonts w:asciiTheme="majorBidi" w:eastAsia="Calibri" w:hAnsiTheme="majorBidi" w:cstheme="majorBidi"/>
          <w:b/>
          <w:bCs/>
          <w:i/>
          <w:iCs/>
          <w:sz w:val="24"/>
          <w:szCs w:val="24"/>
        </w:rPr>
        <w:t xml:space="preserve">share prices </w:t>
      </w:r>
      <w:del w:id="1157" w:author="Tom Moss Gamblin" w:date="2023-05-02T11:24:00Z">
        <w:r w:rsidRPr="00E862FD" w:rsidDel="006348C1">
          <w:rPr>
            <w:rFonts w:asciiTheme="majorBidi" w:eastAsia="Calibri" w:hAnsiTheme="majorBidi" w:cstheme="majorBidi"/>
            <w:b/>
            <w:bCs/>
            <w:i/>
            <w:iCs/>
            <w:sz w:val="24"/>
            <w:szCs w:val="24"/>
          </w:rPr>
          <w:delText>of the hotel companies</w:delText>
        </w:r>
      </w:del>
    </w:p>
    <w:p w14:paraId="38F45AF2" w14:textId="030AD0DD" w:rsidR="003D3883" w:rsidRPr="001C0E33" w:rsidRDefault="003D3883" w:rsidP="00816BEA">
      <w:pPr>
        <w:spacing w:line="480" w:lineRule="auto"/>
        <w:jc w:val="both"/>
        <w:rPr>
          <w:rFonts w:asciiTheme="majorBidi" w:eastAsia="Calibri" w:hAnsiTheme="majorBidi" w:cstheme="majorBidi"/>
          <w:sz w:val="24"/>
          <w:szCs w:val="24"/>
          <w:rtl/>
        </w:rPr>
      </w:pPr>
      <w:r w:rsidRPr="00167F67">
        <w:rPr>
          <w:rFonts w:asciiTheme="majorBidi" w:eastAsia="Calibri" w:hAnsiTheme="majorBidi" w:cstheme="majorBidi"/>
          <w:sz w:val="24"/>
          <w:szCs w:val="24"/>
        </w:rPr>
        <w:t xml:space="preserve">In this section we use </w:t>
      </w:r>
      <w:del w:id="1158" w:author="Tom Moss Gamblin" w:date="2023-05-02T11:27:00Z">
        <w:r w:rsidRPr="00167F67" w:rsidDel="00167F67">
          <w:rPr>
            <w:rFonts w:asciiTheme="majorBidi" w:eastAsia="Calibri" w:hAnsiTheme="majorBidi" w:cstheme="majorBidi"/>
            <w:sz w:val="24"/>
            <w:szCs w:val="24"/>
          </w:rPr>
          <w:delText xml:space="preserve">MM </w:delText>
        </w:r>
      </w:del>
      <w:ins w:id="1159" w:author="Tom Moss Gamblin" w:date="2023-05-02T11:27:00Z">
        <w:r w:rsidR="00167F67" w:rsidRPr="00167F67">
          <w:rPr>
            <w:rFonts w:asciiTheme="majorBidi" w:eastAsia="Calibri" w:hAnsiTheme="majorBidi" w:cstheme="majorBidi"/>
            <w:sz w:val="24"/>
            <w:szCs w:val="24"/>
          </w:rPr>
          <w:t>our marke</w:t>
        </w:r>
      </w:ins>
      <w:ins w:id="1160" w:author="Tom Moss Gamblin" w:date="2023-05-02T11:28:00Z">
        <w:r w:rsidR="00167F67" w:rsidRPr="00167F67">
          <w:rPr>
            <w:rFonts w:asciiTheme="majorBidi" w:eastAsia="Calibri" w:hAnsiTheme="majorBidi" w:cstheme="majorBidi"/>
            <w:sz w:val="24"/>
            <w:szCs w:val="24"/>
          </w:rPr>
          <w:t xml:space="preserve">t model </w:t>
        </w:r>
      </w:ins>
      <w:r w:rsidRPr="00167F67">
        <w:rPr>
          <w:rFonts w:asciiTheme="majorBidi" w:eastAsia="Calibri" w:hAnsiTheme="majorBidi" w:cstheme="majorBidi"/>
          <w:sz w:val="24"/>
          <w:szCs w:val="24"/>
        </w:rPr>
        <w:t xml:space="preserve">to estimate the effect of announcements on </w:t>
      </w:r>
      <w:r w:rsidR="00E862FD" w:rsidRPr="00167F67">
        <w:rPr>
          <w:rFonts w:asciiTheme="majorBidi" w:eastAsia="Calibri" w:hAnsiTheme="majorBidi" w:cstheme="majorBidi"/>
          <w:sz w:val="24"/>
          <w:szCs w:val="24"/>
        </w:rPr>
        <w:t>Airbnb on</w:t>
      </w:r>
      <w:r w:rsidRPr="00167F67">
        <w:rPr>
          <w:rFonts w:asciiTheme="majorBidi" w:eastAsia="Calibri" w:hAnsiTheme="majorBidi" w:cstheme="majorBidi"/>
          <w:sz w:val="24"/>
          <w:szCs w:val="24"/>
        </w:rPr>
        <w:t xml:space="preserve"> the </w:t>
      </w:r>
      <w:r w:rsidR="00816BEA" w:rsidRPr="00167F67">
        <w:rPr>
          <w:rFonts w:asciiTheme="majorBidi" w:eastAsia="Calibri" w:hAnsiTheme="majorBidi" w:cstheme="majorBidi"/>
          <w:sz w:val="24"/>
          <w:szCs w:val="24"/>
        </w:rPr>
        <w:t>return</w:t>
      </w:r>
      <w:ins w:id="1161" w:author="Tom Moss Gamblin" w:date="2023-05-02T11:28:00Z">
        <w:r w:rsidR="00167F67">
          <w:rPr>
            <w:rFonts w:asciiTheme="majorBidi" w:eastAsia="Calibri" w:hAnsiTheme="majorBidi" w:cstheme="majorBidi"/>
            <w:sz w:val="24"/>
            <w:szCs w:val="24"/>
          </w:rPr>
          <w:t>s</w:t>
        </w:r>
      </w:ins>
      <w:r w:rsidRPr="00167F67">
        <w:rPr>
          <w:rFonts w:asciiTheme="majorBidi" w:eastAsia="Calibri" w:hAnsiTheme="majorBidi" w:cstheme="majorBidi"/>
          <w:sz w:val="24"/>
          <w:szCs w:val="24"/>
        </w:rPr>
        <w:t xml:space="preserve"> </w:t>
      </w:r>
      <w:del w:id="1162" w:author="Tom Moss Gamblin" w:date="2023-05-02T11:28:00Z">
        <w:r w:rsidRPr="00167F67" w:rsidDel="00167F67">
          <w:rPr>
            <w:rFonts w:asciiTheme="majorBidi" w:eastAsia="Calibri" w:hAnsiTheme="majorBidi" w:cstheme="majorBidi"/>
            <w:sz w:val="24"/>
            <w:szCs w:val="24"/>
          </w:rPr>
          <w:delText xml:space="preserve">of </w:delText>
        </w:r>
      </w:del>
      <w:ins w:id="1163" w:author="Tom Moss Gamblin" w:date="2023-05-02T11:28:00Z">
        <w:r w:rsidR="00167F67">
          <w:rPr>
            <w:rFonts w:asciiTheme="majorBidi" w:eastAsia="Calibri" w:hAnsiTheme="majorBidi" w:cstheme="majorBidi"/>
            <w:sz w:val="24"/>
            <w:szCs w:val="24"/>
          </w:rPr>
          <w:t xml:space="preserve">on </w:t>
        </w:r>
      </w:ins>
      <w:del w:id="1164" w:author="Tom Moss Gamblin" w:date="2023-05-02T11:28:00Z">
        <w:r w:rsidRPr="00167F67" w:rsidDel="00167F67">
          <w:rPr>
            <w:rFonts w:asciiTheme="majorBidi" w:eastAsia="Calibri" w:hAnsiTheme="majorBidi" w:cstheme="majorBidi"/>
            <w:sz w:val="24"/>
            <w:szCs w:val="24"/>
          </w:rPr>
          <w:delText xml:space="preserve">the </w:delText>
        </w:r>
      </w:del>
      <w:r w:rsidRPr="00167F67">
        <w:rPr>
          <w:rFonts w:asciiTheme="majorBidi" w:eastAsia="Calibri" w:hAnsiTheme="majorBidi" w:cstheme="majorBidi"/>
          <w:sz w:val="24"/>
          <w:szCs w:val="24"/>
        </w:rPr>
        <w:t>stocks of hotel companies for two type</w:t>
      </w:r>
      <w:ins w:id="1165" w:author="Tom Moss Gamblin" w:date="2023-05-02T11:28:00Z">
        <w:r w:rsidR="00167F67">
          <w:rPr>
            <w:rFonts w:asciiTheme="majorBidi" w:eastAsia="Calibri" w:hAnsiTheme="majorBidi" w:cstheme="majorBidi"/>
            <w:sz w:val="24"/>
            <w:szCs w:val="24"/>
          </w:rPr>
          <w:t>s</w:t>
        </w:r>
      </w:ins>
      <w:r w:rsidRPr="00167F67">
        <w:rPr>
          <w:rFonts w:asciiTheme="majorBidi" w:eastAsia="Calibri" w:hAnsiTheme="majorBidi" w:cstheme="majorBidi"/>
          <w:sz w:val="24"/>
          <w:szCs w:val="24"/>
        </w:rPr>
        <w:t xml:space="preserve"> of announcements: 48 announcements with</w:t>
      </w:r>
      <w:r w:rsidRPr="00E862FD">
        <w:rPr>
          <w:rFonts w:asciiTheme="majorBidi" w:eastAsia="Calibri" w:hAnsiTheme="majorBidi" w:cstheme="majorBidi"/>
          <w:sz w:val="24"/>
          <w:szCs w:val="24"/>
        </w:rPr>
        <w:t xml:space="preserve"> </w:t>
      </w:r>
      <w:ins w:id="1166" w:author="Tom Moss Gamblin" w:date="2023-05-02T11:29:00Z">
        <w:r w:rsidR="00167F67">
          <w:rPr>
            <w:rFonts w:asciiTheme="majorBidi" w:eastAsia="Calibri" w:hAnsiTheme="majorBidi" w:cstheme="majorBidi"/>
            <w:sz w:val="24"/>
            <w:szCs w:val="24"/>
          </w:rPr>
          <w:t xml:space="preserve">an </w:t>
        </w:r>
      </w:ins>
      <w:r w:rsidRPr="00E862FD">
        <w:rPr>
          <w:rFonts w:asciiTheme="majorBidi" w:eastAsia="Calibri" w:hAnsiTheme="majorBidi" w:cstheme="majorBidi"/>
          <w:sz w:val="24"/>
          <w:szCs w:val="24"/>
        </w:rPr>
        <w:t xml:space="preserve">exact location </w:t>
      </w:r>
      <w:r w:rsidR="00B9547D" w:rsidRPr="00E862FD">
        <w:rPr>
          <w:rFonts w:asciiTheme="majorBidi" w:eastAsia="Calibri" w:hAnsiTheme="majorBidi" w:cstheme="majorBidi"/>
          <w:sz w:val="24"/>
          <w:szCs w:val="24"/>
        </w:rPr>
        <w:t xml:space="preserve">relating to </w:t>
      </w:r>
      <w:r w:rsidRPr="00E862FD">
        <w:rPr>
          <w:rFonts w:asciiTheme="majorBidi" w:eastAsia="Calibri" w:hAnsiTheme="majorBidi" w:cstheme="majorBidi"/>
          <w:sz w:val="24"/>
          <w:szCs w:val="24"/>
        </w:rPr>
        <w:t>145</w:t>
      </w:r>
      <w:r w:rsidR="00B9547D" w:rsidRPr="00E862FD">
        <w:rPr>
          <w:rFonts w:asciiTheme="majorBidi" w:eastAsia="Calibri" w:hAnsiTheme="majorBidi" w:cstheme="majorBidi"/>
          <w:sz w:val="24"/>
          <w:szCs w:val="24"/>
        </w:rPr>
        <w:t xml:space="preserve"> event</w:t>
      </w:r>
      <w:ins w:id="1167" w:author="Tom Moss Gamblin" w:date="2023-05-02T11:29:00Z">
        <w:r w:rsidR="00167F67">
          <w:rPr>
            <w:rFonts w:asciiTheme="majorBidi" w:eastAsia="Calibri" w:hAnsiTheme="majorBidi" w:cstheme="majorBidi"/>
            <w:sz w:val="24"/>
            <w:szCs w:val="24"/>
          </w:rPr>
          <w:t>s</w:t>
        </w:r>
      </w:ins>
      <w:r w:rsidR="00B9547D" w:rsidRPr="00E862FD">
        <w:rPr>
          <w:rFonts w:asciiTheme="majorBidi" w:eastAsia="Calibri" w:hAnsiTheme="majorBidi" w:cstheme="majorBidi"/>
          <w:sz w:val="24"/>
          <w:szCs w:val="24"/>
        </w:rPr>
        <w:t xml:space="preserve"> </w:t>
      </w:r>
      <w:del w:id="1168" w:author="Tom Moss Gamblin" w:date="2023-05-02T11:29:00Z">
        <w:r w:rsidR="00B9547D" w:rsidRPr="00E862FD" w:rsidDel="00167F67">
          <w:rPr>
            <w:rFonts w:asciiTheme="majorBidi" w:eastAsia="Calibri" w:hAnsiTheme="majorBidi" w:cstheme="majorBidi"/>
            <w:sz w:val="24"/>
            <w:szCs w:val="24"/>
          </w:rPr>
          <w:delText xml:space="preserve">of </w:delText>
        </w:r>
      </w:del>
      <w:ins w:id="1169" w:author="Tom Moss Gamblin" w:date="2023-05-02T11:29:00Z">
        <w:r w:rsidR="00167F67">
          <w:rPr>
            <w:rFonts w:asciiTheme="majorBidi" w:eastAsia="Calibri" w:hAnsiTheme="majorBidi" w:cstheme="majorBidi"/>
            <w:sz w:val="24"/>
            <w:szCs w:val="24"/>
          </w:rPr>
          <w:t xml:space="preserve">for </w:t>
        </w:r>
      </w:ins>
      <w:r w:rsidR="00B9547D" w:rsidRPr="00E862FD">
        <w:rPr>
          <w:rFonts w:asciiTheme="majorBidi" w:eastAsia="Calibri" w:hAnsiTheme="majorBidi" w:cstheme="majorBidi"/>
          <w:sz w:val="24"/>
          <w:szCs w:val="24"/>
        </w:rPr>
        <w:t xml:space="preserve">the hotel companies in the area, and 132 announcements with </w:t>
      </w:r>
      <w:ins w:id="1170" w:author="Tom Moss Gamblin" w:date="2023-05-02T11:29:00Z">
        <w:r w:rsidR="00167F67">
          <w:rPr>
            <w:rFonts w:asciiTheme="majorBidi" w:eastAsia="Calibri" w:hAnsiTheme="majorBidi" w:cstheme="majorBidi"/>
            <w:sz w:val="24"/>
            <w:szCs w:val="24"/>
          </w:rPr>
          <w:t xml:space="preserve">a </w:t>
        </w:r>
      </w:ins>
      <w:r w:rsidR="00B9547D" w:rsidRPr="00E862FD">
        <w:rPr>
          <w:rFonts w:asciiTheme="majorBidi" w:eastAsia="Calibri" w:hAnsiTheme="majorBidi" w:cstheme="majorBidi"/>
          <w:sz w:val="24"/>
          <w:szCs w:val="24"/>
        </w:rPr>
        <w:t xml:space="preserve">general location including 969 events </w:t>
      </w:r>
      <w:del w:id="1171" w:author="Tom Moss Gamblin" w:date="2023-05-02T11:29:00Z">
        <w:r w:rsidR="00B9547D" w:rsidRPr="00E862FD" w:rsidDel="00167F67">
          <w:rPr>
            <w:rFonts w:asciiTheme="majorBidi" w:eastAsia="Calibri" w:hAnsiTheme="majorBidi" w:cstheme="majorBidi"/>
            <w:sz w:val="24"/>
            <w:szCs w:val="24"/>
          </w:rPr>
          <w:delText xml:space="preserve">of </w:delText>
        </w:r>
      </w:del>
      <w:ins w:id="1172" w:author="Tom Moss Gamblin" w:date="2023-05-02T11:29:00Z">
        <w:r w:rsidR="00167F67">
          <w:rPr>
            <w:rFonts w:asciiTheme="majorBidi" w:eastAsia="Calibri" w:hAnsiTheme="majorBidi" w:cstheme="majorBidi"/>
            <w:sz w:val="24"/>
            <w:szCs w:val="24"/>
          </w:rPr>
          <w:t xml:space="preserve">for </w:t>
        </w:r>
      </w:ins>
      <w:r w:rsidR="00B9547D" w:rsidRPr="00E862FD">
        <w:rPr>
          <w:rFonts w:asciiTheme="majorBidi" w:eastAsia="Calibri" w:hAnsiTheme="majorBidi" w:cstheme="majorBidi"/>
          <w:sz w:val="24"/>
          <w:szCs w:val="24"/>
        </w:rPr>
        <w:t>the hotel companies in the area. Figure 1 describes the behavior of CAAe</w:t>
      </w:r>
      <w:del w:id="1173" w:author="Tom Moss Gamblin" w:date="2023-05-05T11:32:00Z">
        <w:r w:rsidR="00B9547D" w:rsidRPr="00E862FD" w:rsidDel="007E1EFA">
          <w:rPr>
            <w:rFonts w:asciiTheme="majorBidi" w:eastAsia="Calibri" w:hAnsiTheme="majorBidi" w:cstheme="majorBidi"/>
            <w:sz w:val="24"/>
            <w:szCs w:val="24"/>
            <w:vertAlign w:val="subscript"/>
          </w:rPr>
          <w:delText>-</w:delText>
        </w:r>
      </w:del>
      <w:ins w:id="1174" w:author="Tom Moss Gamblin" w:date="2023-05-05T11:32:00Z">
        <w:r w:rsidR="007E1EFA">
          <w:rPr>
            <w:rFonts w:asciiTheme="majorBidi" w:eastAsia="Calibri" w:hAnsiTheme="majorBidi" w:cstheme="majorBidi"/>
            <w:sz w:val="24"/>
            <w:szCs w:val="24"/>
            <w:vertAlign w:val="subscript"/>
          </w:rPr>
          <w:t>−</w:t>
        </w:r>
      </w:ins>
      <w:r w:rsidR="00B9547D" w:rsidRPr="00E862FD">
        <w:rPr>
          <w:rFonts w:asciiTheme="majorBidi" w:eastAsia="Calibri" w:hAnsiTheme="majorBidi" w:cstheme="majorBidi"/>
          <w:sz w:val="24"/>
          <w:szCs w:val="24"/>
          <w:vertAlign w:val="subscript"/>
        </w:rPr>
        <w:t xml:space="preserve">30,+30 </w:t>
      </w:r>
      <w:r w:rsidR="00B9547D" w:rsidRPr="00E862FD">
        <w:rPr>
          <w:rFonts w:asciiTheme="majorBidi" w:eastAsia="Calibri" w:hAnsiTheme="majorBidi" w:cstheme="majorBidi"/>
          <w:sz w:val="24"/>
          <w:szCs w:val="24"/>
        </w:rPr>
        <w:t>during the 61</w:t>
      </w:r>
      <w:ins w:id="1175" w:author="Tom Moss Gamblin" w:date="2023-05-02T11:30:00Z">
        <w:r w:rsidR="00167F67">
          <w:rPr>
            <w:rFonts w:asciiTheme="majorBidi" w:eastAsia="Calibri" w:hAnsiTheme="majorBidi" w:cstheme="majorBidi"/>
            <w:sz w:val="24"/>
            <w:szCs w:val="24"/>
          </w:rPr>
          <w:t>-day</w:t>
        </w:r>
      </w:ins>
      <w:r w:rsidR="00B9547D" w:rsidRPr="00E862FD">
        <w:rPr>
          <w:rFonts w:asciiTheme="majorBidi" w:eastAsia="Calibri" w:hAnsiTheme="majorBidi" w:cstheme="majorBidi"/>
          <w:sz w:val="24"/>
          <w:szCs w:val="24"/>
        </w:rPr>
        <w:t xml:space="preserve"> </w:t>
      </w:r>
      <w:del w:id="1176" w:author="Tom Moss Gamblin" w:date="2023-05-02T11:30:00Z">
        <w:r w:rsidR="00B9547D" w:rsidRPr="00E862FD" w:rsidDel="00167F67">
          <w:rPr>
            <w:rFonts w:asciiTheme="majorBidi" w:eastAsia="Calibri" w:hAnsiTheme="majorBidi" w:cstheme="majorBidi"/>
            <w:sz w:val="24"/>
            <w:szCs w:val="24"/>
          </w:rPr>
          <w:delText xml:space="preserve">event </w:delText>
        </w:r>
      </w:del>
      <w:r w:rsidR="003C0B89" w:rsidRPr="00E862FD">
        <w:rPr>
          <w:rFonts w:asciiTheme="majorBidi" w:eastAsia="Calibri" w:hAnsiTheme="majorBidi" w:cstheme="majorBidi"/>
          <w:sz w:val="24"/>
          <w:szCs w:val="24"/>
        </w:rPr>
        <w:t>window around the day of the event for the two types of announcements from day (</w:t>
      </w:r>
      <w:del w:id="1177" w:author="Tom Moss Gamblin" w:date="2023-05-02T11:30:00Z">
        <w:r w:rsidR="003C0B89" w:rsidRPr="00E862FD" w:rsidDel="00167F67">
          <w:rPr>
            <w:rFonts w:asciiTheme="majorBidi" w:eastAsia="Calibri" w:hAnsiTheme="majorBidi" w:cstheme="majorBidi"/>
            <w:sz w:val="24"/>
            <w:szCs w:val="24"/>
          </w:rPr>
          <w:delText>-</w:delText>
        </w:r>
      </w:del>
      <w:ins w:id="1178" w:author="Tom Moss Gamblin" w:date="2023-05-02T11:30:00Z">
        <w:r w:rsidR="00167F67">
          <w:rPr>
            <w:rFonts w:asciiTheme="majorBidi" w:eastAsia="Calibri" w:hAnsiTheme="majorBidi" w:cstheme="majorBidi"/>
            <w:sz w:val="24"/>
            <w:szCs w:val="24"/>
          </w:rPr>
          <w:t>−</w:t>
        </w:r>
      </w:ins>
      <w:r w:rsidR="003C0B89" w:rsidRPr="00E862FD">
        <w:rPr>
          <w:rFonts w:asciiTheme="majorBidi" w:eastAsia="Calibri" w:hAnsiTheme="majorBidi" w:cstheme="majorBidi"/>
          <w:sz w:val="24"/>
          <w:szCs w:val="24"/>
        </w:rPr>
        <w:t>30) before the announcement</w:t>
      </w:r>
      <w:del w:id="1179" w:author="Tom Moss Gamblin" w:date="2023-05-05T11:33:00Z">
        <w:r w:rsidR="003C0B89" w:rsidRPr="00E862FD" w:rsidDel="007E1EFA">
          <w:rPr>
            <w:rFonts w:asciiTheme="majorBidi" w:eastAsia="Calibri" w:hAnsiTheme="majorBidi" w:cstheme="majorBidi"/>
            <w:sz w:val="24"/>
            <w:szCs w:val="24"/>
          </w:rPr>
          <w:delText>s</w:delText>
        </w:r>
      </w:del>
      <w:r w:rsidR="003C0B89" w:rsidRPr="00E862FD">
        <w:rPr>
          <w:rFonts w:asciiTheme="majorBidi" w:eastAsia="Calibri" w:hAnsiTheme="majorBidi" w:cstheme="majorBidi"/>
          <w:sz w:val="24"/>
          <w:szCs w:val="24"/>
        </w:rPr>
        <w:t xml:space="preserve"> to day (</w:t>
      </w:r>
      <w:ins w:id="1180" w:author="Tom Moss Gamblin" w:date="2023-05-02T11:30:00Z">
        <w:r w:rsidR="00167F67">
          <w:rPr>
            <w:rFonts w:asciiTheme="majorBidi" w:eastAsia="Calibri" w:hAnsiTheme="majorBidi" w:cstheme="majorBidi"/>
            <w:sz w:val="24"/>
            <w:szCs w:val="24"/>
          </w:rPr>
          <w:t>+</w:t>
        </w:r>
      </w:ins>
      <w:r w:rsidR="003C0B89" w:rsidRPr="00E862FD">
        <w:rPr>
          <w:rFonts w:asciiTheme="majorBidi" w:eastAsia="Calibri" w:hAnsiTheme="majorBidi" w:cstheme="majorBidi"/>
          <w:sz w:val="24"/>
          <w:szCs w:val="24"/>
        </w:rPr>
        <w:t>30) after the announcement</w:t>
      </w:r>
      <w:del w:id="1181" w:author="Tom Moss Gamblin" w:date="2023-05-05T11:35:00Z">
        <w:r w:rsidR="003C0B89" w:rsidRPr="00E862FD" w:rsidDel="007E1EFA">
          <w:rPr>
            <w:rFonts w:asciiTheme="majorBidi" w:eastAsia="Calibri" w:hAnsiTheme="majorBidi" w:cstheme="majorBidi"/>
            <w:sz w:val="24"/>
            <w:szCs w:val="24"/>
          </w:rPr>
          <w:delText>s</w:delText>
        </w:r>
      </w:del>
      <w:r w:rsidR="003C0B89" w:rsidRPr="00E862FD">
        <w:rPr>
          <w:rFonts w:asciiTheme="majorBidi" w:eastAsia="Calibri" w:hAnsiTheme="majorBidi" w:cstheme="majorBidi"/>
          <w:sz w:val="24"/>
          <w:szCs w:val="24"/>
        </w:rPr>
        <w:t>. Panel</w:t>
      </w:r>
      <w:ins w:id="1182" w:author="Tom Moss Gamblin" w:date="2023-05-02T11:30:00Z">
        <w:r w:rsidR="00167F67">
          <w:rPr>
            <w:rFonts w:asciiTheme="majorBidi" w:eastAsia="Calibri" w:hAnsiTheme="majorBidi" w:cstheme="majorBidi"/>
            <w:sz w:val="24"/>
            <w:szCs w:val="24"/>
          </w:rPr>
          <w:t>s</w:t>
        </w:r>
      </w:ins>
      <w:r w:rsidR="003C0B89" w:rsidRPr="00E862FD">
        <w:rPr>
          <w:rFonts w:asciiTheme="majorBidi" w:eastAsia="Calibri" w:hAnsiTheme="majorBidi" w:cstheme="majorBidi"/>
          <w:sz w:val="24"/>
          <w:szCs w:val="24"/>
        </w:rPr>
        <w:t xml:space="preserve"> A </w:t>
      </w:r>
      <w:ins w:id="1183" w:author="Tom Moss Gamblin" w:date="2023-05-02T11:30:00Z">
        <w:r w:rsidR="00167F67">
          <w:rPr>
            <w:rFonts w:asciiTheme="majorBidi" w:eastAsia="Calibri" w:hAnsiTheme="majorBidi" w:cstheme="majorBidi"/>
            <w:sz w:val="24"/>
            <w:szCs w:val="24"/>
          </w:rPr>
          <w:t xml:space="preserve">and B </w:t>
        </w:r>
      </w:ins>
      <w:r w:rsidR="003C0B89" w:rsidRPr="00E862FD">
        <w:rPr>
          <w:rFonts w:asciiTheme="majorBidi" w:eastAsia="Calibri" w:hAnsiTheme="majorBidi" w:cstheme="majorBidi"/>
          <w:sz w:val="24"/>
          <w:szCs w:val="24"/>
        </w:rPr>
        <w:t xml:space="preserve">in </w:t>
      </w:r>
      <w:del w:id="1184" w:author="Tom Moss Gamblin" w:date="2023-05-02T11:30:00Z">
        <w:r w:rsidR="003C0B89" w:rsidRPr="00E862FD" w:rsidDel="00167F67">
          <w:rPr>
            <w:rFonts w:asciiTheme="majorBidi" w:eastAsia="Calibri" w:hAnsiTheme="majorBidi" w:cstheme="majorBidi"/>
            <w:sz w:val="24"/>
            <w:szCs w:val="24"/>
          </w:rPr>
          <w:delText>t</w:delText>
        </w:r>
      </w:del>
      <w:ins w:id="1185" w:author="Tom Moss Gamblin" w:date="2023-05-02T11:30:00Z">
        <w:r w:rsidR="00167F67">
          <w:rPr>
            <w:rFonts w:asciiTheme="majorBidi" w:eastAsia="Calibri" w:hAnsiTheme="majorBidi" w:cstheme="majorBidi"/>
            <w:sz w:val="24"/>
            <w:szCs w:val="24"/>
          </w:rPr>
          <w:t>T</w:t>
        </w:r>
      </w:ins>
      <w:r w:rsidR="003C0B89" w:rsidRPr="00E862FD">
        <w:rPr>
          <w:rFonts w:asciiTheme="majorBidi" w:eastAsia="Calibri" w:hAnsiTheme="majorBidi" w:cstheme="majorBidi"/>
          <w:sz w:val="24"/>
          <w:szCs w:val="24"/>
        </w:rPr>
        <w:t xml:space="preserve">able </w:t>
      </w:r>
      <w:r w:rsidR="00674376">
        <w:rPr>
          <w:rFonts w:asciiTheme="majorBidi" w:eastAsia="Calibri" w:hAnsiTheme="majorBidi" w:cstheme="majorBidi"/>
          <w:sz w:val="24"/>
          <w:szCs w:val="24"/>
        </w:rPr>
        <w:t>2</w:t>
      </w:r>
      <w:r w:rsidR="00674376" w:rsidRPr="00E862FD">
        <w:rPr>
          <w:rFonts w:asciiTheme="majorBidi" w:eastAsia="Calibri" w:hAnsiTheme="majorBidi" w:cstheme="majorBidi"/>
          <w:sz w:val="24"/>
          <w:szCs w:val="24"/>
        </w:rPr>
        <w:t xml:space="preserve"> </w:t>
      </w:r>
      <w:r w:rsidR="003C0B89" w:rsidRPr="00E862FD">
        <w:rPr>
          <w:rFonts w:asciiTheme="majorBidi" w:eastAsia="Calibri" w:hAnsiTheme="majorBidi" w:cstheme="majorBidi"/>
          <w:sz w:val="24"/>
          <w:szCs w:val="24"/>
        </w:rPr>
        <w:t xml:space="preserve">presents </w:t>
      </w:r>
      <w:del w:id="1186" w:author="Tom Moss Gamblin" w:date="2023-05-02T11:30:00Z">
        <w:r w:rsidR="003C0B89" w:rsidRPr="00E862FD" w:rsidDel="00167F67">
          <w:rPr>
            <w:rFonts w:asciiTheme="majorBidi" w:eastAsia="Calibri" w:hAnsiTheme="majorBidi" w:cstheme="majorBidi"/>
            <w:sz w:val="24"/>
            <w:szCs w:val="24"/>
          </w:rPr>
          <w:delText xml:space="preserve">the results of the </w:delText>
        </w:r>
      </w:del>
      <w:r w:rsidR="003C0B89" w:rsidRPr="00E862FD">
        <w:rPr>
          <w:rFonts w:asciiTheme="majorBidi" w:eastAsia="Calibri" w:hAnsiTheme="majorBidi" w:cstheme="majorBidi"/>
          <w:sz w:val="24"/>
          <w:szCs w:val="24"/>
        </w:rPr>
        <w:t xml:space="preserve">cumulative abnormal return </w:t>
      </w:r>
      <w:ins w:id="1187" w:author="Tom Moss Gamblin" w:date="2023-05-02T11:30:00Z">
        <w:r w:rsidR="00167F67" w:rsidRPr="00E862FD">
          <w:rPr>
            <w:rFonts w:asciiTheme="majorBidi" w:eastAsia="Calibri" w:hAnsiTheme="majorBidi" w:cstheme="majorBidi"/>
            <w:sz w:val="24"/>
            <w:szCs w:val="24"/>
          </w:rPr>
          <w:t xml:space="preserve">results </w:t>
        </w:r>
      </w:ins>
      <w:r w:rsidR="003C0B89" w:rsidRPr="00E862FD">
        <w:rPr>
          <w:rFonts w:asciiTheme="majorBidi" w:eastAsia="Calibri" w:hAnsiTheme="majorBidi" w:cstheme="majorBidi"/>
          <w:sz w:val="24"/>
          <w:szCs w:val="24"/>
        </w:rPr>
        <w:t>for announcement</w:t>
      </w:r>
      <w:ins w:id="1188" w:author="Tom Moss Gamblin" w:date="2023-05-05T11:35:00Z">
        <w:r w:rsidR="007E1EFA">
          <w:rPr>
            <w:rFonts w:asciiTheme="majorBidi" w:eastAsia="Calibri" w:hAnsiTheme="majorBidi" w:cstheme="majorBidi"/>
            <w:sz w:val="24"/>
            <w:szCs w:val="24"/>
          </w:rPr>
          <w:t>s</w:t>
        </w:r>
      </w:ins>
      <w:del w:id="1189" w:author="Tom Moss Gamblin" w:date="2023-05-05T11:33:00Z">
        <w:r w:rsidR="003C0B89" w:rsidRPr="00E862FD" w:rsidDel="007E1EFA">
          <w:rPr>
            <w:rFonts w:asciiTheme="majorBidi" w:eastAsia="Calibri" w:hAnsiTheme="majorBidi" w:cstheme="majorBidi"/>
            <w:sz w:val="24"/>
            <w:szCs w:val="24"/>
          </w:rPr>
          <w:delText>s</w:delText>
        </w:r>
      </w:del>
      <w:r w:rsidR="003C0B89" w:rsidRPr="00E862FD">
        <w:rPr>
          <w:rFonts w:asciiTheme="majorBidi" w:eastAsia="Calibri" w:hAnsiTheme="majorBidi" w:cstheme="majorBidi"/>
          <w:sz w:val="24"/>
          <w:szCs w:val="24"/>
        </w:rPr>
        <w:t xml:space="preserve"> with general </w:t>
      </w:r>
      <w:ins w:id="1190" w:author="Tom Moss Gamblin" w:date="2023-05-02T11:30:00Z">
        <w:r w:rsidR="00167F67">
          <w:rPr>
            <w:rFonts w:asciiTheme="majorBidi" w:eastAsia="Calibri" w:hAnsiTheme="majorBidi" w:cstheme="majorBidi"/>
            <w:sz w:val="24"/>
            <w:szCs w:val="24"/>
          </w:rPr>
          <w:t xml:space="preserve">and exact </w:t>
        </w:r>
      </w:ins>
      <w:r w:rsidR="003C0B89" w:rsidRPr="00E862FD">
        <w:rPr>
          <w:rFonts w:asciiTheme="majorBidi" w:eastAsia="Calibri" w:hAnsiTheme="majorBidi" w:cstheme="majorBidi"/>
          <w:sz w:val="24"/>
          <w:szCs w:val="24"/>
        </w:rPr>
        <w:t>location</w:t>
      </w:r>
      <w:ins w:id="1191" w:author="Tom Moss Gamblin" w:date="2023-05-02T11:31:00Z">
        <w:r w:rsidR="00167F67">
          <w:rPr>
            <w:rFonts w:asciiTheme="majorBidi" w:eastAsia="Calibri" w:hAnsiTheme="majorBidi" w:cstheme="majorBidi"/>
            <w:sz w:val="24"/>
            <w:szCs w:val="24"/>
          </w:rPr>
          <w:t>s</w:t>
        </w:r>
      </w:ins>
      <w:r w:rsidR="003C0B89" w:rsidRPr="00E862FD">
        <w:rPr>
          <w:rFonts w:asciiTheme="majorBidi" w:eastAsia="Calibri" w:hAnsiTheme="majorBidi" w:cstheme="majorBidi"/>
          <w:sz w:val="24"/>
          <w:szCs w:val="24"/>
        </w:rPr>
        <w:t xml:space="preserve">, </w:t>
      </w:r>
      <w:del w:id="1192" w:author="Tom Moss Gamblin" w:date="2023-05-02T11:31:00Z">
        <w:r w:rsidR="003C0B89" w:rsidRPr="00E862FD" w:rsidDel="00167F67">
          <w:rPr>
            <w:rFonts w:asciiTheme="majorBidi" w:eastAsia="Calibri" w:hAnsiTheme="majorBidi" w:cstheme="majorBidi"/>
            <w:sz w:val="24"/>
            <w:szCs w:val="24"/>
          </w:rPr>
          <w:delText xml:space="preserve">and Panel B presents the results </w:delText>
        </w:r>
        <w:r w:rsidR="003C0B89" w:rsidRPr="0088747B" w:rsidDel="00167F67">
          <w:rPr>
            <w:rFonts w:asciiTheme="majorBidi" w:eastAsia="Calibri" w:hAnsiTheme="majorBidi" w:cstheme="majorBidi"/>
            <w:sz w:val="24"/>
            <w:szCs w:val="24"/>
          </w:rPr>
          <w:delText xml:space="preserve">of the cumulative abnormal return for announcements with exact </w:delText>
        </w:r>
        <w:r w:rsidR="003C0B89" w:rsidRPr="001C0E33" w:rsidDel="00167F67">
          <w:rPr>
            <w:rFonts w:asciiTheme="majorBidi" w:eastAsia="Calibri" w:hAnsiTheme="majorBidi" w:cstheme="majorBidi"/>
            <w:sz w:val="24"/>
            <w:szCs w:val="24"/>
          </w:rPr>
          <w:delText>location</w:delText>
        </w:r>
      </w:del>
      <w:ins w:id="1193" w:author="Tom Moss Gamblin" w:date="2023-05-02T11:31:00Z">
        <w:r w:rsidR="00167F67">
          <w:rPr>
            <w:rFonts w:asciiTheme="majorBidi" w:eastAsia="Calibri" w:hAnsiTheme="majorBidi" w:cstheme="majorBidi"/>
            <w:sz w:val="24"/>
            <w:szCs w:val="24"/>
          </w:rPr>
          <w:t>respectively</w:t>
        </w:r>
      </w:ins>
      <w:r w:rsidR="003C0B89" w:rsidRPr="001C0E33">
        <w:rPr>
          <w:rFonts w:asciiTheme="majorBidi" w:eastAsia="Calibri" w:hAnsiTheme="majorBidi" w:cstheme="majorBidi"/>
          <w:sz w:val="24"/>
          <w:szCs w:val="24"/>
        </w:rPr>
        <w:t>.</w:t>
      </w:r>
    </w:p>
    <w:p w14:paraId="4BCACFAB" w14:textId="304F412A" w:rsidR="0002713E" w:rsidRPr="001C0E33" w:rsidRDefault="003C0B89" w:rsidP="00816BEA">
      <w:pPr>
        <w:spacing w:line="480" w:lineRule="auto"/>
        <w:jc w:val="both"/>
        <w:rPr>
          <w:rFonts w:asciiTheme="majorBidi" w:eastAsia="Calibri" w:hAnsiTheme="majorBidi" w:cstheme="majorBidi"/>
          <w:sz w:val="24"/>
          <w:szCs w:val="24"/>
        </w:rPr>
      </w:pPr>
      <w:r w:rsidRPr="001C0E33">
        <w:rPr>
          <w:rFonts w:asciiTheme="majorBidi" w:eastAsia="Calibri" w:hAnsiTheme="majorBidi" w:cstheme="majorBidi"/>
          <w:sz w:val="24"/>
          <w:szCs w:val="24"/>
        </w:rPr>
        <w:t>The results appear in two types of windows. I</w:t>
      </w:r>
      <w:r w:rsidR="00816BEA" w:rsidRPr="001C0E33">
        <w:rPr>
          <w:rFonts w:asciiTheme="majorBidi" w:eastAsia="Calibri" w:hAnsiTheme="majorBidi" w:cstheme="majorBidi"/>
          <w:sz w:val="24"/>
          <w:szCs w:val="24"/>
        </w:rPr>
        <w:t>n</w:t>
      </w:r>
      <w:r w:rsidRPr="001C0E33">
        <w:rPr>
          <w:rFonts w:asciiTheme="majorBidi" w:eastAsia="Calibri" w:hAnsiTheme="majorBidi" w:cstheme="majorBidi"/>
          <w:sz w:val="24"/>
          <w:szCs w:val="24"/>
        </w:rPr>
        <w:t xml:space="preserve"> the first type</w:t>
      </w:r>
      <w:ins w:id="1194" w:author="Tom Moss Gamblin" w:date="2023-05-02T11:32:00Z">
        <w:r w:rsidR="00167F67">
          <w:rPr>
            <w:rFonts w:asciiTheme="majorBidi" w:eastAsia="Calibri" w:hAnsiTheme="majorBidi" w:cstheme="majorBidi"/>
            <w:sz w:val="24"/>
            <w:szCs w:val="24"/>
          </w:rPr>
          <w:t>,</w:t>
        </w:r>
      </w:ins>
      <w:r w:rsidRPr="001C0E33">
        <w:rPr>
          <w:rFonts w:asciiTheme="majorBidi" w:eastAsia="Calibri" w:hAnsiTheme="majorBidi" w:cstheme="majorBidi"/>
          <w:sz w:val="24"/>
          <w:szCs w:val="24"/>
        </w:rPr>
        <w:t xml:space="preserve"> </w:t>
      </w:r>
      <w:del w:id="1195" w:author="Tom Moss Gamblin" w:date="2023-05-02T11:31:00Z">
        <w:r w:rsidRPr="001C0E33" w:rsidDel="00167F67">
          <w:rPr>
            <w:rFonts w:asciiTheme="majorBidi" w:eastAsia="Calibri" w:hAnsiTheme="majorBidi" w:cstheme="majorBidi"/>
            <w:sz w:val="24"/>
            <w:szCs w:val="24"/>
          </w:rPr>
          <w:delText xml:space="preserve">of window 4 </w:delText>
        </w:r>
      </w:del>
      <w:ins w:id="1196" w:author="Tom Moss Gamblin" w:date="2023-05-02T11:31:00Z">
        <w:r w:rsidR="00167F67">
          <w:rPr>
            <w:rFonts w:asciiTheme="majorBidi" w:eastAsia="Calibri" w:hAnsiTheme="majorBidi" w:cstheme="majorBidi"/>
            <w:sz w:val="24"/>
            <w:szCs w:val="24"/>
          </w:rPr>
          <w:t xml:space="preserve">four </w:t>
        </w:r>
      </w:ins>
      <w:r w:rsidRPr="001C0E33">
        <w:rPr>
          <w:rFonts w:asciiTheme="majorBidi" w:eastAsia="Calibri" w:hAnsiTheme="majorBidi" w:cstheme="majorBidi"/>
          <w:sz w:val="24"/>
          <w:szCs w:val="24"/>
        </w:rPr>
        <w:t>windows are presented around the day of the event:</w:t>
      </w:r>
      <w:r w:rsidR="00816BEA" w:rsidRPr="001C0E33">
        <w:rPr>
          <w:rFonts w:asciiTheme="majorBidi" w:eastAsia="Calibri" w:hAnsiTheme="majorBidi" w:cstheme="majorBidi"/>
          <w:sz w:val="24"/>
          <w:szCs w:val="24"/>
        </w:rPr>
        <w:t xml:space="preserve"> </w:t>
      </w:r>
      <w:r w:rsidR="00CE4922" w:rsidRPr="001C0E33">
        <w:rPr>
          <w:rFonts w:asciiTheme="majorBidi" w:eastAsia="Calibri" w:hAnsiTheme="majorBidi" w:cstheme="majorBidi"/>
          <w:sz w:val="24"/>
          <w:szCs w:val="24"/>
        </w:rPr>
        <w:t>[</w:t>
      </w:r>
      <w:ins w:id="1197" w:author="Tom Moss Gamblin" w:date="2023-05-02T11:32:00Z">
        <w:r w:rsidR="00167F67">
          <w:rPr>
            <w:rFonts w:asciiTheme="majorBidi" w:eastAsia="Calibri" w:hAnsiTheme="majorBidi" w:cstheme="majorBidi"/>
            <w:sz w:val="24"/>
            <w:szCs w:val="24"/>
          </w:rPr>
          <w:t>−</w:t>
        </w:r>
      </w:ins>
      <w:del w:id="1198" w:author="Tom Moss Gamblin" w:date="2023-05-02T11:32:00Z">
        <w:r w:rsidR="00CE4922" w:rsidRPr="001C0E33" w:rsidDel="00167F67">
          <w:rPr>
            <w:rFonts w:asciiTheme="majorBidi" w:eastAsia="Calibri" w:hAnsiTheme="majorBidi" w:cstheme="majorBidi"/>
            <w:sz w:val="24"/>
            <w:szCs w:val="24"/>
          </w:rPr>
          <w:delText>-</w:delText>
        </w:r>
      </w:del>
      <w:r w:rsidR="00CE4922" w:rsidRPr="001C0E33">
        <w:rPr>
          <w:rFonts w:asciiTheme="majorBidi" w:eastAsia="Calibri" w:hAnsiTheme="majorBidi" w:cstheme="majorBidi"/>
          <w:sz w:val="24"/>
          <w:szCs w:val="24"/>
        </w:rPr>
        <w:t>1,+1], [</w:t>
      </w:r>
      <w:del w:id="1199" w:author="Tom Moss Gamblin" w:date="2023-05-02T11:32:00Z">
        <w:r w:rsidR="00CE4922" w:rsidRPr="001C0E33" w:rsidDel="00167F67">
          <w:rPr>
            <w:rFonts w:asciiTheme="majorBidi" w:eastAsia="Calibri" w:hAnsiTheme="majorBidi" w:cstheme="majorBidi"/>
            <w:sz w:val="24"/>
            <w:szCs w:val="24"/>
          </w:rPr>
          <w:delText>-</w:delText>
        </w:r>
      </w:del>
      <w:ins w:id="1200" w:author="Tom Moss Gamblin" w:date="2023-05-02T11:32:00Z">
        <w:r w:rsidR="00167F67">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3,+1]</w:t>
      </w:r>
      <w:r w:rsidR="00CE4922" w:rsidRPr="001C0E33">
        <w:rPr>
          <w:rFonts w:asciiTheme="majorBidi" w:eastAsia="Calibri" w:hAnsiTheme="majorBidi" w:cstheme="majorBidi"/>
          <w:sz w:val="24"/>
          <w:szCs w:val="24"/>
          <w:vertAlign w:val="superscript"/>
        </w:rPr>
        <w:footnoteReference w:id="1"/>
      </w:r>
      <w:r w:rsidR="00CE4922" w:rsidRPr="001C0E33">
        <w:rPr>
          <w:rFonts w:asciiTheme="majorBidi" w:eastAsia="Calibri" w:hAnsiTheme="majorBidi" w:cstheme="majorBidi"/>
          <w:sz w:val="24"/>
          <w:szCs w:val="24"/>
        </w:rPr>
        <w:t>, [</w:t>
      </w:r>
      <w:del w:id="1201" w:author="Tom Moss Gamblin" w:date="2023-05-02T11:32:00Z">
        <w:r w:rsidR="00CE4922" w:rsidRPr="001C0E33" w:rsidDel="00167F67">
          <w:rPr>
            <w:rFonts w:asciiTheme="majorBidi" w:eastAsia="Calibri" w:hAnsiTheme="majorBidi" w:cstheme="majorBidi"/>
            <w:sz w:val="24"/>
            <w:szCs w:val="24"/>
          </w:rPr>
          <w:delText>-</w:delText>
        </w:r>
      </w:del>
      <w:ins w:id="1202" w:author="Tom Moss Gamblin" w:date="2023-05-02T11:32:00Z">
        <w:r w:rsidR="00167F67">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5,+5]</w:t>
      </w:r>
      <w:ins w:id="1203" w:author="Tom Moss Gamblin" w:date="2023-05-02T11:32:00Z">
        <w:r w:rsidR="00167F67">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 xml:space="preserve"> and [</w:t>
      </w:r>
      <w:ins w:id="1204" w:author="Tom Moss Gamblin" w:date="2023-05-02T11:32:00Z">
        <w:r w:rsidR="00167F67">
          <w:rPr>
            <w:rFonts w:asciiTheme="majorBidi" w:eastAsia="Calibri" w:hAnsiTheme="majorBidi" w:cstheme="majorBidi"/>
            <w:sz w:val="24"/>
            <w:szCs w:val="24"/>
          </w:rPr>
          <w:t>−</w:t>
        </w:r>
      </w:ins>
      <w:del w:id="1205" w:author="Tom Moss Gamblin" w:date="2023-05-02T11:32:00Z">
        <w:r w:rsidR="00CE4922" w:rsidRPr="001C0E33" w:rsidDel="00167F67">
          <w:rPr>
            <w:rFonts w:asciiTheme="majorBidi" w:eastAsia="Calibri" w:hAnsiTheme="majorBidi" w:cstheme="majorBidi"/>
            <w:sz w:val="24"/>
            <w:szCs w:val="24"/>
          </w:rPr>
          <w:delText>-</w:delText>
        </w:r>
      </w:del>
      <w:r w:rsidR="00CE4922" w:rsidRPr="001C0E33">
        <w:rPr>
          <w:rFonts w:asciiTheme="majorBidi" w:eastAsia="Calibri" w:hAnsiTheme="majorBidi" w:cstheme="majorBidi"/>
          <w:sz w:val="24"/>
          <w:szCs w:val="24"/>
        </w:rPr>
        <w:t>10,+10].</w:t>
      </w:r>
      <w:r w:rsidR="00816BEA" w:rsidRPr="001C0E33">
        <w:rPr>
          <w:rFonts w:asciiTheme="majorBidi" w:eastAsia="Calibri" w:hAnsiTheme="majorBidi" w:cstheme="majorBidi"/>
          <w:sz w:val="24"/>
          <w:szCs w:val="24"/>
        </w:rPr>
        <w:t xml:space="preserve"> </w:t>
      </w:r>
      <w:r w:rsidRPr="001C0E33">
        <w:rPr>
          <w:rFonts w:asciiTheme="majorBidi" w:eastAsia="Calibri" w:hAnsiTheme="majorBidi" w:cstheme="majorBidi"/>
          <w:sz w:val="24"/>
          <w:szCs w:val="24"/>
        </w:rPr>
        <w:t>In the second type</w:t>
      </w:r>
      <w:del w:id="1206" w:author="Tom Moss Gamblin" w:date="2023-05-02T11:32:00Z">
        <w:r w:rsidRPr="001C0E33" w:rsidDel="00167F67">
          <w:rPr>
            <w:rFonts w:asciiTheme="majorBidi" w:eastAsia="Calibri" w:hAnsiTheme="majorBidi" w:cstheme="majorBidi"/>
            <w:sz w:val="24"/>
            <w:szCs w:val="24"/>
          </w:rPr>
          <w:delText xml:space="preserve"> of </w:delText>
        </w:r>
        <w:r w:rsidR="001C0E33" w:rsidRPr="001C0E33" w:rsidDel="00167F67">
          <w:rPr>
            <w:rFonts w:asciiTheme="majorBidi" w:eastAsia="Calibri" w:hAnsiTheme="majorBidi" w:cstheme="majorBidi"/>
            <w:sz w:val="24"/>
            <w:szCs w:val="24"/>
          </w:rPr>
          <w:delText>window</w:delText>
        </w:r>
      </w:del>
      <w:r w:rsidR="001C0E33" w:rsidRPr="001C0E33">
        <w:rPr>
          <w:rFonts w:asciiTheme="majorBidi" w:eastAsia="Calibri" w:hAnsiTheme="majorBidi" w:cstheme="majorBidi"/>
          <w:sz w:val="24"/>
          <w:szCs w:val="24"/>
        </w:rPr>
        <w:t>,</w:t>
      </w:r>
      <w:r w:rsidRPr="001C0E33">
        <w:rPr>
          <w:rFonts w:asciiTheme="majorBidi" w:eastAsia="Calibri" w:hAnsiTheme="majorBidi" w:cstheme="majorBidi"/>
          <w:sz w:val="24"/>
          <w:szCs w:val="24"/>
        </w:rPr>
        <w:t xml:space="preserve"> we investigated </w:t>
      </w:r>
      <w:r w:rsidR="00CE4922" w:rsidRPr="001C0E33">
        <w:rPr>
          <w:rFonts w:asciiTheme="majorBidi" w:eastAsia="Calibri" w:hAnsiTheme="majorBidi" w:cstheme="majorBidi"/>
          <w:sz w:val="24"/>
          <w:szCs w:val="24"/>
        </w:rPr>
        <w:t>three pre-event windows</w:t>
      </w:r>
      <w:ins w:id="1207" w:author="Tom Moss Gamblin" w:date="2023-05-02T11:32:00Z">
        <w:r w:rsidR="00167F67">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 xml:space="preserve"> [</w:t>
      </w:r>
      <w:ins w:id="1208" w:author="Tom Moss Gamblin" w:date="2023-05-02T11:32:00Z">
        <w:r w:rsidR="00167F67">
          <w:rPr>
            <w:rFonts w:asciiTheme="majorBidi" w:eastAsia="Calibri" w:hAnsiTheme="majorBidi" w:cstheme="majorBidi"/>
            <w:sz w:val="24"/>
            <w:szCs w:val="24"/>
          </w:rPr>
          <w:t>−</w:t>
        </w:r>
      </w:ins>
      <w:del w:id="1209" w:author="Tom Moss Gamblin" w:date="2023-05-02T11:32:00Z">
        <w:r w:rsidR="00CE4922" w:rsidRPr="001C0E33" w:rsidDel="00167F67">
          <w:rPr>
            <w:rFonts w:asciiTheme="majorBidi" w:eastAsia="Calibri" w:hAnsiTheme="majorBidi" w:cstheme="majorBidi"/>
            <w:sz w:val="24"/>
            <w:szCs w:val="24"/>
          </w:rPr>
          <w:delText>-</w:delText>
        </w:r>
      </w:del>
      <w:r w:rsidR="00CE4922" w:rsidRPr="001C0E33">
        <w:rPr>
          <w:rFonts w:asciiTheme="majorBidi" w:eastAsia="Calibri" w:hAnsiTheme="majorBidi" w:cstheme="majorBidi"/>
          <w:sz w:val="24"/>
          <w:szCs w:val="24"/>
        </w:rPr>
        <w:t>3,0], [</w:t>
      </w:r>
      <w:ins w:id="1210" w:author="Tom Moss Gamblin" w:date="2023-05-02T11:32:00Z">
        <w:r w:rsidR="00167F67">
          <w:rPr>
            <w:rFonts w:asciiTheme="majorBidi" w:eastAsia="Calibri" w:hAnsiTheme="majorBidi" w:cstheme="majorBidi"/>
            <w:sz w:val="24"/>
            <w:szCs w:val="24"/>
          </w:rPr>
          <w:t>−</w:t>
        </w:r>
      </w:ins>
      <w:del w:id="1211" w:author="Tom Moss Gamblin" w:date="2023-05-02T11:32:00Z">
        <w:r w:rsidR="00CE4922" w:rsidRPr="001C0E33" w:rsidDel="00167F67">
          <w:rPr>
            <w:rFonts w:asciiTheme="majorBidi" w:eastAsia="Calibri" w:hAnsiTheme="majorBidi" w:cstheme="majorBidi"/>
            <w:sz w:val="24"/>
            <w:szCs w:val="24"/>
          </w:rPr>
          <w:delText>-</w:delText>
        </w:r>
      </w:del>
      <w:r w:rsidR="00CE4922" w:rsidRPr="001C0E33">
        <w:rPr>
          <w:rFonts w:asciiTheme="majorBidi" w:eastAsia="Calibri" w:hAnsiTheme="majorBidi" w:cstheme="majorBidi"/>
          <w:sz w:val="24"/>
          <w:szCs w:val="24"/>
        </w:rPr>
        <w:t>2,0]</w:t>
      </w:r>
      <w:ins w:id="1212" w:author="Tom Moss Gamblin" w:date="2023-05-02T11:32:00Z">
        <w:r w:rsidR="00167F67">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 xml:space="preserve"> and [</w:t>
      </w:r>
      <w:ins w:id="1213" w:author="Tom Moss Gamblin" w:date="2023-05-02T11:32:00Z">
        <w:r w:rsidR="00167F67">
          <w:rPr>
            <w:rFonts w:asciiTheme="majorBidi" w:eastAsia="Calibri" w:hAnsiTheme="majorBidi" w:cstheme="majorBidi"/>
            <w:sz w:val="24"/>
            <w:szCs w:val="24"/>
          </w:rPr>
          <w:t>−</w:t>
        </w:r>
      </w:ins>
      <w:del w:id="1214" w:author="Tom Moss Gamblin" w:date="2023-05-02T11:32:00Z">
        <w:r w:rsidR="00CE4922" w:rsidRPr="001C0E33" w:rsidDel="00167F67">
          <w:rPr>
            <w:rFonts w:asciiTheme="majorBidi" w:eastAsia="Calibri" w:hAnsiTheme="majorBidi" w:cstheme="majorBidi"/>
            <w:sz w:val="24"/>
            <w:szCs w:val="24"/>
          </w:rPr>
          <w:delText>-</w:delText>
        </w:r>
      </w:del>
      <w:r w:rsidR="00CE4922" w:rsidRPr="001C0E33">
        <w:rPr>
          <w:rFonts w:asciiTheme="majorBidi" w:eastAsia="Calibri" w:hAnsiTheme="majorBidi" w:cstheme="majorBidi"/>
          <w:sz w:val="24"/>
          <w:szCs w:val="24"/>
        </w:rPr>
        <w:t>1,0], the event day window [0,0]</w:t>
      </w:r>
      <w:ins w:id="1215" w:author="Tom Moss Gamblin" w:date="2023-05-02T11:33:00Z">
        <w:r w:rsidR="00167F67">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 xml:space="preserve"> and three post-event windows [0,1], [0,2]</w:t>
      </w:r>
      <w:ins w:id="1216" w:author="Tom Moss Gamblin" w:date="2023-05-02T11:33:00Z">
        <w:r w:rsidR="00167F67">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 xml:space="preserve"> and [0,3].</w:t>
      </w:r>
      <w:r w:rsidR="00816BEA" w:rsidRPr="001C0E33">
        <w:rPr>
          <w:rFonts w:asciiTheme="majorBidi" w:eastAsia="Calibri" w:hAnsiTheme="majorBidi" w:cstheme="majorBidi"/>
          <w:sz w:val="24"/>
          <w:szCs w:val="24"/>
        </w:rPr>
        <w:t xml:space="preserve"> </w:t>
      </w:r>
      <w:r w:rsidRPr="001C0E33">
        <w:rPr>
          <w:rFonts w:asciiTheme="majorBidi" w:eastAsia="Calibri" w:hAnsiTheme="majorBidi" w:cstheme="majorBidi"/>
          <w:sz w:val="24"/>
          <w:szCs w:val="24"/>
        </w:rPr>
        <w:t xml:space="preserve">In column </w:t>
      </w:r>
      <w:del w:id="1217" w:author="Tom Moss Gamblin" w:date="2023-05-05T11:36:00Z">
        <w:r w:rsidRPr="001C0E33" w:rsidDel="007E1EFA">
          <w:rPr>
            <w:rFonts w:asciiTheme="majorBidi" w:eastAsia="Calibri" w:hAnsiTheme="majorBidi" w:cstheme="majorBidi"/>
            <w:sz w:val="24"/>
            <w:szCs w:val="24"/>
          </w:rPr>
          <w:delText xml:space="preserve">two </w:delText>
        </w:r>
      </w:del>
      <w:ins w:id="1218" w:author="Tom Moss Gamblin" w:date="2023-05-05T11:36:00Z">
        <w:r w:rsidR="007E1EFA">
          <w:rPr>
            <w:rFonts w:asciiTheme="majorBidi" w:eastAsia="Calibri" w:hAnsiTheme="majorBidi" w:cstheme="majorBidi"/>
            <w:sz w:val="24"/>
            <w:szCs w:val="24"/>
          </w:rPr>
          <w:t>2</w:t>
        </w:r>
        <w:r w:rsidR="007E1EFA" w:rsidRPr="001C0E33">
          <w:rPr>
            <w:rFonts w:asciiTheme="majorBidi" w:eastAsia="Calibri" w:hAnsiTheme="majorBidi" w:cstheme="majorBidi"/>
            <w:sz w:val="24"/>
            <w:szCs w:val="24"/>
          </w:rPr>
          <w:t xml:space="preserve"> </w:t>
        </w:r>
      </w:ins>
      <w:r w:rsidRPr="001C0E33">
        <w:rPr>
          <w:rFonts w:asciiTheme="majorBidi" w:eastAsia="Calibri" w:hAnsiTheme="majorBidi" w:cstheme="majorBidi"/>
          <w:sz w:val="24"/>
          <w:szCs w:val="24"/>
        </w:rPr>
        <w:t xml:space="preserve">we present the </w:t>
      </w:r>
      <w:del w:id="1219" w:author="Tom Moss Gamblin" w:date="2023-05-02T11:33:00Z">
        <w:r w:rsidRPr="001C0E33" w:rsidDel="00167F67">
          <w:rPr>
            <w:rFonts w:asciiTheme="majorBidi" w:eastAsia="Calibri" w:hAnsiTheme="majorBidi" w:cstheme="majorBidi"/>
            <w:sz w:val="24"/>
            <w:szCs w:val="24"/>
          </w:rPr>
          <w:delText xml:space="preserve">results of the </w:delText>
        </w:r>
      </w:del>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rsidRPr="001C0E33">
        <w:rPr>
          <w:rFonts w:asciiTheme="majorBidi" w:eastAsia="Calibri" w:hAnsiTheme="majorBidi" w:cstheme="majorBidi"/>
          <w:sz w:val="24"/>
          <w:szCs w:val="24"/>
        </w:rPr>
        <w:t xml:space="preserve"> </w:t>
      </w:r>
      <w:ins w:id="1220" w:author="Tom Moss Gamblin" w:date="2023-05-02T11:33:00Z">
        <w:r w:rsidR="00167F67" w:rsidRPr="001C0E33">
          <w:rPr>
            <w:rFonts w:asciiTheme="majorBidi" w:eastAsia="Calibri" w:hAnsiTheme="majorBidi" w:cstheme="majorBidi"/>
            <w:sz w:val="24"/>
            <w:szCs w:val="24"/>
          </w:rPr>
          <w:t xml:space="preserve">results </w:t>
        </w:r>
      </w:ins>
      <w:r w:rsidRPr="001C0E33">
        <w:rPr>
          <w:rFonts w:asciiTheme="majorBidi" w:eastAsia="Calibri" w:hAnsiTheme="majorBidi" w:cstheme="majorBidi"/>
          <w:sz w:val="24"/>
          <w:szCs w:val="24"/>
        </w:rPr>
        <w:t xml:space="preserve">for each </w:t>
      </w:r>
      <w:r w:rsidR="0002713E" w:rsidRPr="001C0E33">
        <w:rPr>
          <w:rFonts w:asciiTheme="majorBidi" w:eastAsia="Calibri" w:hAnsiTheme="majorBidi" w:cstheme="majorBidi"/>
          <w:sz w:val="24"/>
          <w:szCs w:val="24"/>
        </w:rPr>
        <w:t xml:space="preserve">window, in </w:t>
      </w:r>
      <w:r w:rsidR="00816BEA" w:rsidRPr="001C0E33">
        <w:rPr>
          <w:rFonts w:asciiTheme="majorBidi" w:eastAsia="Calibri" w:hAnsiTheme="majorBidi" w:cstheme="majorBidi"/>
          <w:sz w:val="24"/>
          <w:szCs w:val="24"/>
        </w:rPr>
        <w:t>columns</w:t>
      </w:r>
      <w:r w:rsidR="0002713E" w:rsidRPr="001C0E33">
        <w:rPr>
          <w:rFonts w:asciiTheme="majorBidi" w:eastAsia="Calibri" w:hAnsiTheme="majorBidi" w:cstheme="majorBidi"/>
          <w:sz w:val="24"/>
          <w:szCs w:val="24"/>
        </w:rPr>
        <w:t xml:space="preserve"> 3</w:t>
      </w:r>
      <w:del w:id="1221" w:author="Tom Moss Gamblin" w:date="2023-05-02T11:33:00Z">
        <w:r w:rsidR="0002713E" w:rsidRPr="001C0E33" w:rsidDel="00167F67">
          <w:rPr>
            <w:rFonts w:asciiTheme="majorBidi" w:eastAsia="Calibri" w:hAnsiTheme="majorBidi" w:cstheme="majorBidi"/>
            <w:sz w:val="24"/>
            <w:szCs w:val="24"/>
          </w:rPr>
          <w:delText>-</w:delText>
        </w:r>
      </w:del>
      <w:ins w:id="1222" w:author="Tom Moss Gamblin" w:date="2023-05-02T11:33:00Z">
        <w:r w:rsidR="00167F67">
          <w:rPr>
            <w:rFonts w:asciiTheme="majorBidi" w:eastAsia="Calibri" w:hAnsiTheme="majorBidi" w:cstheme="majorBidi"/>
            <w:sz w:val="24"/>
            <w:szCs w:val="24"/>
          </w:rPr>
          <w:t>–</w:t>
        </w:r>
      </w:ins>
      <w:r w:rsidR="0002713E" w:rsidRPr="001C0E33">
        <w:rPr>
          <w:rFonts w:asciiTheme="majorBidi" w:eastAsia="Calibri" w:hAnsiTheme="majorBidi" w:cstheme="majorBidi"/>
          <w:sz w:val="24"/>
          <w:szCs w:val="24"/>
        </w:rPr>
        <w:t>5 the results of the three parametric tests (ORDIN, PATELL</w:t>
      </w:r>
      <w:ins w:id="1223" w:author="Tom Moss Gamblin" w:date="2023-05-02T11:33:00Z">
        <w:r w:rsidR="00167F67">
          <w:rPr>
            <w:rFonts w:asciiTheme="majorBidi" w:eastAsia="Calibri" w:hAnsiTheme="majorBidi" w:cstheme="majorBidi"/>
            <w:sz w:val="24"/>
            <w:szCs w:val="24"/>
          </w:rPr>
          <w:t>,</w:t>
        </w:r>
      </w:ins>
      <w:r w:rsidR="0002713E" w:rsidRPr="001C0E33">
        <w:rPr>
          <w:rFonts w:asciiTheme="majorBidi" w:eastAsia="Calibri" w:hAnsiTheme="majorBidi" w:cstheme="majorBidi"/>
          <w:sz w:val="24"/>
          <w:szCs w:val="24"/>
        </w:rPr>
        <w:t xml:space="preserve"> and </w:t>
      </w:r>
      <w:r w:rsidR="001C0E33" w:rsidRPr="001C0E33">
        <w:rPr>
          <w:rFonts w:asciiTheme="majorBidi" w:eastAsia="Calibri" w:hAnsiTheme="majorBidi" w:cstheme="majorBidi"/>
          <w:sz w:val="24"/>
          <w:szCs w:val="24"/>
        </w:rPr>
        <w:t>BMP) and</w:t>
      </w:r>
      <w:r w:rsidR="0002713E" w:rsidRPr="001C0E33">
        <w:rPr>
          <w:rFonts w:asciiTheme="majorBidi" w:eastAsia="Calibri" w:hAnsiTheme="majorBidi" w:cstheme="majorBidi"/>
          <w:sz w:val="24"/>
          <w:szCs w:val="24"/>
        </w:rPr>
        <w:t xml:space="preserve"> in columns 6</w:t>
      </w:r>
      <w:del w:id="1224" w:author="Tom Moss Gamblin" w:date="2023-05-02T11:33:00Z">
        <w:r w:rsidR="0002713E" w:rsidRPr="001C0E33" w:rsidDel="00167F67">
          <w:rPr>
            <w:rFonts w:asciiTheme="majorBidi" w:eastAsia="Calibri" w:hAnsiTheme="majorBidi" w:cstheme="majorBidi"/>
            <w:sz w:val="24"/>
            <w:szCs w:val="24"/>
          </w:rPr>
          <w:delText>-</w:delText>
        </w:r>
      </w:del>
      <w:ins w:id="1225" w:author="Tom Moss Gamblin" w:date="2023-05-02T11:33:00Z">
        <w:r w:rsidR="00167F67">
          <w:rPr>
            <w:rFonts w:asciiTheme="majorBidi" w:eastAsia="Calibri" w:hAnsiTheme="majorBidi" w:cstheme="majorBidi"/>
            <w:sz w:val="24"/>
            <w:szCs w:val="24"/>
          </w:rPr>
          <w:t>–</w:t>
        </w:r>
      </w:ins>
      <w:r w:rsidR="0002713E" w:rsidRPr="001C0E33">
        <w:rPr>
          <w:rFonts w:asciiTheme="majorBidi" w:eastAsia="Calibri" w:hAnsiTheme="majorBidi" w:cstheme="majorBidi"/>
          <w:sz w:val="24"/>
          <w:szCs w:val="24"/>
        </w:rPr>
        <w:t>8 the results of the three non</w:t>
      </w:r>
      <w:del w:id="1226" w:author="Tom Moss Gamblin" w:date="2023-05-02T09:48:00Z">
        <w:r w:rsidR="0002713E" w:rsidRPr="001C0E33" w:rsidDel="00F00CE4">
          <w:rPr>
            <w:rFonts w:asciiTheme="majorBidi" w:eastAsia="Calibri" w:hAnsiTheme="majorBidi" w:cstheme="majorBidi"/>
            <w:sz w:val="24"/>
            <w:szCs w:val="24"/>
          </w:rPr>
          <w:delText>-</w:delText>
        </w:r>
      </w:del>
      <w:r w:rsidR="0002713E" w:rsidRPr="001C0E33">
        <w:rPr>
          <w:rFonts w:asciiTheme="majorBidi" w:eastAsia="Calibri" w:hAnsiTheme="majorBidi" w:cstheme="majorBidi"/>
          <w:sz w:val="24"/>
          <w:szCs w:val="24"/>
        </w:rPr>
        <w:t>parametric tests (RANK, GRANK-Z</w:t>
      </w:r>
      <w:ins w:id="1227" w:author="Tom Moss Gamblin" w:date="2023-05-02T09:48:00Z">
        <w:r w:rsidR="00F00CE4">
          <w:rPr>
            <w:rFonts w:asciiTheme="majorBidi" w:eastAsia="Calibri" w:hAnsiTheme="majorBidi" w:cstheme="majorBidi"/>
            <w:sz w:val="24"/>
            <w:szCs w:val="24"/>
          </w:rPr>
          <w:t>,</w:t>
        </w:r>
      </w:ins>
      <w:r w:rsidR="0002713E" w:rsidRPr="001C0E33">
        <w:rPr>
          <w:rFonts w:asciiTheme="majorBidi" w:eastAsia="Calibri" w:hAnsiTheme="majorBidi" w:cstheme="majorBidi"/>
          <w:sz w:val="24"/>
          <w:szCs w:val="24"/>
        </w:rPr>
        <w:t xml:space="preserve"> and WSRT).</w:t>
      </w:r>
    </w:p>
    <w:p w14:paraId="3FCEA92A" w14:textId="77777777" w:rsidR="00CE4922" w:rsidRPr="001C0E33" w:rsidRDefault="00CE4922" w:rsidP="00CE4922">
      <w:pPr>
        <w:spacing w:line="240" w:lineRule="auto"/>
        <w:rPr>
          <w:rFonts w:asciiTheme="majorBidi" w:eastAsia="Calibri" w:hAnsiTheme="majorBidi" w:cstheme="majorBidi"/>
          <w:sz w:val="24"/>
          <w:szCs w:val="24"/>
        </w:rPr>
      </w:pPr>
      <w:bookmarkStart w:id="1228" w:name="_Hlk125556659"/>
    </w:p>
    <w:p w14:paraId="763C9961" w14:textId="34439999" w:rsidR="00CE4922" w:rsidRPr="001C0E33" w:rsidRDefault="00CE4922" w:rsidP="00CE4922">
      <w:pPr>
        <w:spacing w:line="240" w:lineRule="auto"/>
        <w:rPr>
          <w:rFonts w:asciiTheme="majorBidi" w:eastAsia="Calibri" w:hAnsiTheme="majorBidi" w:cstheme="majorBidi"/>
          <w:b/>
          <w:bCs/>
          <w:sz w:val="20"/>
          <w:szCs w:val="20"/>
          <w:rtl/>
        </w:rPr>
      </w:pPr>
      <w:r w:rsidRPr="001C0E33">
        <w:rPr>
          <w:rFonts w:asciiTheme="majorBidi" w:eastAsia="Calibri" w:hAnsiTheme="majorBidi" w:cstheme="majorBidi"/>
          <w:b/>
          <w:bCs/>
          <w:sz w:val="20"/>
          <w:szCs w:val="20"/>
        </w:rPr>
        <w:t xml:space="preserve">Table </w:t>
      </w:r>
      <w:r w:rsidR="00674376">
        <w:rPr>
          <w:rFonts w:asciiTheme="majorBidi" w:eastAsia="Calibri" w:hAnsiTheme="majorBidi" w:cstheme="majorBidi"/>
          <w:b/>
          <w:bCs/>
          <w:sz w:val="20"/>
          <w:szCs w:val="20"/>
        </w:rPr>
        <w:t>2</w:t>
      </w:r>
    </w:p>
    <w:p w14:paraId="1B8136D4" w14:textId="472A1850" w:rsidR="006B51E1" w:rsidRPr="001C0E33" w:rsidRDefault="006B51E1" w:rsidP="006B51E1">
      <w:pPr>
        <w:spacing w:line="240" w:lineRule="auto"/>
        <w:rPr>
          <w:rFonts w:asciiTheme="majorBidi" w:eastAsia="Calibri" w:hAnsiTheme="majorBidi" w:cstheme="majorBidi"/>
          <w:sz w:val="20"/>
          <w:szCs w:val="20"/>
        </w:rPr>
      </w:pPr>
      <w:del w:id="1229" w:author="Tom Moss Gamblin" w:date="2023-05-02T11:33:00Z">
        <w:r w:rsidRPr="001C0E33" w:rsidDel="00167F67">
          <w:rPr>
            <w:rFonts w:asciiTheme="majorBidi" w:eastAsia="Calibri" w:hAnsiTheme="majorBidi" w:cstheme="majorBidi"/>
            <w:sz w:val="20"/>
            <w:szCs w:val="20"/>
          </w:rPr>
          <w:delText>The behavior of the c</w:delText>
        </w:r>
      </w:del>
      <w:ins w:id="1230" w:author="Tom Moss Gamblin" w:date="2023-05-02T11:33:00Z">
        <w:r w:rsidR="00167F67">
          <w:rPr>
            <w:rFonts w:asciiTheme="majorBidi" w:eastAsia="Calibri" w:hAnsiTheme="majorBidi" w:cstheme="majorBidi"/>
            <w:sz w:val="20"/>
            <w:szCs w:val="20"/>
          </w:rPr>
          <w:t>C</w:t>
        </w:r>
      </w:ins>
      <w:r w:rsidRPr="001C0E33">
        <w:rPr>
          <w:rFonts w:asciiTheme="majorBidi" w:eastAsia="Calibri" w:hAnsiTheme="majorBidi" w:cstheme="majorBidi"/>
          <w:sz w:val="20"/>
          <w:szCs w:val="20"/>
        </w:rPr>
        <w:t xml:space="preserve">umulative abnormal return (CAR) for </w:t>
      </w:r>
      <w:del w:id="1231" w:author="Tom Moss Gamblin" w:date="2023-05-02T11:33:00Z">
        <w:r w:rsidRPr="001C0E33" w:rsidDel="00167F67">
          <w:rPr>
            <w:rFonts w:asciiTheme="majorBidi" w:eastAsia="Calibri" w:hAnsiTheme="majorBidi" w:cstheme="majorBidi"/>
            <w:sz w:val="20"/>
            <w:szCs w:val="20"/>
          </w:rPr>
          <w:delText xml:space="preserve">the </w:delText>
        </w:r>
      </w:del>
      <w:r w:rsidRPr="001C0E33">
        <w:rPr>
          <w:rFonts w:asciiTheme="majorBidi" w:eastAsia="Calibri" w:hAnsiTheme="majorBidi" w:cstheme="majorBidi"/>
          <w:sz w:val="20"/>
          <w:szCs w:val="20"/>
        </w:rPr>
        <w:t xml:space="preserve">general </w:t>
      </w:r>
      <w:del w:id="1232" w:author="Tom Moss Gamblin" w:date="2023-05-02T11:33:00Z">
        <w:r w:rsidRPr="001C0E33" w:rsidDel="00167F67">
          <w:rPr>
            <w:rFonts w:asciiTheme="majorBidi" w:eastAsia="Calibri" w:hAnsiTheme="majorBidi" w:cstheme="majorBidi"/>
            <w:sz w:val="20"/>
            <w:szCs w:val="20"/>
          </w:rPr>
          <w:delText xml:space="preserve">location </w:delText>
        </w:r>
      </w:del>
      <w:r w:rsidRPr="001C0E33">
        <w:rPr>
          <w:rFonts w:asciiTheme="majorBidi" w:eastAsia="Calibri" w:hAnsiTheme="majorBidi" w:cstheme="majorBidi"/>
          <w:sz w:val="20"/>
          <w:szCs w:val="20"/>
        </w:rPr>
        <w:t xml:space="preserve">and exact location </w:t>
      </w:r>
    </w:p>
    <w:tbl>
      <w:tblPr>
        <w:tblpPr w:leftFromText="180" w:rightFromText="180" w:vertAnchor="text" w:horzAnchor="margin" w:tblpXSpec="center" w:tblpY="302"/>
        <w:tblW w:w="9644" w:type="dxa"/>
        <w:tblLook w:val="04A0" w:firstRow="1" w:lastRow="0" w:firstColumn="1" w:lastColumn="0" w:noHBand="0" w:noVBand="1"/>
      </w:tblPr>
      <w:tblGrid>
        <w:gridCol w:w="1749"/>
        <w:gridCol w:w="940"/>
        <w:gridCol w:w="1139"/>
        <w:gridCol w:w="1275"/>
        <w:gridCol w:w="1134"/>
        <w:gridCol w:w="1091"/>
        <w:gridCol w:w="1350"/>
        <w:gridCol w:w="966"/>
      </w:tblGrid>
      <w:tr w:rsidR="00CE4922" w:rsidRPr="001C0E33" w14:paraId="4314D159" w14:textId="77777777" w:rsidTr="00B6023E">
        <w:trPr>
          <w:trHeight w:val="405"/>
        </w:trPr>
        <w:tc>
          <w:tcPr>
            <w:tcW w:w="9644" w:type="dxa"/>
            <w:gridSpan w:val="8"/>
            <w:tcBorders>
              <w:top w:val="single" w:sz="4" w:space="0" w:color="auto"/>
              <w:left w:val="nil"/>
              <w:bottom w:val="single" w:sz="4" w:space="0" w:color="auto"/>
              <w:right w:val="nil"/>
            </w:tcBorders>
            <w:shd w:val="clear" w:color="auto" w:fill="auto"/>
            <w:noWrap/>
            <w:vAlign w:val="center"/>
            <w:hideMark/>
          </w:tcPr>
          <w:p w14:paraId="0DD5186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lastRenderedPageBreak/>
              <w:t>Panel A: General location</w:t>
            </w:r>
          </w:p>
        </w:tc>
      </w:tr>
      <w:tr w:rsidR="00CE4922" w:rsidRPr="001C0E33" w14:paraId="0F8279A4" w14:textId="77777777" w:rsidTr="00B6023E">
        <w:trPr>
          <w:trHeight w:val="285"/>
        </w:trPr>
        <w:tc>
          <w:tcPr>
            <w:tcW w:w="1749" w:type="dxa"/>
            <w:tcBorders>
              <w:top w:val="nil"/>
              <w:left w:val="nil"/>
              <w:bottom w:val="nil"/>
              <w:right w:val="nil"/>
            </w:tcBorders>
            <w:shd w:val="clear" w:color="auto" w:fill="auto"/>
            <w:noWrap/>
            <w:vAlign w:val="center"/>
            <w:hideMark/>
          </w:tcPr>
          <w:p w14:paraId="10B01F3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Daily time</w:t>
            </w:r>
          </w:p>
        </w:tc>
        <w:tc>
          <w:tcPr>
            <w:tcW w:w="940" w:type="dxa"/>
            <w:tcBorders>
              <w:top w:val="nil"/>
              <w:left w:val="nil"/>
              <w:bottom w:val="nil"/>
              <w:right w:val="nil"/>
            </w:tcBorders>
            <w:shd w:val="clear" w:color="auto" w:fill="auto"/>
            <w:noWrap/>
            <w:vAlign w:val="center"/>
            <w:hideMark/>
          </w:tcPr>
          <w:p w14:paraId="4FA98F2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p>
        </w:tc>
        <w:tc>
          <w:tcPr>
            <w:tcW w:w="1139" w:type="dxa"/>
            <w:tcBorders>
              <w:top w:val="nil"/>
              <w:left w:val="nil"/>
              <w:bottom w:val="nil"/>
              <w:right w:val="nil"/>
            </w:tcBorders>
            <w:shd w:val="clear" w:color="auto" w:fill="auto"/>
            <w:noWrap/>
            <w:vAlign w:val="center"/>
            <w:hideMark/>
          </w:tcPr>
          <w:p w14:paraId="36E61B7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ORDIN</w:t>
            </w:r>
          </w:p>
        </w:tc>
        <w:tc>
          <w:tcPr>
            <w:tcW w:w="1275" w:type="dxa"/>
            <w:tcBorders>
              <w:top w:val="nil"/>
              <w:left w:val="nil"/>
              <w:bottom w:val="nil"/>
              <w:right w:val="nil"/>
            </w:tcBorders>
            <w:shd w:val="clear" w:color="auto" w:fill="auto"/>
            <w:noWrap/>
            <w:vAlign w:val="center"/>
            <w:hideMark/>
          </w:tcPr>
          <w:p w14:paraId="34B8A2E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PATELL</w:t>
            </w:r>
          </w:p>
        </w:tc>
        <w:tc>
          <w:tcPr>
            <w:tcW w:w="1134" w:type="dxa"/>
            <w:tcBorders>
              <w:top w:val="nil"/>
              <w:left w:val="nil"/>
              <w:bottom w:val="nil"/>
              <w:right w:val="nil"/>
            </w:tcBorders>
            <w:shd w:val="clear" w:color="auto" w:fill="auto"/>
            <w:noWrap/>
            <w:vAlign w:val="center"/>
            <w:hideMark/>
          </w:tcPr>
          <w:p w14:paraId="2A4F8A9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BMP</w:t>
            </w:r>
          </w:p>
        </w:tc>
        <w:tc>
          <w:tcPr>
            <w:tcW w:w="1091" w:type="dxa"/>
            <w:tcBorders>
              <w:top w:val="nil"/>
              <w:left w:val="nil"/>
              <w:bottom w:val="nil"/>
              <w:right w:val="nil"/>
            </w:tcBorders>
            <w:shd w:val="clear" w:color="auto" w:fill="auto"/>
            <w:noWrap/>
            <w:vAlign w:val="center"/>
            <w:hideMark/>
          </w:tcPr>
          <w:p w14:paraId="4884553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RANK</w:t>
            </w:r>
          </w:p>
        </w:tc>
        <w:tc>
          <w:tcPr>
            <w:tcW w:w="1350" w:type="dxa"/>
            <w:tcBorders>
              <w:top w:val="nil"/>
              <w:left w:val="nil"/>
              <w:bottom w:val="nil"/>
              <w:right w:val="nil"/>
            </w:tcBorders>
            <w:shd w:val="clear" w:color="auto" w:fill="auto"/>
            <w:noWrap/>
            <w:vAlign w:val="center"/>
            <w:hideMark/>
          </w:tcPr>
          <w:p w14:paraId="17C5E5B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GRANK-Z</w:t>
            </w:r>
          </w:p>
        </w:tc>
        <w:tc>
          <w:tcPr>
            <w:tcW w:w="966" w:type="dxa"/>
            <w:tcBorders>
              <w:top w:val="nil"/>
              <w:left w:val="nil"/>
              <w:bottom w:val="nil"/>
              <w:right w:val="nil"/>
            </w:tcBorders>
            <w:shd w:val="clear" w:color="auto" w:fill="auto"/>
            <w:noWrap/>
            <w:vAlign w:val="center"/>
            <w:hideMark/>
          </w:tcPr>
          <w:p w14:paraId="1E0A62F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WSRT</w:t>
            </w:r>
          </w:p>
        </w:tc>
      </w:tr>
      <w:tr w:rsidR="00CE4922" w:rsidRPr="001C0E33" w14:paraId="491A690D" w14:textId="77777777" w:rsidTr="00B6023E">
        <w:trPr>
          <w:trHeight w:val="285"/>
        </w:trPr>
        <w:tc>
          <w:tcPr>
            <w:tcW w:w="9644" w:type="dxa"/>
            <w:gridSpan w:val="8"/>
            <w:tcBorders>
              <w:top w:val="single" w:sz="4" w:space="0" w:color="auto"/>
              <w:left w:val="nil"/>
              <w:bottom w:val="nil"/>
              <w:right w:val="nil"/>
            </w:tcBorders>
            <w:shd w:val="clear" w:color="auto" w:fill="auto"/>
            <w:noWrap/>
            <w:vAlign w:val="center"/>
            <w:hideMark/>
          </w:tcPr>
          <w:p w14:paraId="1B81440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Event window surrounding the event day</w:t>
            </w:r>
          </w:p>
        </w:tc>
      </w:tr>
      <w:tr w:rsidR="00CE4922" w:rsidRPr="001C0E33" w14:paraId="3639113B" w14:textId="77777777" w:rsidTr="00B6023E">
        <w:trPr>
          <w:trHeight w:val="285"/>
        </w:trPr>
        <w:tc>
          <w:tcPr>
            <w:tcW w:w="1749" w:type="dxa"/>
            <w:tcBorders>
              <w:top w:val="nil"/>
              <w:left w:val="nil"/>
              <w:bottom w:val="nil"/>
              <w:right w:val="nil"/>
            </w:tcBorders>
            <w:shd w:val="clear" w:color="auto" w:fill="auto"/>
            <w:noWrap/>
            <w:vAlign w:val="center"/>
            <w:hideMark/>
          </w:tcPr>
          <w:p w14:paraId="153CE247" w14:textId="4356B585"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233" w:author="Tom Moss Gamblin" w:date="2023-05-02T11:36:00Z">
              <w:r w:rsidRPr="001C0E33" w:rsidDel="00424259">
                <w:rPr>
                  <w:rFonts w:asciiTheme="majorBidi" w:eastAsia="Times New Roman" w:hAnsiTheme="majorBidi" w:cstheme="majorBidi"/>
                  <w:color w:val="000000"/>
                  <w:sz w:val="20"/>
                  <w:szCs w:val="20"/>
                </w:rPr>
                <w:delText>-</w:delText>
              </w:r>
            </w:del>
            <w:ins w:id="123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1,+1]</w:t>
            </w:r>
          </w:p>
        </w:tc>
        <w:tc>
          <w:tcPr>
            <w:tcW w:w="940" w:type="dxa"/>
            <w:tcBorders>
              <w:top w:val="nil"/>
              <w:left w:val="nil"/>
              <w:bottom w:val="nil"/>
              <w:right w:val="nil"/>
            </w:tcBorders>
            <w:shd w:val="clear" w:color="auto" w:fill="auto"/>
            <w:noWrap/>
            <w:vAlign w:val="center"/>
            <w:hideMark/>
          </w:tcPr>
          <w:p w14:paraId="5BC18D5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0.019</w:t>
            </w:r>
          </w:p>
        </w:tc>
        <w:tc>
          <w:tcPr>
            <w:tcW w:w="1139" w:type="dxa"/>
            <w:tcBorders>
              <w:top w:val="nil"/>
              <w:left w:val="nil"/>
              <w:bottom w:val="nil"/>
              <w:right w:val="nil"/>
            </w:tcBorders>
            <w:shd w:val="clear" w:color="auto" w:fill="auto"/>
            <w:noWrap/>
            <w:vAlign w:val="center"/>
            <w:hideMark/>
          </w:tcPr>
          <w:p w14:paraId="2B59253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0.174</w:t>
            </w:r>
          </w:p>
        </w:tc>
        <w:tc>
          <w:tcPr>
            <w:tcW w:w="1275" w:type="dxa"/>
            <w:tcBorders>
              <w:top w:val="nil"/>
              <w:left w:val="nil"/>
              <w:bottom w:val="nil"/>
              <w:right w:val="nil"/>
            </w:tcBorders>
            <w:shd w:val="clear" w:color="auto" w:fill="auto"/>
            <w:noWrap/>
            <w:vAlign w:val="center"/>
            <w:hideMark/>
          </w:tcPr>
          <w:p w14:paraId="15F68A0D" w14:textId="707E9571" w:rsidR="00CE4922" w:rsidRPr="001C0E33" w:rsidRDefault="00CE4922" w:rsidP="00CE4922">
            <w:pPr>
              <w:spacing w:after="0" w:line="240" w:lineRule="auto"/>
              <w:rPr>
                <w:rFonts w:asciiTheme="majorBidi" w:eastAsia="Times New Roman" w:hAnsiTheme="majorBidi" w:cstheme="majorBidi"/>
                <w:color w:val="000000"/>
                <w:sz w:val="20"/>
                <w:szCs w:val="20"/>
              </w:rPr>
            </w:pPr>
            <w:del w:id="1235" w:author="Tom Moss Gamblin" w:date="2023-05-02T11:36:00Z">
              <w:r w:rsidRPr="001C0E33" w:rsidDel="00424259">
                <w:rPr>
                  <w:rFonts w:asciiTheme="majorBidi" w:eastAsia="Times New Roman" w:hAnsiTheme="majorBidi" w:cstheme="majorBidi"/>
                  <w:color w:val="000000"/>
                  <w:sz w:val="20"/>
                  <w:szCs w:val="20"/>
                </w:rPr>
                <w:delText>-</w:delText>
              </w:r>
            </w:del>
            <w:ins w:id="123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0.999</w:t>
            </w:r>
          </w:p>
        </w:tc>
        <w:tc>
          <w:tcPr>
            <w:tcW w:w="1134" w:type="dxa"/>
            <w:tcBorders>
              <w:top w:val="nil"/>
              <w:left w:val="nil"/>
              <w:bottom w:val="nil"/>
              <w:right w:val="nil"/>
            </w:tcBorders>
            <w:shd w:val="clear" w:color="auto" w:fill="auto"/>
            <w:noWrap/>
            <w:vAlign w:val="center"/>
            <w:hideMark/>
          </w:tcPr>
          <w:p w14:paraId="2E1AD5FD" w14:textId="4337FFFE" w:rsidR="00CE4922" w:rsidRPr="001C0E33" w:rsidRDefault="00CE4922" w:rsidP="00CE4922">
            <w:pPr>
              <w:spacing w:after="0" w:line="240" w:lineRule="auto"/>
              <w:rPr>
                <w:rFonts w:asciiTheme="majorBidi" w:eastAsia="Times New Roman" w:hAnsiTheme="majorBidi" w:cstheme="majorBidi"/>
                <w:color w:val="000000"/>
                <w:sz w:val="20"/>
                <w:szCs w:val="20"/>
              </w:rPr>
            </w:pPr>
            <w:del w:id="1237" w:author="Tom Moss Gamblin" w:date="2023-05-02T11:36:00Z">
              <w:r w:rsidRPr="001C0E33" w:rsidDel="00424259">
                <w:rPr>
                  <w:rFonts w:asciiTheme="majorBidi" w:eastAsia="Times New Roman" w:hAnsiTheme="majorBidi" w:cstheme="majorBidi"/>
                  <w:color w:val="000000"/>
                  <w:sz w:val="20"/>
                  <w:szCs w:val="20"/>
                </w:rPr>
                <w:delText>-</w:delText>
              </w:r>
            </w:del>
            <w:ins w:id="123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0.913</w:t>
            </w:r>
          </w:p>
        </w:tc>
        <w:tc>
          <w:tcPr>
            <w:tcW w:w="1091" w:type="dxa"/>
            <w:tcBorders>
              <w:top w:val="nil"/>
              <w:left w:val="nil"/>
              <w:bottom w:val="nil"/>
              <w:right w:val="nil"/>
            </w:tcBorders>
            <w:shd w:val="clear" w:color="auto" w:fill="auto"/>
            <w:noWrap/>
            <w:vAlign w:val="center"/>
            <w:hideMark/>
          </w:tcPr>
          <w:p w14:paraId="5690066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0.427</w:t>
            </w:r>
          </w:p>
        </w:tc>
        <w:tc>
          <w:tcPr>
            <w:tcW w:w="1350" w:type="dxa"/>
            <w:tcBorders>
              <w:top w:val="nil"/>
              <w:left w:val="nil"/>
              <w:bottom w:val="nil"/>
              <w:right w:val="nil"/>
            </w:tcBorders>
            <w:shd w:val="clear" w:color="auto" w:fill="auto"/>
            <w:noWrap/>
            <w:vAlign w:val="center"/>
            <w:hideMark/>
          </w:tcPr>
          <w:p w14:paraId="6E527FC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0.565</w:t>
            </w:r>
          </w:p>
        </w:tc>
        <w:tc>
          <w:tcPr>
            <w:tcW w:w="966" w:type="dxa"/>
            <w:tcBorders>
              <w:top w:val="nil"/>
              <w:left w:val="nil"/>
              <w:bottom w:val="nil"/>
              <w:right w:val="nil"/>
            </w:tcBorders>
            <w:shd w:val="clear" w:color="auto" w:fill="auto"/>
            <w:noWrap/>
            <w:vAlign w:val="center"/>
            <w:hideMark/>
          </w:tcPr>
          <w:p w14:paraId="6DFDA1E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0.461</w:t>
            </w:r>
          </w:p>
        </w:tc>
      </w:tr>
      <w:tr w:rsidR="00CE4922" w:rsidRPr="001C0E33" w14:paraId="15E238E6" w14:textId="77777777" w:rsidTr="00B6023E">
        <w:trPr>
          <w:trHeight w:val="285"/>
        </w:trPr>
        <w:tc>
          <w:tcPr>
            <w:tcW w:w="1749" w:type="dxa"/>
            <w:tcBorders>
              <w:top w:val="nil"/>
              <w:left w:val="nil"/>
              <w:bottom w:val="nil"/>
              <w:right w:val="nil"/>
            </w:tcBorders>
            <w:shd w:val="clear" w:color="auto" w:fill="auto"/>
            <w:noWrap/>
            <w:vAlign w:val="center"/>
          </w:tcPr>
          <w:p w14:paraId="4656D714" w14:textId="56649B7F"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CAR[</w:t>
            </w:r>
            <w:del w:id="1239" w:author="Tom Moss Gamblin" w:date="2023-05-02T11:36:00Z">
              <w:r w:rsidRPr="001C0E33" w:rsidDel="00424259">
                <w:rPr>
                  <w:rFonts w:asciiTheme="majorBidi" w:eastAsia="Calibri" w:hAnsiTheme="majorBidi" w:cstheme="majorBidi"/>
                  <w:color w:val="000000"/>
                  <w:sz w:val="20"/>
                  <w:szCs w:val="20"/>
                </w:rPr>
                <w:delText>-</w:delText>
              </w:r>
            </w:del>
            <w:ins w:id="1240"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3,+1]</w:t>
            </w:r>
          </w:p>
        </w:tc>
        <w:tc>
          <w:tcPr>
            <w:tcW w:w="940" w:type="dxa"/>
            <w:tcBorders>
              <w:top w:val="nil"/>
              <w:left w:val="nil"/>
              <w:bottom w:val="nil"/>
              <w:right w:val="nil"/>
            </w:tcBorders>
            <w:shd w:val="clear" w:color="auto" w:fill="auto"/>
            <w:noWrap/>
            <w:vAlign w:val="center"/>
          </w:tcPr>
          <w:p w14:paraId="0C860185" w14:textId="77777777" w:rsidR="00CE4922" w:rsidRPr="001C0E33" w:rsidRDefault="00CE4922" w:rsidP="00CE4922">
            <w:pPr>
              <w:spacing w:after="0" w:line="240" w:lineRule="auto"/>
              <w:rPr>
                <w:rFonts w:asciiTheme="majorBidi" w:eastAsia="Calibri" w:hAnsiTheme="majorBidi" w:cstheme="majorBidi"/>
                <w:color w:val="000000"/>
                <w:sz w:val="20"/>
                <w:szCs w:val="20"/>
              </w:rPr>
            </w:pPr>
            <w:r w:rsidRPr="001C0E33">
              <w:rPr>
                <w:rFonts w:asciiTheme="majorBidi" w:eastAsia="Calibri" w:hAnsiTheme="majorBidi" w:cstheme="majorBidi"/>
                <w:color w:val="000000"/>
                <w:sz w:val="20"/>
                <w:szCs w:val="20"/>
              </w:rPr>
              <w:t xml:space="preserve"> 0.026</w:t>
            </w:r>
          </w:p>
        </w:tc>
        <w:tc>
          <w:tcPr>
            <w:tcW w:w="1139" w:type="dxa"/>
            <w:tcBorders>
              <w:top w:val="nil"/>
              <w:left w:val="nil"/>
              <w:bottom w:val="nil"/>
              <w:right w:val="nil"/>
            </w:tcBorders>
            <w:shd w:val="clear" w:color="auto" w:fill="auto"/>
            <w:noWrap/>
            <w:vAlign w:val="center"/>
          </w:tcPr>
          <w:p w14:paraId="0BF50A5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0.183</w:t>
            </w:r>
          </w:p>
        </w:tc>
        <w:tc>
          <w:tcPr>
            <w:tcW w:w="1275" w:type="dxa"/>
            <w:tcBorders>
              <w:top w:val="nil"/>
              <w:left w:val="nil"/>
              <w:bottom w:val="nil"/>
              <w:right w:val="nil"/>
            </w:tcBorders>
            <w:shd w:val="clear" w:color="auto" w:fill="auto"/>
            <w:noWrap/>
            <w:vAlign w:val="center"/>
          </w:tcPr>
          <w:p w14:paraId="529A2F80" w14:textId="6CAE4A60" w:rsidR="00CE4922" w:rsidRPr="001C0E33" w:rsidRDefault="00CE4922" w:rsidP="00CE4922">
            <w:pPr>
              <w:spacing w:after="0" w:line="240" w:lineRule="auto"/>
              <w:rPr>
                <w:rFonts w:asciiTheme="majorBidi" w:eastAsia="Times New Roman" w:hAnsiTheme="majorBidi" w:cstheme="majorBidi"/>
                <w:color w:val="000000"/>
                <w:sz w:val="20"/>
                <w:szCs w:val="20"/>
              </w:rPr>
            </w:pPr>
            <w:del w:id="1241" w:author="Tom Moss Gamblin" w:date="2023-05-02T11:36:00Z">
              <w:r w:rsidRPr="001C0E33" w:rsidDel="00424259">
                <w:rPr>
                  <w:rFonts w:asciiTheme="majorBidi" w:eastAsia="Calibri" w:hAnsiTheme="majorBidi" w:cstheme="majorBidi"/>
                  <w:color w:val="000000"/>
                  <w:sz w:val="20"/>
                  <w:szCs w:val="20"/>
                </w:rPr>
                <w:delText>-</w:delText>
              </w:r>
            </w:del>
            <w:ins w:id="1242"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1.140</w:t>
            </w:r>
          </w:p>
        </w:tc>
        <w:tc>
          <w:tcPr>
            <w:tcW w:w="1134" w:type="dxa"/>
            <w:tcBorders>
              <w:top w:val="nil"/>
              <w:left w:val="nil"/>
              <w:bottom w:val="nil"/>
              <w:right w:val="nil"/>
            </w:tcBorders>
            <w:shd w:val="clear" w:color="auto" w:fill="auto"/>
            <w:noWrap/>
            <w:vAlign w:val="center"/>
          </w:tcPr>
          <w:p w14:paraId="001D2C6D" w14:textId="75682CA6" w:rsidR="00CE4922" w:rsidRPr="001C0E33" w:rsidRDefault="00CE4922" w:rsidP="00CE4922">
            <w:pPr>
              <w:spacing w:after="0" w:line="240" w:lineRule="auto"/>
              <w:rPr>
                <w:rFonts w:asciiTheme="majorBidi" w:eastAsia="Times New Roman" w:hAnsiTheme="majorBidi" w:cstheme="majorBidi"/>
                <w:color w:val="000000"/>
                <w:sz w:val="20"/>
                <w:szCs w:val="20"/>
              </w:rPr>
            </w:pPr>
            <w:del w:id="1243" w:author="Tom Moss Gamblin" w:date="2023-05-02T11:36:00Z">
              <w:r w:rsidRPr="001C0E33" w:rsidDel="00424259">
                <w:rPr>
                  <w:rFonts w:asciiTheme="majorBidi" w:eastAsia="Calibri" w:hAnsiTheme="majorBidi" w:cstheme="majorBidi"/>
                  <w:color w:val="000000"/>
                  <w:sz w:val="20"/>
                  <w:szCs w:val="20"/>
                </w:rPr>
                <w:delText>-</w:delText>
              </w:r>
            </w:del>
            <w:ins w:id="1244"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0.954</w:t>
            </w:r>
          </w:p>
        </w:tc>
        <w:tc>
          <w:tcPr>
            <w:tcW w:w="1091" w:type="dxa"/>
            <w:tcBorders>
              <w:top w:val="nil"/>
              <w:left w:val="nil"/>
              <w:bottom w:val="nil"/>
              <w:right w:val="nil"/>
            </w:tcBorders>
            <w:shd w:val="clear" w:color="auto" w:fill="auto"/>
            <w:noWrap/>
            <w:vAlign w:val="center"/>
          </w:tcPr>
          <w:p w14:paraId="7A3E0CC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1.880</w:t>
            </w:r>
            <w:r w:rsidRPr="001C0E33">
              <w:rPr>
                <w:rFonts w:asciiTheme="majorBidi" w:eastAsia="Times New Roman" w:hAnsiTheme="majorBidi" w:cstheme="majorBidi"/>
                <w:color w:val="000000"/>
                <w:sz w:val="20"/>
                <w:szCs w:val="20"/>
              </w:rPr>
              <w:t>*</w:t>
            </w:r>
          </w:p>
        </w:tc>
        <w:tc>
          <w:tcPr>
            <w:tcW w:w="1350" w:type="dxa"/>
            <w:tcBorders>
              <w:top w:val="nil"/>
              <w:left w:val="nil"/>
              <w:bottom w:val="nil"/>
              <w:right w:val="nil"/>
            </w:tcBorders>
            <w:shd w:val="clear" w:color="auto" w:fill="auto"/>
            <w:noWrap/>
            <w:vAlign w:val="center"/>
          </w:tcPr>
          <w:p w14:paraId="397D8E4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1.078</w:t>
            </w:r>
          </w:p>
        </w:tc>
        <w:tc>
          <w:tcPr>
            <w:tcW w:w="966" w:type="dxa"/>
            <w:tcBorders>
              <w:top w:val="nil"/>
              <w:left w:val="nil"/>
              <w:bottom w:val="nil"/>
              <w:right w:val="nil"/>
            </w:tcBorders>
            <w:shd w:val="clear" w:color="auto" w:fill="auto"/>
            <w:noWrap/>
            <w:vAlign w:val="center"/>
          </w:tcPr>
          <w:p w14:paraId="20C738FE" w14:textId="3885CC2C" w:rsidR="00CE4922" w:rsidRPr="001C0E33" w:rsidRDefault="00CE4922" w:rsidP="00CE4922">
            <w:pPr>
              <w:spacing w:after="0" w:line="240" w:lineRule="auto"/>
              <w:rPr>
                <w:rFonts w:asciiTheme="majorBidi" w:eastAsia="Times New Roman" w:hAnsiTheme="majorBidi" w:cstheme="majorBidi"/>
                <w:color w:val="000000"/>
                <w:sz w:val="20"/>
                <w:szCs w:val="20"/>
              </w:rPr>
            </w:pPr>
            <w:del w:id="1245" w:author="Tom Moss Gamblin" w:date="2023-05-02T11:36:00Z">
              <w:r w:rsidRPr="001C0E33" w:rsidDel="00424259">
                <w:rPr>
                  <w:rFonts w:asciiTheme="majorBidi" w:eastAsia="Calibri" w:hAnsiTheme="majorBidi" w:cstheme="majorBidi"/>
                  <w:color w:val="000000"/>
                  <w:sz w:val="20"/>
                  <w:szCs w:val="20"/>
                </w:rPr>
                <w:delText>-</w:delText>
              </w:r>
            </w:del>
            <w:ins w:id="1246"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1.247</w:t>
            </w:r>
          </w:p>
        </w:tc>
      </w:tr>
      <w:tr w:rsidR="00CE4922" w:rsidRPr="001C0E33" w14:paraId="24A3D945" w14:textId="77777777" w:rsidTr="00B6023E">
        <w:trPr>
          <w:trHeight w:val="285"/>
        </w:trPr>
        <w:tc>
          <w:tcPr>
            <w:tcW w:w="1749" w:type="dxa"/>
            <w:tcBorders>
              <w:top w:val="nil"/>
              <w:left w:val="nil"/>
              <w:bottom w:val="nil"/>
              <w:right w:val="nil"/>
            </w:tcBorders>
            <w:shd w:val="clear" w:color="auto" w:fill="auto"/>
            <w:noWrap/>
            <w:vAlign w:val="center"/>
            <w:hideMark/>
          </w:tcPr>
          <w:p w14:paraId="22AD941E" w14:textId="7FF6952A"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247" w:author="Tom Moss Gamblin" w:date="2023-05-02T11:36:00Z">
              <w:r w:rsidRPr="001C0E33" w:rsidDel="00424259">
                <w:rPr>
                  <w:rFonts w:asciiTheme="majorBidi" w:eastAsia="Times New Roman" w:hAnsiTheme="majorBidi" w:cstheme="majorBidi"/>
                  <w:color w:val="000000"/>
                  <w:sz w:val="20"/>
                  <w:szCs w:val="20"/>
                </w:rPr>
                <w:delText>-</w:delText>
              </w:r>
            </w:del>
            <w:ins w:id="124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5,+5]</w:t>
            </w:r>
          </w:p>
        </w:tc>
        <w:tc>
          <w:tcPr>
            <w:tcW w:w="940" w:type="dxa"/>
            <w:tcBorders>
              <w:top w:val="nil"/>
              <w:left w:val="nil"/>
              <w:bottom w:val="nil"/>
              <w:right w:val="nil"/>
            </w:tcBorders>
            <w:shd w:val="clear" w:color="auto" w:fill="auto"/>
            <w:noWrap/>
            <w:vAlign w:val="center"/>
            <w:hideMark/>
          </w:tcPr>
          <w:p w14:paraId="7817FE1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0.160</w:t>
            </w:r>
          </w:p>
        </w:tc>
        <w:tc>
          <w:tcPr>
            <w:tcW w:w="1139" w:type="dxa"/>
            <w:tcBorders>
              <w:top w:val="nil"/>
              <w:left w:val="nil"/>
              <w:bottom w:val="nil"/>
              <w:right w:val="nil"/>
            </w:tcBorders>
            <w:shd w:val="clear" w:color="auto" w:fill="auto"/>
            <w:noWrap/>
            <w:vAlign w:val="center"/>
            <w:hideMark/>
          </w:tcPr>
          <w:p w14:paraId="4B7BA53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0.771</w:t>
            </w:r>
          </w:p>
        </w:tc>
        <w:tc>
          <w:tcPr>
            <w:tcW w:w="1275" w:type="dxa"/>
            <w:tcBorders>
              <w:top w:val="nil"/>
              <w:left w:val="nil"/>
              <w:bottom w:val="nil"/>
              <w:right w:val="nil"/>
            </w:tcBorders>
            <w:shd w:val="clear" w:color="auto" w:fill="auto"/>
            <w:noWrap/>
            <w:vAlign w:val="center"/>
            <w:hideMark/>
          </w:tcPr>
          <w:p w14:paraId="617E790F" w14:textId="31C55CA7" w:rsidR="00CE4922" w:rsidRPr="001C0E33" w:rsidRDefault="00CE4922" w:rsidP="00CE4922">
            <w:pPr>
              <w:spacing w:after="0" w:line="240" w:lineRule="auto"/>
              <w:rPr>
                <w:rFonts w:asciiTheme="majorBidi" w:eastAsia="Times New Roman" w:hAnsiTheme="majorBidi" w:cstheme="majorBidi"/>
                <w:color w:val="000000"/>
                <w:sz w:val="20"/>
                <w:szCs w:val="20"/>
              </w:rPr>
            </w:pPr>
            <w:del w:id="1249" w:author="Tom Moss Gamblin" w:date="2023-05-02T11:36:00Z">
              <w:r w:rsidRPr="001C0E33" w:rsidDel="00424259">
                <w:rPr>
                  <w:rFonts w:asciiTheme="majorBidi" w:eastAsia="Times New Roman" w:hAnsiTheme="majorBidi" w:cstheme="majorBidi"/>
                  <w:color w:val="000000"/>
                  <w:sz w:val="20"/>
                  <w:szCs w:val="20"/>
                </w:rPr>
                <w:delText>-</w:delText>
              </w:r>
            </w:del>
            <w:ins w:id="125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0.360</w:t>
            </w:r>
          </w:p>
        </w:tc>
        <w:tc>
          <w:tcPr>
            <w:tcW w:w="1134" w:type="dxa"/>
            <w:tcBorders>
              <w:top w:val="nil"/>
              <w:left w:val="nil"/>
              <w:bottom w:val="nil"/>
              <w:right w:val="nil"/>
            </w:tcBorders>
            <w:shd w:val="clear" w:color="auto" w:fill="auto"/>
            <w:noWrap/>
            <w:vAlign w:val="center"/>
            <w:hideMark/>
          </w:tcPr>
          <w:p w14:paraId="4BF7303B" w14:textId="7B8037D3" w:rsidR="00CE4922" w:rsidRPr="001C0E33" w:rsidRDefault="00CE4922" w:rsidP="00CE4922">
            <w:pPr>
              <w:spacing w:after="0" w:line="240" w:lineRule="auto"/>
              <w:rPr>
                <w:rFonts w:asciiTheme="majorBidi" w:eastAsia="Times New Roman" w:hAnsiTheme="majorBidi" w:cstheme="majorBidi"/>
                <w:color w:val="000000"/>
                <w:sz w:val="20"/>
                <w:szCs w:val="20"/>
              </w:rPr>
            </w:pPr>
            <w:del w:id="1251" w:author="Tom Moss Gamblin" w:date="2023-05-02T11:36:00Z">
              <w:r w:rsidRPr="001C0E33" w:rsidDel="00424259">
                <w:rPr>
                  <w:rFonts w:asciiTheme="majorBidi" w:eastAsia="Times New Roman" w:hAnsiTheme="majorBidi" w:cstheme="majorBidi"/>
                  <w:color w:val="000000"/>
                  <w:sz w:val="20"/>
                  <w:szCs w:val="20"/>
                </w:rPr>
                <w:delText>-</w:delText>
              </w:r>
            </w:del>
            <w:ins w:id="125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0.306</w:t>
            </w:r>
          </w:p>
        </w:tc>
        <w:tc>
          <w:tcPr>
            <w:tcW w:w="1091" w:type="dxa"/>
            <w:tcBorders>
              <w:top w:val="nil"/>
              <w:left w:val="nil"/>
              <w:bottom w:val="nil"/>
              <w:right w:val="nil"/>
            </w:tcBorders>
            <w:shd w:val="clear" w:color="auto" w:fill="auto"/>
            <w:noWrap/>
            <w:vAlign w:val="center"/>
            <w:hideMark/>
          </w:tcPr>
          <w:p w14:paraId="650223F8" w14:textId="00EA8C99" w:rsidR="00CE4922" w:rsidRPr="001C0E33" w:rsidRDefault="00CE4922" w:rsidP="00CE4922">
            <w:pPr>
              <w:spacing w:after="0" w:line="240" w:lineRule="auto"/>
              <w:rPr>
                <w:rFonts w:asciiTheme="majorBidi" w:eastAsia="Times New Roman" w:hAnsiTheme="majorBidi" w:cstheme="majorBidi"/>
                <w:color w:val="000000"/>
                <w:sz w:val="20"/>
                <w:szCs w:val="20"/>
              </w:rPr>
            </w:pPr>
            <w:del w:id="1253" w:author="Tom Moss Gamblin" w:date="2023-05-02T11:36:00Z">
              <w:r w:rsidRPr="001C0E33" w:rsidDel="00424259">
                <w:rPr>
                  <w:rFonts w:asciiTheme="majorBidi" w:eastAsia="Times New Roman" w:hAnsiTheme="majorBidi" w:cstheme="majorBidi"/>
                  <w:color w:val="000000"/>
                  <w:sz w:val="20"/>
                  <w:szCs w:val="20"/>
                </w:rPr>
                <w:delText>-</w:delText>
              </w:r>
            </w:del>
            <w:ins w:id="125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0.723</w:t>
            </w:r>
          </w:p>
        </w:tc>
        <w:tc>
          <w:tcPr>
            <w:tcW w:w="1350" w:type="dxa"/>
            <w:tcBorders>
              <w:top w:val="nil"/>
              <w:left w:val="nil"/>
              <w:bottom w:val="nil"/>
              <w:right w:val="nil"/>
            </w:tcBorders>
            <w:shd w:val="clear" w:color="auto" w:fill="auto"/>
            <w:noWrap/>
            <w:vAlign w:val="center"/>
            <w:hideMark/>
          </w:tcPr>
          <w:p w14:paraId="1E2AC77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0.803</w:t>
            </w:r>
          </w:p>
        </w:tc>
        <w:tc>
          <w:tcPr>
            <w:tcW w:w="966" w:type="dxa"/>
            <w:tcBorders>
              <w:top w:val="nil"/>
              <w:left w:val="nil"/>
              <w:bottom w:val="nil"/>
              <w:right w:val="nil"/>
            </w:tcBorders>
            <w:shd w:val="clear" w:color="auto" w:fill="auto"/>
            <w:noWrap/>
            <w:vAlign w:val="center"/>
            <w:hideMark/>
          </w:tcPr>
          <w:p w14:paraId="6A323EE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0.383</w:t>
            </w:r>
          </w:p>
        </w:tc>
      </w:tr>
      <w:tr w:rsidR="00CE4922" w:rsidRPr="001C0E33" w14:paraId="1772B729" w14:textId="77777777" w:rsidTr="00B6023E">
        <w:trPr>
          <w:trHeight w:val="285"/>
        </w:trPr>
        <w:tc>
          <w:tcPr>
            <w:tcW w:w="1749" w:type="dxa"/>
            <w:tcBorders>
              <w:top w:val="nil"/>
              <w:left w:val="nil"/>
              <w:bottom w:val="nil"/>
              <w:right w:val="nil"/>
            </w:tcBorders>
            <w:shd w:val="clear" w:color="auto" w:fill="auto"/>
            <w:noWrap/>
            <w:vAlign w:val="center"/>
            <w:hideMark/>
          </w:tcPr>
          <w:p w14:paraId="3CD2EC21" w14:textId="41206F45"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255" w:author="Tom Moss Gamblin" w:date="2023-05-02T11:36:00Z">
              <w:r w:rsidRPr="001C0E33" w:rsidDel="00424259">
                <w:rPr>
                  <w:rFonts w:asciiTheme="majorBidi" w:eastAsia="Times New Roman" w:hAnsiTheme="majorBidi" w:cstheme="majorBidi"/>
                  <w:color w:val="000000"/>
                  <w:sz w:val="20"/>
                  <w:szCs w:val="20"/>
                </w:rPr>
                <w:delText>-</w:delText>
              </w:r>
            </w:del>
            <w:ins w:id="125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10,+10]</w:t>
            </w:r>
          </w:p>
        </w:tc>
        <w:tc>
          <w:tcPr>
            <w:tcW w:w="940" w:type="dxa"/>
            <w:tcBorders>
              <w:top w:val="nil"/>
              <w:left w:val="nil"/>
              <w:bottom w:val="nil"/>
              <w:right w:val="nil"/>
            </w:tcBorders>
            <w:shd w:val="clear" w:color="auto" w:fill="auto"/>
            <w:noWrap/>
            <w:vAlign w:val="center"/>
            <w:hideMark/>
          </w:tcPr>
          <w:p w14:paraId="02B9937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0.116</w:t>
            </w:r>
          </w:p>
        </w:tc>
        <w:tc>
          <w:tcPr>
            <w:tcW w:w="1139" w:type="dxa"/>
            <w:tcBorders>
              <w:top w:val="nil"/>
              <w:left w:val="nil"/>
              <w:bottom w:val="nil"/>
              <w:right w:val="nil"/>
            </w:tcBorders>
            <w:shd w:val="clear" w:color="auto" w:fill="auto"/>
            <w:noWrap/>
            <w:vAlign w:val="center"/>
            <w:hideMark/>
          </w:tcPr>
          <w:p w14:paraId="245A2DA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0.405</w:t>
            </w:r>
          </w:p>
        </w:tc>
        <w:tc>
          <w:tcPr>
            <w:tcW w:w="1275" w:type="dxa"/>
            <w:tcBorders>
              <w:top w:val="nil"/>
              <w:left w:val="nil"/>
              <w:bottom w:val="nil"/>
              <w:right w:val="nil"/>
            </w:tcBorders>
            <w:shd w:val="clear" w:color="auto" w:fill="auto"/>
            <w:noWrap/>
            <w:vAlign w:val="center"/>
            <w:hideMark/>
          </w:tcPr>
          <w:p w14:paraId="3295D362" w14:textId="145991EC" w:rsidR="00CE4922" w:rsidRPr="001C0E33" w:rsidRDefault="00CE4922" w:rsidP="00CE4922">
            <w:pPr>
              <w:spacing w:after="0" w:line="240" w:lineRule="auto"/>
              <w:rPr>
                <w:rFonts w:asciiTheme="majorBidi" w:eastAsia="Times New Roman" w:hAnsiTheme="majorBidi" w:cstheme="majorBidi"/>
                <w:color w:val="000000"/>
                <w:sz w:val="20"/>
                <w:szCs w:val="20"/>
              </w:rPr>
            </w:pPr>
            <w:del w:id="1257" w:author="Tom Moss Gamblin" w:date="2023-05-02T11:36:00Z">
              <w:r w:rsidRPr="001C0E33" w:rsidDel="00424259">
                <w:rPr>
                  <w:rFonts w:asciiTheme="majorBidi" w:eastAsia="Times New Roman" w:hAnsiTheme="majorBidi" w:cstheme="majorBidi"/>
                  <w:color w:val="000000"/>
                  <w:sz w:val="20"/>
                  <w:szCs w:val="20"/>
                </w:rPr>
                <w:delText>-</w:delText>
              </w:r>
            </w:del>
            <w:ins w:id="125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1.855*</w:t>
            </w:r>
          </w:p>
        </w:tc>
        <w:tc>
          <w:tcPr>
            <w:tcW w:w="1134" w:type="dxa"/>
            <w:tcBorders>
              <w:top w:val="nil"/>
              <w:left w:val="nil"/>
              <w:bottom w:val="nil"/>
              <w:right w:val="nil"/>
            </w:tcBorders>
            <w:shd w:val="clear" w:color="auto" w:fill="auto"/>
            <w:noWrap/>
            <w:vAlign w:val="center"/>
            <w:hideMark/>
          </w:tcPr>
          <w:p w14:paraId="38DB292C" w14:textId="4B3FC03C" w:rsidR="00CE4922" w:rsidRPr="001C0E33" w:rsidRDefault="00CE4922" w:rsidP="00CE4922">
            <w:pPr>
              <w:spacing w:after="0" w:line="240" w:lineRule="auto"/>
              <w:rPr>
                <w:rFonts w:asciiTheme="majorBidi" w:eastAsia="Times New Roman" w:hAnsiTheme="majorBidi" w:cstheme="majorBidi"/>
                <w:color w:val="000000"/>
                <w:sz w:val="20"/>
                <w:szCs w:val="20"/>
              </w:rPr>
            </w:pPr>
            <w:del w:id="1259" w:author="Tom Moss Gamblin" w:date="2023-05-02T11:36:00Z">
              <w:r w:rsidRPr="001C0E33" w:rsidDel="00424259">
                <w:rPr>
                  <w:rFonts w:asciiTheme="majorBidi" w:eastAsia="Times New Roman" w:hAnsiTheme="majorBidi" w:cstheme="majorBidi"/>
                  <w:color w:val="000000"/>
                  <w:sz w:val="20"/>
                  <w:szCs w:val="20"/>
                </w:rPr>
                <w:delText>-</w:delText>
              </w:r>
            </w:del>
            <w:ins w:id="126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1.637</w:t>
            </w:r>
          </w:p>
        </w:tc>
        <w:tc>
          <w:tcPr>
            <w:tcW w:w="1091" w:type="dxa"/>
            <w:tcBorders>
              <w:top w:val="nil"/>
              <w:left w:val="nil"/>
              <w:bottom w:val="nil"/>
              <w:right w:val="nil"/>
            </w:tcBorders>
            <w:shd w:val="clear" w:color="auto" w:fill="auto"/>
            <w:noWrap/>
            <w:vAlign w:val="center"/>
            <w:hideMark/>
          </w:tcPr>
          <w:p w14:paraId="4AC75D4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4.387***</w:t>
            </w:r>
          </w:p>
        </w:tc>
        <w:tc>
          <w:tcPr>
            <w:tcW w:w="1350" w:type="dxa"/>
            <w:tcBorders>
              <w:top w:val="nil"/>
              <w:left w:val="nil"/>
              <w:bottom w:val="nil"/>
              <w:right w:val="nil"/>
            </w:tcBorders>
            <w:shd w:val="clear" w:color="auto" w:fill="auto"/>
            <w:noWrap/>
            <w:vAlign w:val="center"/>
            <w:hideMark/>
          </w:tcPr>
          <w:p w14:paraId="5D51E33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1.974*</w:t>
            </w:r>
          </w:p>
        </w:tc>
        <w:tc>
          <w:tcPr>
            <w:tcW w:w="966" w:type="dxa"/>
            <w:tcBorders>
              <w:top w:val="nil"/>
              <w:left w:val="nil"/>
              <w:bottom w:val="nil"/>
              <w:right w:val="nil"/>
            </w:tcBorders>
            <w:shd w:val="clear" w:color="auto" w:fill="auto"/>
            <w:noWrap/>
            <w:vAlign w:val="center"/>
            <w:hideMark/>
          </w:tcPr>
          <w:p w14:paraId="2986122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1.956*</w:t>
            </w:r>
          </w:p>
        </w:tc>
      </w:tr>
      <w:tr w:rsidR="00CE4922" w:rsidRPr="001C0E33" w14:paraId="646EC44C" w14:textId="77777777" w:rsidTr="00B6023E">
        <w:trPr>
          <w:trHeight w:val="285"/>
        </w:trPr>
        <w:tc>
          <w:tcPr>
            <w:tcW w:w="9644" w:type="dxa"/>
            <w:gridSpan w:val="8"/>
            <w:tcBorders>
              <w:top w:val="nil"/>
              <w:left w:val="nil"/>
              <w:bottom w:val="nil"/>
              <w:right w:val="nil"/>
            </w:tcBorders>
            <w:shd w:val="clear" w:color="auto" w:fill="auto"/>
            <w:noWrap/>
            <w:vAlign w:val="center"/>
            <w:hideMark/>
          </w:tcPr>
          <w:p w14:paraId="26E96FB2" w14:textId="1405EE53"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Pre</w:t>
            </w:r>
            <w:del w:id="1261" w:author="Tom Moss Gamblin" w:date="2023-05-02T11:36:00Z">
              <w:r w:rsidRPr="001C0E33" w:rsidDel="00424259">
                <w:rPr>
                  <w:rFonts w:asciiTheme="majorBidi" w:eastAsia="Times New Roman" w:hAnsiTheme="majorBidi" w:cstheme="majorBidi"/>
                  <w:color w:val="000000"/>
                  <w:sz w:val="20"/>
                  <w:szCs w:val="20"/>
                </w:rPr>
                <w:delText>-</w:delText>
              </w:r>
            </w:del>
            <w:ins w:id="126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event and post</w:t>
            </w:r>
            <w:del w:id="1263" w:author="Tom Moss Gamblin" w:date="2023-05-02T11:36:00Z">
              <w:r w:rsidRPr="001C0E33" w:rsidDel="00424259">
                <w:rPr>
                  <w:rFonts w:asciiTheme="majorBidi" w:eastAsia="Times New Roman" w:hAnsiTheme="majorBidi" w:cstheme="majorBidi"/>
                  <w:color w:val="000000"/>
                  <w:sz w:val="20"/>
                  <w:szCs w:val="20"/>
                </w:rPr>
                <w:delText>-</w:delText>
              </w:r>
            </w:del>
            <w:ins w:id="126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event window</w:t>
            </w:r>
          </w:p>
        </w:tc>
      </w:tr>
      <w:tr w:rsidR="00CE4922" w:rsidRPr="001C0E33" w14:paraId="60195907" w14:textId="77777777" w:rsidTr="00B6023E">
        <w:trPr>
          <w:trHeight w:val="285"/>
        </w:trPr>
        <w:tc>
          <w:tcPr>
            <w:tcW w:w="1749" w:type="dxa"/>
            <w:tcBorders>
              <w:top w:val="nil"/>
              <w:left w:val="nil"/>
              <w:bottom w:val="nil"/>
              <w:right w:val="nil"/>
            </w:tcBorders>
            <w:shd w:val="clear" w:color="auto" w:fill="auto"/>
            <w:noWrap/>
            <w:vAlign w:val="center"/>
            <w:hideMark/>
          </w:tcPr>
          <w:p w14:paraId="086D8023" w14:textId="42949821"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265" w:author="Tom Moss Gamblin" w:date="2023-05-02T11:36:00Z">
              <w:r w:rsidRPr="001C0E33" w:rsidDel="00424259">
                <w:rPr>
                  <w:rFonts w:asciiTheme="majorBidi" w:eastAsia="Times New Roman" w:hAnsiTheme="majorBidi" w:cstheme="majorBidi"/>
                  <w:color w:val="000000"/>
                  <w:sz w:val="20"/>
                  <w:szCs w:val="20"/>
                </w:rPr>
                <w:delText>-</w:delText>
              </w:r>
            </w:del>
            <w:ins w:id="126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3,0]</w:t>
            </w:r>
          </w:p>
        </w:tc>
        <w:tc>
          <w:tcPr>
            <w:tcW w:w="940" w:type="dxa"/>
            <w:tcBorders>
              <w:top w:val="nil"/>
              <w:left w:val="nil"/>
              <w:bottom w:val="nil"/>
              <w:right w:val="nil"/>
            </w:tcBorders>
            <w:shd w:val="clear" w:color="auto" w:fill="auto"/>
            <w:noWrap/>
            <w:vAlign w:val="center"/>
            <w:hideMark/>
          </w:tcPr>
          <w:p w14:paraId="6BD9811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0.029</w:t>
            </w:r>
          </w:p>
        </w:tc>
        <w:tc>
          <w:tcPr>
            <w:tcW w:w="1139" w:type="dxa"/>
            <w:tcBorders>
              <w:top w:val="nil"/>
              <w:left w:val="nil"/>
              <w:bottom w:val="nil"/>
              <w:right w:val="nil"/>
            </w:tcBorders>
            <w:shd w:val="clear" w:color="auto" w:fill="auto"/>
            <w:noWrap/>
            <w:vAlign w:val="center"/>
            <w:hideMark/>
          </w:tcPr>
          <w:p w14:paraId="123A99B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0.231</w:t>
            </w:r>
          </w:p>
        </w:tc>
        <w:tc>
          <w:tcPr>
            <w:tcW w:w="1275" w:type="dxa"/>
            <w:tcBorders>
              <w:top w:val="nil"/>
              <w:left w:val="nil"/>
              <w:bottom w:val="nil"/>
              <w:right w:val="nil"/>
            </w:tcBorders>
            <w:shd w:val="clear" w:color="auto" w:fill="auto"/>
            <w:noWrap/>
            <w:vAlign w:val="center"/>
            <w:hideMark/>
          </w:tcPr>
          <w:p w14:paraId="6D28B2A9" w14:textId="599D09BF" w:rsidR="00CE4922" w:rsidRPr="001C0E33" w:rsidRDefault="00CE4922" w:rsidP="00CE4922">
            <w:pPr>
              <w:spacing w:after="0" w:line="240" w:lineRule="auto"/>
              <w:rPr>
                <w:rFonts w:asciiTheme="majorBidi" w:eastAsia="Times New Roman" w:hAnsiTheme="majorBidi" w:cstheme="majorBidi"/>
                <w:color w:val="000000"/>
                <w:sz w:val="20"/>
                <w:szCs w:val="20"/>
              </w:rPr>
            </w:pPr>
            <w:del w:id="1267" w:author="Tom Moss Gamblin" w:date="2023-05-02T11:36:00Z">
              <w:r w:rsidRPr="001C0E33" w:rsidDel="00424259">
                <w:rPr>
                  <w:rFonts w:asciiTheme="majorBidi" w:eastAsia="Times New Roman" w:hAnsiTheme="majorBidi" w:cstheme="majorBidi"/>
                  <w:color w:val="000000"/>
                  <w:sz w:val="20"/>
                  <w:szCs w:val="20"/>
                </w:rPr>
                <w:delText>-</w:delText>
              </w:r>
            </w:del>
            <w:ins w:id="126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0.774</w:t>
            </w:r>
          </w:p>
        </w:tc>
        <w:tc>
          <w:tcPr>
            <w:tcW w:w="1134" w:type="dxa"/>
            <w:tcBorders>
              <w:top w:val="nil"/>
              <w:left w:val="nil"/>
              <w:bottom w:val="nil"/>
              <w:right w:val="nil"/>
            </w:tcBorders>
            <w:shd w:val="clear" w:color="auto" w:fill="auto"/>
            <w:noWrap/>
            <w:vAlign w:val="center"/>
            <w:hideMark/>
          </w:tcPr>
          <w:p w14:paraId="4D5AF6C7" w14:textId="788BC378" w:rsidR="00CE4922" w:rsidRPr="001C0E33" w:rsidRDefault="00CE4922" w:rsidP="00CE4922">
            <w:pPr>
              <w:spacing w:after="0" w:line="240" w:lineRule="auto"/>
              <w:rPr>
                <w:rFonts w:asciiTheme="majorBidi" w:eastAsia="Times New Roman" w:hAnsiTheme="majorBidi" w:cstheme="majorBidi"/>
                <w:color w:val="000000"/>
                <w:sz w:val="20"/>
                <w:szCs w:val="20"/>
              </w:rPr>
            </w:pPr>
            <w:del w:id="1269" w:author="Tom Moss Gamblin" w:date="2023-05-02T11:36:00Z">
              <w:r w:rsidRPr="001C0E33" w:rsidDel="00424259">
                <w:rPr>
                  <w:rFonts w:asciiTheme="majorBidi" w:eastAsia="Times New Roman" w:hAnsiTheme="majorBidi" w:cstheme="majorBidi"/>
                  <w:color w:val="000000"/>
                  <w:sz w:val="20"/>
                  <w:szCs w:val="20"/>
                </w:rPr>
                <w:delText>-</w:delText>
              </w:r>
            </w:del>
            <w:ins w:id="127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0.646</w:t>
            </w:r>
          </w:p>
        </w:tc>
        <w:tc>
          <w:tcPr>
            <w:tcW w:w="1091" w:type="dxa"/>
            <w:tcBorders>
              <w:top w:val="nil"/>
              <w:left w:val="nil"/>
              <w:bottom w:val="nil"/>
              <w:right w:val="nil"/>
            </w:tcBorders>
            <w:shd w:val="clear" w:color="auto" w:fill="auto"/>
            <w:noWrap/>
            <w:vAlign w:val="center"/>
            <w:hideMark/>
          </w:tcPr>
          <w:p w14:paraId="35BA140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1.277</w:t>
            </w:r>
          </w:p>
        </w:tc>
        <w:tc>
          <w:tcPr>
            <w:tcW w:w="1350" w:type="dxa"/>
            <w:tcBorders>
              <w:top w:val="nil"/>
              <w:left w:val="nil"/>
              <w:bottom w:val="nil"/>
              <w:right w:val="nil"/>
            </w:tcBorders>
            <w:shd w:val="clear" w:color="auto" w:fill="auto"/>
            <w:noWrap/>
            <w:vAlign w:val="center"/>
            <w:hideMark/>
          </w:tcPr>
          <w:p w14:paraId="3E9EFAF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0.841</w:t>
            </w:r>
          </w:p>
        </w:tc>
        <w:tc>
          <w:tcPr>
            <w:tcW w:w="966" w:type="dxa"/>
            <w:tcBorders>
              <w:top w:val="nil"/>
              <w:left w:val="nil"/>
              <w:bottom w:val="nil"/>
              <w:right w:val="nil"/>
            </w:tcBorders>
            <w:shd w:val="clear" w:color="auto" w:fill="auto"/>
            <w:noWrap/>
            <w:vAlign w:val="center"/>
            <w:hideMark/>
          </w:tcPr>
          <w:p w14:paraId="740E352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0.950</w:t>
            </w:r>
          </w:p>
        </w:tc>
      </w:tr>
      <w:tr w:rsidR="00CE4922" w:rsidRPr="001C0E33" w14:paraId="4E45A78E" w14:textId="77777777" w:rsidTr="00B6023E">
        <w:trPr>
          <w:trHeight w:val="285"/>
        </w:trPr>
        <w:tc>
          <w:tcPr>
            <w:tcW w:w="1749" w:type="dxa"/>
            <w:tcBorders>
              <w:top w:val="nil"/>
              <w:left w:val="nil"/>
              <w:bottom w:val="nil"/>
              <w:right w:val="nil"/>
            </w:tcBorders>
            <w:shd w:val="clear" w:color="auto" w:fill="auto"/>
            <w:noWrap/>
            <w:vAlign w:val="center"/>
            <w:hideMark/>
          </w:tcPr>
          <w:p w14:paraId="47794F2A" w14:textId="24D6BFB1"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271" w:author="Tom Moss Gamblin" w:date="2023-05-02T11:36:00Z">
              <w:r w:rsidRPr="001C0E33" w:rsidDel="00424259">
                <w:rPr>
                  <w:rFonts w:asciiTheme="majorBidi" w:eastAsia="Times New Roman" w:hAnsiTheme="majorBidi" w:cstheme="majorBidi"/>
                  <w:color w:val="000000"/>
                  <w:sz w:val="20"/>
                  <w:szCs w:val="20"/>
                </w:rPr>
                <w:delText>-</w:delText>
              </w:r>
            </w:del>
            <w:ins w:id="127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2,0]</w:t>
            </w:r>
          </w:p>
        </w:tc>
        <w:tc>
          <w:tcPr>
            <w:tcW w:w="940" w:type="dxa"/>
            <w:tcBorders>
              <w:top w:val="nil"/>
              <w:left w:val="nil"/>
              <w:bottom w:val="nil"/>
              <w:right w:val="nil"/>
            </w:tcBorders>
            <w:shd w:val="clear" w:color="auto" w:fill="auto"/>
            <w:noWrap/>
            <w:vAlign w:val="center"/>
            <w:hideMark/>
          </w:tcPr>
          <w:p w14:paraId="13DECE2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0.043</w:t>
            </w:r>
          </w:p>
        </w:tc>
        <w:tc>
          <w:tcPr>
            <w:tcW w:w="1139" w:type="dxa"/>
            <w:tcBorders>
              <w:top w:val="nil"/>
              <w:left w:val="nil"/>
              <w:bottom w:val="nil"/>
              <w:right w:val="nil"/>
            </w:tcBorders>
            <w:shd w:val="clear" w:color="auto" w:fill="auto"/>
            <w:noWrap/>
            <w:vAlign w:val="center"/>
            <w:hideMark/>
          </w:tcPr>
          <w:p w14:paraId="6596B9F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0.393</w:t>
            </w:r>
          </w:p>
        </w:tc>
        <w:tc>
          <w:tcPr>
            <w:tcW w:w="1275" w:type="dxa"/>
            <w:tcBorders>
              <w:top w:val="nil"/>
              <w:left w:val="nil"/>
              <w:bottom w:val="nil"/>
              <w:right w:val="nil"/>
            </w:tcBorders>
            <w:shd w:val="clear" w:color="auto" w:fill="auto"/>
            <w:noWrap/>
            <w:vAlign w:val="center"/>
            <w:hideMark/>
          </w:tcPr>
          <w:p w14:paraId="6268AA0B" w14:textId="5D84AEC2" w:rsidR="00CE4922" w:rsidRPr="001C0E33" w:rsidRDefault="00CE4922" w:rsidP="00CE4922">
            <w:pPr>
              <w:spacing w:after="0" w:line="240" w:lineRule="auto"/>
              <w:rPr>
                <w:rFonts w:asciiTheme="majorBidi" w:eastAsia="Times New Roman" w:hAnsiTheme="majorBidi" w:cstheme="majorBidi"/>
                <w:color w:val="000000"/>
                <w:sz w:val="20"/>
                <w:szCs w:val="20"/>
              </w:rPr>
            </w:pPr>
            <w:del w:id="1273" w:author="Tom Moss Gamblin" w:date="2023-05-02T11:36:00Z">
              <w:r w:rsidRPr="001C0E33" w:rsidDel="00424259">
                <w:rPr>
                  <w:rFonts w:asciiTheme="majorBidi" w:eastAsia="Times New Roman" w:hAnsiTheme="majorBidi" w:cstheme="majorBidi"/>
                  <w:color w:val="000000"/>
                  <w:sz w:val="20"/>
                  <w:szCs w:val="20"/>
                </w:rPr>
                <w:delText>-</w:delText>
              </w:r>
            </w:del>
            <w:ins w:id="127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0.386</w:t>
            </w:r>
          </w:p>
        </w:tc>
        <w:tc>
          <w:tcPr>
            <w:tcW w:w="1134" w:type="dxa"/>
            <w:tcBorders>
              <w:top w:val="nil"/>
              <w:left w:val="nil"/>
              <w:bottom w:val="nil"/>
              <w:right w:val="nil"/>
            </w:tcBorders>
            <w:shd w:val="clear" w:color="auto" w:fill="auto"/>
            <w:noWrap/>
            <w:vAlign w:val="center"/>
            <w:hideMark/>
          </w:tcPr>
          <w:p w14:paraId="6450511E" w14:textId="463130ED" w:rsidR="00CE4922" w:rsidRPr="001C0E33" w:rsidRDefault="00CE4922" w:rsidP="00CE4922">
            <w:pPr>
              <w:spacing w:after="0" w:line="240" w:lineRule="auto"/>
              <w:rPr>
                <w:rFonts w:asciiTheme="majorBidi" w:eastAsia="Times New Roman" w:hAnsiTheme="majorBidi" w:cstheme="majorBidi"/>
                <w:color w:val="000000"/>
                <w:sz w:val="20"/>
                <w:szCs w:val="20"/>
              </w:rPr>
            </w:pPr>
            <w:del w:id="1275" w:author="Tom Moss Gamblin" w:date="2023-05-02T11:36:00Z">
              <w:r w:rsidRPr="001C0E33" w:rsidDel="00424259">
                <w:rPr>
                  <w:rFonts w:asciiTheme="majorBidi" w:eastAsia="Times New Roman" w:hAnsiTheme="majorBidi" w:cstheme="majorBidi"/>
                  <w:color w:val="000000"/>
                  <w:sz w:val="20"/>
                  <w:szCs w:val="20"/>
                </w:rPr>
                <w:delText>-</w:delText>
              </w:r>
            </w:del>
            <w:ins w:id="127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0.318</w:t>
            </w:r>
          </w:p>
        </w:tc>
        <w:tc>
          <w:tcPr>
            <w:tcW w:w="1091" w:type="dxa"/>
            <w:tcBorders>
              <w:top w:val="nil"/>
              <w:left w:val="nil"/>
              <w:bottom w:val="nil"/>
              <w:right w:val="nil"/>
            </w:tcBorders>
            <w:shd w:val="clear" w:color="auto" w:fill="auto"/>
            <w:noWrap/>
            <w:vAlign w:val="center"/>
            <w:hideMark/>
          </w:tcPr>
          <w:p w14:paraId="7844E60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0.756</w:t>
            </w:r>
          </w:p>
        </w:tc>
        <w:tc>
          <w:tcPr>
            <w:tcW w:w="1350" w:type="dxa"/>
            <w:tcBorders>
              <w:top w:val="nil"/>
              <w:left w:val="nil"/>
              <w:bottom w:val="nil"/>
              <w:right w:val="nil"/>
            </w:tcBorders>
            <w:shd w:val="clear" w:color="auto" w:fill="auto"/>
            <w:noWrap/>
            <w:vAlign w:val="center"/>
            <w:hideMark/>
          </w:tcPr>
          <w:p w14:paraId="06399D9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0.718</w:t>
            </w:r>
          </w:p>
        </w:tc>
        <w:tc>
          <w:tcPr>
            <w:tcW w:w="966" w:type="dxa"/>
            <w:tcBorders>
              <w:top w:val="nil"/>
              <w:left w:val="nil"/>
              <w:bottom w:val="nil"/>
              <w:right w:val="nil"/>
            </w:tcBorders>
            <w:shd w:val="clear" w:color="auto" w:fill="auto"/>
            <w:noWrap/>
            <w:vAlign w:val="center"/>
            <w:hideMark/>
          </w:tcPr>
          <w:p w14:paraId="6B5F9E3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0.762</w:t>
            </w:r>
          </w:p>
        </w:tc>
      </w:tr>
      <w:tr w:rsidR="00CE4922" w:rsidRPr="001C0E33" w14:paraId="2BA4108D" w14:textId="77777777" w:rsidTr="00B6023E">
        <w:trPr>
          <w:trHeight w:val="285"/>
        </w:trPr>
        <w:tc>
          <w:tcPr>
            <w:tcW w:w="1749" w:type="dxa"/>
            <w:tcBorders>
              <w:top w:val="nil"/>
              <w:left w:val="nil"/>
              <w:bottom w:val="nil"/>
              <w:right w:val="nil"/>
            </w:tcBorders>
            <w:shd w:val="clear" w:color="auto" w:fill="auto"/>
            <w:noWrap/>
            <w:vAlign w:val="center"/>
            <w:hideMark/>
          </w:tcPr>
          <w:p w14:paraId="6139CAED" w14:textId="682ED5E0"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277" w:author="Tom Moss Gamblin" w:date="2023-05-02T11:36:00Z">
              <w:r w:rsidRPr="001C0E33" w:rsidDel="00424259">
                <w:rPr>
                  <w:rFonts w:asciiTheme="majorBidi" w:eastAsia="Times New Roman" w:hAnsiTheme="majorBidi" w:cstheme="majorBidi"/>
                  <w:color w:val="000000"/>
                  <w:sz w:val="20"/>
                  <w:szCs w:val="20"/>
                </w:rPr>
                <w:delText>-</w:delText>
              </w:r>
            </w:del>
            <w:ins w:id="127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1,0]</w:t>
            </w:r>
          </w:p>
        </w:tc>
        <w:tc>
          <w:tcPr>
            <w:tcW w:w="940" w:type="dxa"/>
            <w:tcBorders>
              <w:top w:val="nil"/>
              <w:left w:val="nil"/>
              <w:bottom w:val="nil"/>
              <w:right w:val="nil"/>
            </w:tcBorders>
            <w:shd w:val="clear" w:color="auto" w:fill="auto"/>
            <w:noWrap/>
            <w:vAlign w:val="center"/>
            <w:hideMark/>
          </w:tcPr>
          <w:p w14:paraId="012AC5D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0.022</w:t>
            </w:r>
          </w:p>
        </w:tc>
        <w:tc>
          <w:tcPr>
            <w:tcW w:w="1139" w:type="dxa"/>
            <w:tcBorders>
              <w:top w:val="nil"/>
              <w:left w:val="nil"/>
              <w:bottom w:val="nil"/>
              <w:right w:val="nil"/>
            </w:tcBorders>
            <w:shd w:val="clear" w:color="auto" w:fill="auto"/>
            <w:noWrap/>
            <w:vAlign w:val="center"/>
            <w:hideMark/>
          </w:tcPr>
          <w:p w14:paraId="60F541A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0.249</w:t>
            </w:r>
          </w:p>
        </w:tc>
        <w:tc>
          <w:tcPr>
            <w:tcW w:w="1275" w:type="dxa"/>
            <w:tcBorders>
              <w:top w:val="nil"/>
              <w:left w:val="nil"/>
              <w:bottom w:val="nil"/>
              <w:right w:val="nil"/>
            </w:tcBorders>
            <w:shd w:val="clear" w:color="auto" w:fill="auto"/>
            <w:noWrap/>
            <w:vAlign w:val="center"/>
            <w:hideMark/>
          </w:tcPr>
          <w:p w14:paraId="3BE41DAD" w14:textId="67CFF426" w:rsidR="00CE4922" w:rsidRPr="001C0E33" w:rsidRDefault="00CE4922" w:rsidP="00CE4922">
            <w:pPr>
              <w:spacing w:after="0" w:line="240" w:lineRule="auto"/>
              <w:rPr>
                <w:rFonts w:asciiTheme="majorBidi" w:eastAsia="Times New Roman" w:hAnsiTheme="majorBidi" w:cstheme="majorBidi"/>
                <w:color w:val="000000"/>
                <w:sz w:val="20"/>
                <w:szCs w:val="20"/>
              </w:rPr>
            </w:pPr>
            <w:del w:id="1279" w:author="Tom Moss Gamblin" w:date="2023-05-02T11:36:00Z">
              <w:r w:rsidRPr="001C0E33" w:rsidDel="00424259">
                <w:rPr>
                  <w:rFonts w:asciiTheme="majorBidi" w:eastAsia="Times New Roman" w:hAnsiTheme="majorBidi" w:cstheme="majorBidi"/>
                  <w:color w:val="000000"/>
                  <w:sz w:val="20"/>
                  <w:szCs w:val="20"/>
                </w:rPr>
                <w:delText>-</w:delText>
              </w:r>
            </w:del>
            <w:ins w:id="128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0.516</w:t>
            </w:r>
          </w:p>
        </w:tc>
        <w:tc>
          <w:tcPr>
            <w:tcW w:w="1134" w:type="dxa"/>
            <w:tcBorders>
              <w:top w:val="nil"/>
              <w:left w:val="nil"/>
              <w:bottom w:val="nil"/>
              <w:right w:val="nil"/>
            </w:tcBorders>
            <w:shd w:val="clear" w:color="auto" w:fill="auto"/>
            <w:noWrap/>
            <w:vAlign w:val="center"/>
            <w:hideMark/>
          </w:tcPr>
          <w:p w14:paraId="395346C5" w14:textId="2FD646B9" w:rsidR="00CE4922" w:rsidRPr="001C0E33" w:rsidRDefault="00CE4922" w:rsidP="00CE4922">
            <w:pPr>
              <w:spacing w:after="0" w:line="240" w:lineRule="auto"/>
              <w:rPr>
                <w:rFonts w:asciiTheme="majorBidi" w:eastAsia="Times New Roman" w:hAnsiTheme="majorBidi" w:cstheme="majorBidi"/>
                <w:color w:val="000000"/>
                <w:sz w:val="20"/>
                <w:szCs w:val="20"/>
              </w:rPr>
            </w:pPr>
            <w:del w:id="1281" w:author="Tom Moss Gamblin" w:date="2023-05-02T11:36:00Z">
              <w:r w:rsidRPr="001C0E33" w:rsidDel="00424259">
                <w:rPr>
                  <w:rFonts w:asciiTheme="majorBidi" w:eastAsia="Times New Roman" w:hAnsiTheme="majorBidi" w:cstheme="majorBidi"/>
                  <w:color w:val="000000"/>
                  <w:sz w:val="20"/>
                  <w:szCs w:val="20"/>
                </w:rPr>
                <w:delText>-</w:delText>
              </w:r>
            </w:del>
            <w:ins w:id="128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0.473</w:t>
            </w:r>
          </w:p>
        </w:tc>
        <w:tc>
          <w:tcPr>
            <w:tcW w:w="1091" w:type="dxa"/>
            <w:tcBorders>
              <w:top w:val="nil"/>
              <w:left w:val="nil"/>
              <w:bottom w:val="nil"/>
              <w:right w:val="nil"/>
            </w:tcBorders>
            <w:shd w:val="clear" w:color="auto" w:fill="auto"/>
            <w:noWrap/>
            <w:vAlign w:val="center"/>
            <w:hideMark/>
          </w:tcPr>
          <w:p w14:paraId="4ACED40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0.538</w:t>
            </w:r>
          </w:p>
        </w:tc>
        <w:tc>
          <w:tcPr>
            <w:tcW w:w="1350" w:type="dxa"/>
            <w:tcBorders>
              <w:top w:val="nil"/>
              <w:left w:val="nil"/>
              <w:bottom w:val="nil"/>
              <w:right w:val="nil"/>
            </w:tcBorders>
            <w:shd w:val="clear" w:color="auto" w:fill="auto"/>
            <w:noWrap/>
            <w:vAlign w:val="center"/>
            <w:hideMark/>
          </w:tcPr>
          <w:p w14:paraId="7BA7D51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0.520</w:t>
            </w:r>
          </w:p>
        </w:tc>
        <w:tc>
          <w:tcPr>
            <w:tcW w:w="966" w:type="dxa"/>
            <w:tcBorders>
              <w:top w:val="nil"/>
              <w:left w:val="nil"/>
              <w:bottom w:val="nil"/>
              <w:right w:val="nil"/>
            </w:tcBorders>
            <w:shd w:val="clear" w:color="auto" w:fill="auto"/>
            <w:noWrap/>
            <w:vAlign w:val="center"/>
            <w:hideMark/>
          </w:tcPr>
          <w:p w14:paraId="70A601E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0.325</w:t>
            </w:r>
          </w:p>
        </w:tc>
      </w:tr>
      <w:tr w:rsidR="00CE4922" w:rsidRPr="001C0E33" w14:paraId="2A032EC2" w14:textId="77777777" w:rsidTr="00B6023E">
        <w:trPr>
          <w:trHeight w:val="285"/>
        </w:trPr>
        <w:tc>
          <w:tcPr>
            <w:tcW w:w="1749" w:type="dxa"/>
            <w:tcBorders>
              <w:top w:val="nil"/>
              <w:left w:val="nil"/>
              <w:bottom w:val="nil"/>
              <w:right w:val="nil"/>
            </w:tcBorders>
            <w:shd w:val="clear" w:color="auto" w:fill="auto"/>
            <w:noWrap/>
            <w:vAlign w:val="center"/>
            <w:hideMark/>
          </w:tcPr>
          <w:p w14:paraId="501BC10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CAR[0,0]</w:t>
            </w:r>
          </w:p>
        </w:tc>
        <w:tc>
          <w:tcPr>
            <w:tcW w:w="940" w:type="dxa"/>
            <w:tcBorders>
              <w:top w:val="nil"/>
              <w:left w:val="nil"/>
              <w:bottom w:val="nil"/>
              <w:right w:val="nil"/>
            </w:tcBorders>
            <w:shd w:val="clear" w:color="auto" w:fill="auto"/>
            <w:noWrap/>
            <w:vAlign w:val="center"/>
            <w:hideMark/>
          </w:tcPr>
          <w:p w14:paraId="53C8C7D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0.033</w:t>
            </w:r>
          </w:p>
        </w:tc>
        <w:tc>
          <w:tcPr>
            <w:tcW w:w="1139" w:type="dxa"/>
            <w:tcBorders>
              <w:top w:val="nil"/>
              <w:left w:val="nil"/>
              <w:bottom w:val="nil"/>
              <w:right w:val="nil"/>
            </w:tcBorders>
            <w:shd w:val="clear" w:color="auto" w:fill="auto"/>
            <w:noWrap/>
            <w:vAlign w:val="center"/>
            <w:hideMark/>
          </w:tcPr>
          <w:p w14:paraId="58A65F1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0.524</w:t>
            </w:r>
          </w:p>
        </w:tc>
        <w:tc>
          <w:tcPr>
            <w:tcW w:w="1275" w:type="dxa"/>
            <w:tcBorders>
              <w:top w:val="nil"/>
              <w:left w:val="nil"/>
              <w:bottom w:val="nil"/>
              <w:right w:val="nil"/>
            </w:tcBorders>
            <w:shd w:val="clear" w:color="auto" w:fill="auto"/>
            <w:noWrap/>
            <w:vAlign w:val="center"/>
            <w:hideMark/>
          </w:tcPr>
          <w:p w14:paraId="019AB7B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0.365</w:t>
            </w:r>
          </w:p>
        </w:tc>
        <w:tc>
          <w:tcPr>
            <w:tcW w:w="1134" w:type="dxa"/>
            <w:tcBorders>
              <w:top w:val="nil"/>
              <w:left w:val="nil"/>
              <w:bottom w:val="nil"/>
              <w:right w:val="nil"/>
            </w:tcBorders>
            <w:shd w:val="clear" w:color="auto" w:fill="auto"/>
            <w:noWrap/>
            <w:vAlign w:val="center"/>
            <w:hideMark/>
          </w:tcPr>
          <w:p w14:paraId="2787CB5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0.372</w:t>
            </w:r>
          </w:p>
        </w:tc>
        <w:tc>
          <w:tcPr>
            <w:tcW w:w="1091" w:type="dxa"/>
            <w:tcBorders>
              <w:top w:val="nil"/>
              <w:left w:val="nil"/>
              <w:bottom w:val="nil"/>
              <w:right w:val="nil"/>
            </w:tcBorders>
            <w:shd w:val="clear" w:color="auto" w:fill="auto"/>
            <w:noWrap/>
            <w:vAlign w:val="center"/>
            <w:hideMark/>
          </w:tcPr>
          <w:p w14:paraId="1F8FAD5C" w14:textId="4A63F6C8" w:rsidR="00CE4922" w:rsidRPr="001C0E33" w:rsidRDefault="00CE4922" w:rsidP="00CE4922">
            <w:pPr>
              <w:spacing w:after="0" w:line="240" w:lineRule="auto"/>
              <w:rPr>
                <w:rFonts w:asciiTheme="majorBidi" w:eastAsia="Times New Roman" w:hAnsiTheme="majorBidi" w:cstheme="majorBidi"/>
                <w:color w:val="000000"/>
                <w:sz w:val="20"/>
                <w:szCs w:val="20"/>
              </w:rPr>
            </w:pPr>
            <w:del w:id="1283" w:author="Tom Moss Gamblin" w:date="2023-05-02T11:36:00Z">
              <w:r w:rsidRPr="001C0E33" w:rsidDel="00424259">
                <w:rPr>
                  <w:rFonts w:asciiTheme="majorBidi" w:eastAsia="Times New Roman" w:hAnsiTheme="majorBidi" w:cstheme="majorBidi"/>
                  <w:color w:val="000000"/>
                  <w:sz w:val="20"/>
                  <w:szCs w:val="20"/>
                </w:rPr>
                <w:delText>-</w:delText>
              </w:r>
            </w:del>
            <w:ins w:id="128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0.270</w:t>
            </w:r>
          </w:p>
        </w:tc>
        <w:tc>
          <w:tcPr>
            <w:tcW w:w="1350" w:type="dxa"/>
            <w:tcBorders>
              <w:top w:val="nil"/>
              <w:left w:val="nil"/>
              <w:bottom w:val="nil"/>
              <w:right w:val="nil"/>
            </w:tcBorders>
            <w:shd w:val="clear" w:color="auto" w:fill="auto"/>
            <w:noWrap/>
            <w:vAlign w:val="center"/>
            <w:hideMark/>
          </w:tcPr>
          <w:p w14:paraId="65FA539C" w14:textId="77FF2CBF" w:rsidR="00CE4922" w:rsidRPr="001C0E33" w:rsidRDefault="00CE4922" w:rsidP="00CE4922">
            <w:pPr>
              <w:spacing w:after="0" w:line="240" w:lineRule="auto"/>
              <w:rPr>
                <w:rFonts w:asciiTheme="majorBidi" w:eastAsia="Times New Roman" w:hAnsiTheme="majorBidi" w:cstheme="majorBidi"/>
                <w:color w:val="000000"/>
                <w:sz w:val="20"/>
                <w:szCs w:val="20"/>
              </w:rPr>
            </w:pPr>
            <w:del w:id="1285" w:author="Tom Moss Gamblin" w:date="2023-05-02T11:36:00Z">
              <w:r w:rsidRPr="001C0E33" w:rsidDel="00424259">
                <w:rPr>
                  <w:rFonts w:asciiTheme="majorBidi" w:eastAsia="Times New Roman" w:hAnsiTheme="majorBidi" w:cstheme="majorBidi"/>
                  <w:color w:val="000000"/>
                  <w:sz w:val="20"/>
                  <w:szCs w:val="20"/>
                </w:rPr>
                <w:delText>-</w:delText>
              </w:r>
            </w:del>
            <w:ins w:id="128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0.275</w:t>
            </w:r>
          </w:p>
        </w:tc>
        <w:tc>
          <w:tcPr>
            <w:tcW w:w="966" w:type="dxa"/>
            <w:tcBorders>
              <w:top w:val="nil"/>
              <w:left w:val="nil"/>
              <w:bottom w:val="nil"/>
              <w:right w:val="nil"/>
            </w:tcBorders>
            <w:shd w:val="clear" w:color="auto" w:fill="auto"/>
            <w:noWrap/>
            <w:vAlign w:val="center"/>
            <w:hideMark/>
          </w:tcPr>
          <w:p w14:paraId="4F667E2C" w14:textId="13649047" w:rsidR="00CE4922" w:rsidRPr="001C0E33" w:rsidRDefault="00CE4922" w:rsidP="00CE4922">
            <w:pPr>
              <w:spacing w:after="0" w:line="240" w:lineRule="auto"/>
              <w:rPr>
                <w:rFonts w:asciiTheme="majorBidi" w:eastAsia="Times New Roman" w:hAnsiTheme="majorBidi" w:cstheme="majorBidi"/>
                <w:color w:val="000000"/>
                <w:sz w:val="20"/>
                <w:szCs w:val="20"/>
              </w:rPr>
            </w:pPr>
            <w:del w:id="1287" w:author="Tom Moss Gamblin" w:date="2023-05-02T11:36:00Z">
              <w:r w:rsidRPr="001C0E33" w:rsidDel="00424259">
                <w:rPr>
                  <w:rFonts w:asciiTheme="majorBidi" w:eastAsia="Times New Roman" w:hAnsiTheme="majorBidi" w:cstheme="majorBidi"/>
                  <w:color w:val="000000"/>
                  <w:sz w:val="20"/>
                  <w:szCs w:val="20"/>
                </w:rPr>
                <w:delText>-</w:delText>
              </w:r>
            </w:del>
            <w:ins w:id="128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0.896</w:t>
            </w:r>
          </w:p>
        </w:tc>
      </w:tr>
      <w:tr w:rsidR="00CE4922" w:rsidRPr="001C0E33" w14:paraId="6743392D" w14:textId="77777777" w:rsidTr="00B6023E">
        <w:trPr>
          <w:trHeight w:val="285"/>
        </w:trPr>
        <w:tc>
          <w:tcPr>
            <w:tcW w:w="1749" w:type="dxa"/>
            <w:tcBorders>
              <w:top w:val="nil"/>
              <w:left w:val="nil"/>
              <w:bottom w:val="nil"/>
              <w:right w:val="nil"/>
            </w:tcBorders>
            <w:shd w:val="clear" w:color="auto" w:fill="auto"/>
            <w:noWrap/>
            <w:vAlign w:val="center"/>
            <w:hideMark/>
          </w:tcPr>
          <w:p w14:paraId="57259AF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CAR[0,+1]</w:t>
            </w:r>
          </w:p>
        </w:tc>
        <w:tc>
          <w:tcPr>
            <w:tcW w:w="940" w:type="dxa"/>
            <w:tcBorders>
              <w:top w:val="nil"/>
              <w:left w:val="nil"/>
              <w:bottom w:val="nil"/>
              <w:right w:val="nil"/>
            </w:tcBorders>
            <w:shd w:val="clear" w:color="auto" w:fill="auto"/>
            <w:noWrap/>
            <w:vAlign w:val="center"/>
            <w:hideMark/>
          </w:tcPr>
          <w:p w14:paraId="58B71BC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0.030</w:t>
            </w:r>
          </w:p>
        </w:tc>
        <w:tc>
          <w:tcPr>
            <w:tcW w:w="1139" w:type="dxa"/>
            <w:tcBorders>
              <w:top w:val="nil"/>
              <w:left w:val="nil"/>
              <w:bottom w:val="nil"/>
              <w:right w:val="nil"/>
            </w:tcBorders>
            <w:shd w:val="clear" w:color="auto" w:fill="auto"/>
            <w:noWrap/>
            <w:vAlign w:val="center"/>
            <w:hideMark/>
          </w:tcPr>
          <w:p w14:paraId="03B1423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0.334</w:t>
            </w:r>
          </w:p>
        </w:tc>
        <w:tc>
          <w:tcPr>
            <w:tcW w:w="1275" w:type="dxa"/>
            <w:tcBorders>
              <w:top w:val="nil"/>
              <w:left w:val="nil"/>
              <w:bottom w:val="nil"/>
              <w:right w:val="nil"/>
            </w:tcBorders>
            <w:shd w:val="clear" w:color="auto" w:fill="auto"/>
            <w:noWrap/>
            <w:vAlign w:val="center"/>
            <w:hideMark/>
          </w:tcPr>
          <w:p w14:paraId="4244FB50" w14:textId="13FFB50F" w:rsidR="00CE4922" w:rsidRPr="001C0E33" w:rsidRDefault="00CE4922" w:rsidP="00CE4922">
            <w:pPr>
              <w:spacing w:after="0" w:line="240" w:lineRule="auto"/>
              <w:rPr>
                <w:rFonts w:asciiTheme="majorBidi" w:eastAsia="Times New Roman" w:hAnsiTheme="majorBidi" w:cstheme="majorBidi"/>
                <w:color w:val="000000"/>
                <w:sz w:val="20"/>
                <w:szCs w:val="20"/>
              </w:rPr>
            </w:pPr>
            <w:del w:id="1289" w:author="Tom Moss Gamblin" w:date="2023-05-02T11:36:00Z">
              <w:r w:rsidRPr="001C0E33" w:rsidDel="00424259">
                <w:rPr>
                  <w:rFonts w:asciiTheme="majorBidi" w:eastAsia="Times New Roman" w:hAnsiTheme="majorBidi" w:cstheme="majorBidi"/>
                  <w:color w:val="000000"/>
                  <w:sz w:val="20"/>
                  <w:szCs w:val="20"/>
                </w:rPr>
                <w:delText>-</w:delText>
              </w:r>
            </w:del>
            <w:ins w:id="129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0.450</w:t>
            </w:r>
          </w:p>
        </w:tc>
        <w:tc>
          <w:tcPr>
            <w:tcW w:w="1134" w:type="dxa"/>
            <w:tcBorders>
              <w:top w:val="nil"/>
              <w:left w:val="nil"/>
              <w:bottom w:val="nil"/>
              <w:right w:val="nil"/>
            </w:tcBorders>
            <w:shd w:val="clear" w:color="auto" w:fill="auto"/>
            <w:noWrap/>
            <w:vAlign w:val="center"/>
            <w:hideMark/>
          </w:tcPr>
          <w:p w14:paraId="6B69F7AA" w14:textId="53D1BBF1" w:rsidR="00CE4922" w:rsidRPr="001C0E33" w:rsidRDefault="00CE4922" w:rsidP="00CE4922">
            <w:pPr>
              <w:spacing w:after="0" w:line="240" w:lineRule="auto"/>
              <w:rPr>
                <w:rFonts w:asciiTheme="majorBidi" w:eastAsia="Times New Roman" w:hAnsiTheme="majorBidi" w:cstheme="majorBidi"/>
                <w:color w:val="000000"/>
                <w:sz w:val="20"/>
                <w:szCs w:val="20"/>
              </w:rPr>
            </w:pPr>
            <w:del w:id="1291" w:author="Tom Moss Gamblin" w:date="2023-05-02T11:36:00Z">
              <w:r w:rsidRPr="001C0E33" w:rsidDel="00424259">
                <w:rPr>
                  <w:rFonts w:asciiTheme="majorBidi" w:eastAsia="Times New Roman" w:hAnsiTheme="majorBidi" w:cstheme="majorBidi"/>
                  <w:color w:val="000000"/>
                  <w:sz w:val="20"/>
                  <w:szCs w:val="20"/>
                </w:rPr>
                <w:delText>-</w:delText>
              </w:r>
            </w:del>
            <w:ins w:id="129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0.436</w:t>
            </w:r>
          </w:p>
        </w:tc>
        <w:tc>
          <w:tcPr>
            <w:tcW w:w="1091" w:type="dxa"/>
            <w:tcBorders>
              <w:top w:val="nil"/>
              <w:left w:val="nil"/>
              <w:bottom w:val="nil"/>
              <w:right w:val="nil"/>
            </w:tcBorders>
            <w:shd w:val="clear" w:color="auto" w:fill="auto"/>
            <w:noWrap/>
            <w:vAlign w:val="center"/>
            <w:hideMark/>
          </w:tcPr>
          <w:p w14:paraId="5B4F1929" w14:textId="3023EEEF" w:rsidR="00CE4922" w:rsidRPr="001C0E33" w:rsidRDefault="00CE4922" w:rsidP="00CE4922">
            <w:pPr>
              <w:spacing w:after="0" w:line="240" w:lineRule="auto"/>
              <w:rPr>
                <w:rFonts w:asciiTheme="majorBidi" w:eastAsia="Times New Roman" w:hAnsiTheme="majorBidi" w:cstheme="majorBidi"/>
                <w:color w:val="000000"/>
                <w:sz w:val="20"/>
                <w:szCs w:val="20"/>
              </w:rPr>
            </w:pPr>
            <w:del w:id="1293" w:author="Tom Moss Gamblin" w:date="2023-05-02T11:36:00Z">
              <w:r w:rsidRPr="001C0E33" w:rsidDel="00424259">
                <w:rPr>
                  <w:rFonts w:asciiTheme="majorBidi" w:eastAsia="Times New Roman" w:hAnsiTheme="majorBidi" w:cstheme="majorBidi"/>
                  <w:color w:val="000000"/>
                  <w:sz w:val="20"/>
                  <w:szCs w:val="20"/>
                </w:rPr>
                <w:delText>-</w:delText>
              </w:r>
            </w:del>
            <w:ins w:id="129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0.361</w:t>
            </w:r>
          </w:p>
        </w:tc>
        <w:tc>
          <w:tcPr>
            <w:tcW w:w="1350" w:type="dxa"/>
            <w:tcBorders>
              <w:top w:val="nil"/>
              <w:left w:val="nil"/>
              <w:bottom w:val="nil"/>
              <w:right w:val="nil"/>
            </w:tcBorders>
            <w:shd w:val="clear" w:color="auto" w:fill="auto"/>
            <w:noWrap/>
            <w:vAlign w:val="center"/>
            <w:hideMark/>
          </w:tcPr>
          <w:p w14:paraId="04852306" w14:textId="6D920D41" w:rsidR="00CE4922" w:rsidRPr="001C0E33" w:rsidRDefault="00CE4922" w:rsidP="00CE4922">
            <w:pPr>
              <w:spacing w:after="0" w:line="240" w:lineRule="auto"/>
              <w:rPr>
                <w:rFonts w:asciiTheme="majorBidi" w:eastAsia="Times New Roman" w:hAnsiTheme="majorBidi" w:cstheme="majorBidi"/>
                <w:color w:val="000000"/>
                <w:sz w:val="20"/>
                <w:szCs w:val="20"/>
              </w:rPr>
            </w:pPr>
            <w:del w:id="1295" w:author="Tom Moss Gamblin" w:date="2023-05-02T11:36:00Z">
              <w:r w:rsidRPr="001C0E33" w:rsidDel="00424259">
                <w:rPr>
                  <w:rFonts w:asciiTheme="majorBidi" w:eastAsia="Times New Roman" w:hAnsiTheme="majorBidi" w:cstheme="majorBidi"/>
                  <w:color w:val="000000"/>
                  <w:sz w:val="20"/>
                  <w:szCs w:val="20"/>
                </w:rPr>
                <w:delText>-</w:delText>
              </w:r>
            </w:del>
            <w:ins w:id="129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0.038</w:t>
            </w:r>
          </w:p>
        </w:tc>
        <w:tc>
          <w:tcPr>
            <w:tcW w:w="966" w:type="dxa"/>
            <w:tcBorders>
              <w:top w:val="nil"/>
              <w:left w:val="nil"/>
              <w:bottom w:val="nil"/>
              <w:right w:val="nil"/>
            </w:tcBorders>
            <w:shd w:val="clear" w:color="auto" w:fill="auto"/>
            <w:noWrap/>
            <w:vAlign w:val="center"/>
            <w:hideMark/>
          </w:tcPr>
          <w:p w14:paraId="029D4A97" w14:textId="17136CEE" w:rsidR="00CE4922" w:rsidRPr="001C0E33" w:rsidRDefault="00CE4922" w:rsidP="00CE4922">
            <w:pPr>
              <w:spacing w:after="0" w:line="240" w:lineRule="auto"/>
              <w:rPr>
                <w:rFonts w:asciiTheme="majorBidi" w:eastAsia="Times New Roman" w:hAnsiTheme="majorBidi" w:cstheme="majorBidi"/>
                <w:color w:val="000000"/>
                <w:sz w:val="20"/>
                <w:szCs w:val="20"/>
              </w:rPr>
            </w:pPr>
            <w:del w:id="1297" w:author="Tom Moss Gamblin" w:date="2023-05-02T11:36:00Z">
              <w:r w:rsidRPr="001C0E33" w:rsidDel="00424259">
                <w:rPr>
                  <w:rFonts w:asciiTheme="majorBidi" w:eastAsia="Times New Roman" w:hAnsiTheme="majorBidi" w:cstheme="majorBidi"/>
                  <w:color w:val="000000"/>
                  <w:sz w:val="20"/>
                  <w:szCs w:val="20"/>
                </w:rPr>
                <w:delText>-</w:delText>
              </w:r>
            </w:del>
            <w:ins w:id="129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0.518</w:t>
            </w:r>
          </w:p>
        </w:tc>
      </w:tr>
      <w:tr w:rsidR="00CE4922" w:rsidRPr="001C0E33" w14:paraId="5B060DA3" w14:textId="77777777" w:rsidTr="00B6023E">
        <w:trPr>
          <w:trHeight w:val="285"/>
        </w:trPr>
        <w:tc>
          <w:tcPr>
            <w:tcW w:w="1749" w:type="dxa"/>
            <w:tcBorders>
              <w:top w:val="nil"/>
              <w:left w:val="nil"/>
              <w:bottom w:val="nil"/>
              <w:right w:val="nil"/>
            </w:tcBorders>
            <w:shd w:val="clear" w:color="auto" w:fill="auto"/>
            <w:noWrap/>
            <w:vAlign w:val="center"/>
            <w:hideMark/>
          </w:tcPr>
          <w:p w14:paraId="18F567A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CAR[0,+2]</w:t>
            </w:r>
          </w:p>
        </w:tc>
        <w:tc>
          <w:tcPr>
            <w:tcW w:w="940" w:type="dxa"/>
            <w:tcBorders>
              <w:top w:val="nil"/>
              <w:left w:val="nil"/>
              <w:right w:val="nil"/>
            </w:tcBorders>
            <w:shd w:val="clear" w:color="auto" w:fill="auto"/>
            <w:noWrap/>
            <w:vAlign w:val="center"/>
            <w:hideMark/>
          </w:tcPr>
          <w:p w14:paraId="1995C577" w14:textId="5F4692BE" w:rsidR="00CE4922" w:rsidRPr="001C0E33" w:rsidRDefault="00CE4922" w:rsidP="00CE4922">
            <w:pPr>
              <w:spacing w:after="0" w:line="240" w:lineRule="auto"/>
              <w:rPr>
                <w:rFonts w:asciiTheme="majorBidi" w:eastAsia="Times New Roman" w:hAnsiTheme="majorBidi" w:cstheme="majorBidi"/>
                <w:color w:val="000000"/>
                <w:sz w:val="20"/>
                <w:szCs w:val="20"/>
              </w:rPr>
            </w:pPr>
            <w:del w:id="1299" w:author="Tom Moss Gamblin" w:date="2023-05-02T11:36:00Z">
              <w:r w:rsidRPr="001C0E33" w:rsidDel="00424259">
                <w:rPr>
                  <w:rFonts w:asciiTheme="majorBidi" w:eastAsia="Calibri" w:hAnsiTheme="majorBidi" w:cstheme="majorBidi"/>
                  <w:color w:val="000000"/>
                  <w:sz w:val="20"/>
                  <w:szCs w:val="20"/>
                </w:rPr>
                <w:delText>-</w:delText>
              </w:r>
            </w:del>
            <w:ins w:id="1300"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0.030</w:t>
            </w:r>
          </w:p>
        </w:tc>
        <w:tc>
          <w:tcPr>
            <w:tcW w:w="1139" w:type="dxa"/>
            <w:tcBorders>
              <w:top w:val="nil"/>
              <w:left w:val="nil"/>
              <w:right w:val="nil"/>
            </w:tcBorders>
            <w:shd w:val="clear" w:color="auto" w:fill="auto"/>
            <w:noWrap/>
            <w:vAlign w:val="center"/>
            <w:hideMark/>
          </w:tcPr>
          <w:p w14:paraId="21C51344" w14:textId="31786A47" w:rsidR="00CE4922" w:rsidRPr="001C0E33" w:rsidRDefault="00CE4922" w:rsidP="00CE4922">
            <w:pPr>
              <w:spacing w:after="0" w:line="240" w:lineRule="auto"/>
              <w:rPr>
                <w:rFonts w:asciiTheme="majorBidi" w:eastAsia="Times New Roman" w:hAnsiTheme="majorBidi" w:cstheme="majorBidi"/>
                <w:color w:val="000000"/>
                <w:sz w:val="20"/>
                <w:szCs w:val="20"/>
              </w:rPr>
            </w:pPr>
            <w:del w:id="1301" w:author="Tom Moss Gamblin" w:date="2023-05-02T11:36:00Z">
              <w:r w:rsidRPr="001C0E33" w:rsidDel="00424259">
                <w:rPr>
                  <w:rFonts w:asciiTheme="majorBidi" w:eastAsia="Times New Roman" w:hAnsiTheme="majorBidi" w:cstheme="majorBidi"/>
                  <w:color w:val="000000"/>
                  <w:sz w:val="20"/>
                  <w:szCs w:val="20"/>
                </w:rPr>
                <w:delText>-</w:delText>
              </w:r>
            </w:del>
            <w:ins w:id="130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0.268</w:t>
            </w:r>
          </w:p>
        </w:tc>
        <w:tc>
          <w:tcPr>
            <w:tcW w:w="1275" w:type="dxa"/>
            <w:tcBorders>
              <w:top w:val="nil"/>
              <w:left w:val="nil"/>
              <w:bottom w:val="nil"/>
              <w:right w:val="nil"/>
            </w:tcBorders>
            <w:shd w:val="clear" w:color="auto" w:fill="auto"/>
            <w:noWrap/>
            <w:vAlign w:val="center"/>
            <w:hideMark/>
          </w:tcPr>
          <w:p w14:paraId="2080D18D" w14:textId="7391E4CE" w:rsidR="00CE4922" w:rsidRPr="001C0E33" w:rsidRDefault="00CE4922" w:rsidP="00CE4922">
            <w:pPr>
              <w:spacing w:after="0" w:line="240" w:lineRule="auto"/>
              <w:rPr>
                <w:rFonts w:asciiTheme="majorBidi" w:eastAsia="Times New Roman" w:hAnsiTheme="majorBidi" w:cstheme="majorBidi"/>
                <w:color w:val="000000"/>
                <w:sz w:val="20"/>
                <w:szCs w:val="20"/>
              </w:rPr>
            </w:pPr>
            <w:del w:id="1303" w:author="Tom Moss Gamblin" w:date="2023-05-02T11:36:00Z">
              <w:r w:rsidRPr="001C0E33" w:rsidDel="00424259">
                <w:rPr>
                  <w:rFonts w:asciiTheme="majorBidi" w:eastAsia="Times New Roman" w:hAnsiTheme="majorBidi" w:cstheme="majorBidi"/>
                  <w:color w:val="000000"/>
                  <w:sz w:val="20"/>
                  <w:szCs w:val="20"/>
                </w:rPr>
                <w:delText>-</w:delText>
              </w:r>
            </w:del>
            <w:ins w:id="130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1.471</w:t>
            </w:r>
          </w:p>
        </w:tc>
        <w:tc>
          <w:tcPr>
            <w:tcW w:w="1134" w:type="dxa"/>
            <w:tcBorders>
              <w:top w:val="nil"/>
              <w:left w:val="nil"/>
              <w:bottom w:val="nil"/>
              <w:right w:val="nil"/>
            </w:tcBorders>
            <w:shd w:val="clear" w:color="auto" w:fill="auto"/>
            <w:noWrap/>
            <w:vAlign w:val="center"/>
            <w:hideMark/>
          </w:tcPr>
          <w:p w14:paraId="08F3CA65" w14:textId="3F03A9D3" w:rsidR="00CE4922" w:rsidRPr="001C0E33" w:rsidRDefault="00CE4922" w:rsidP="00CE4922">
            <w:pPr>
              <w:spacing w:after="0" w:line="240" w:lineRule="auto"/>
              <w:rPr>
                <w:rFonts w:asciiTheme="majorBidi" w:eastAsia="Times New Roman" w:hAnsiTheme="majorBidi" w:cstheme="majorBidi"/>
                <w:color w:val="000000"/>
                <w:sz w:val="20"/>
                <w:szCs w:val="20"/>
              </w:rPr>
            </w:pPr>
            <w:del w:id="1305" w:author="Tom Moss Gamblin" w:date="2023-05-02T11:36:00Z">
              <w:r w:rsidRPr="001C0E33" w:rsidDel="00424259">
                <w:rPr>
                  <w:rFonts w:asciiTheme="majorBidi" w:eastAsia="Times New Roman" w:hAnsiTheme="majorBidi" w:cstheme="majorBidi"/>
                  <w:color w:val="000000"/>
                  <w:sz w:val="20"/>
                  <w:szCs w:val="20"/>
                </w:rPr>
                <w:delText>-</w:delText>
              </w:r>
            </w:del>
            <w:ins w:id="130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1.414</w:t>
            </w:r>
          </w:p>
        </w:tc>
        <w:tc>
          <w:tcPr>
            <w:tcW w:w="1091" w:type="dxa"/>
            <w:tcBorders>
              <w:top w:val="nil"/>
              <w:left w:val="nil"/>
              <w:bottom w:val="nil"/>
              <w:right w:val="nil"/>
            </w:tcBorders>
            <w:shd w:val="clear" w:color="auto" w:fill="auto"/>
            <w:noWrap/>
            <w:vAlign w:val="center"/>
            <w:hideMark/>
          </w:tcPr>
          <w:p w14:paraId="0BA832B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0.343</w:t>
            </w:r>
          </w:p>
        </w:tc>
        <w:tc>
          <w:tcPr>
            <w:tcW w:w="1350" w:type="dxa"/>
            <w:tcBorders>
              <w:top w:val="nil"/>
              <w:left w:val="nil"/>
              <w:bottom w:val="nil"/>
              <w:right w:val="nil"/>
            </w:tcBorders>
            <w:shd w:val="clear" w:color="auto" w:fill="auto"/>
            <w:noWrap/>
            <w:vAlign w:val="center"/>
            <w:hideMark/>
          </w:tcPr>
          <w:p w14:paraId="4EADC4B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0.442</w:t>
            </w:r>
          </w:p>
        </w:tc>
        <w:tc>
          <w:tcPr>
            <w:tcW w:w="966" w:type="dxa"/>
            <w:tcBorders>
              <w:top w:val="nil"/>
              <w:left w:val="nil"/>
              <w:bottom w:val="nil"/>
              <w:right w:val="nil"/>
            </w:tcBorders>
            <w:shd w:val="clear" w:color="auto" w:fill="auto"/>
            <w:noWrap/>
            <w:vAlign w:val="center"/>
            <w:hideMark/>
          </w:tcPr>
          <w:p w14:paraId="7B61339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0.231</w:t>
            </w:r>
          </w:p>
        </w:tc>
      </w:tr>
      <w:tr w:rsidR="00CE4922" w:rsidRPr="001C0E33" w14:paraId="14D77AC1" w14:textId="77777777" w:rsidTr="00B6023E">
        <w:trPr>
          <w:trHeight w:val="285"/>
        </w:trPr>
        <w:tc>
          <w:tcPr>
            <w:tcW w:w="1749" w:type="dxa"/>
            <w:tcBorders>
              <w:top w:val="nil"/>
              <w:left w:val="nil"/>
              <w:bottom w:val="single" w:sz="4" w:space="0" w:color="auto"/>
              <w:right w:val="nil"/>
            </w:tcBorders>
            <w:shd w:val="clear" w:color="auto" w:fill="auto"/>
            <w:noWrap/>
            <w:vAlign w:val="center"/>
            <w:hideMark/>
          </w:tcPr>
          <w:p w14:paraId="12460CF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CAR[0,+3]</w:t>
            </w:r>
          </w:p>
        </w:tc>
        <w:tc>
          <w:tcPr>
            <w:tcW w:w="940" w:type="dxa"/>
            <w:tcBorders>
              <w:top w:val="nil"/>
              <w:left w:val="nil"/>
              <w:bottom w:val="single" w:sz="4" w:space="0" w:color="auto"/>
              <w:right w:val="nil"/>
            </w:tcBorders>
            <w:shd w:val="clear" w:color="auto" w:fill="auto"/>
            <w:noWrap/>
            <w:vAlign w:val="center"/>
            <w:hideMark/>
          </w:tcPr>
          <w:p w14:paraId="246B548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0.094</w:t>
            </w:r>
          </w:p>
        </w:tc>
        <w:tc>
          <w:tcPr>
            <w:tcW w:w="1139" w:type="dxa"/>
            <w:tcBorders>
              <w:top w:val="nil"/>
              <w:left w:val="nil"/>
              <w:bottom w:val="single" w:sz="4" w:space="0" w:color="auto"/>
              <w:right w:val="nil"/>
            </w:tcBorders>
            <w:shd w:val="clear" w:color="auto" w:fill="auto"/>
            <w:noWrap/>
            <w:vAlign w:val="center"/>
            <w:hideMark/>
          </w:tcPr>
          <w:p w14:paraId="4496130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0.747</w:t>
            </w:r>
          </w:p>
        </w:tc>
        <w:tc>
          <w:tcPr>
            <w:tcW w:w="1275" w:type="dxa"/>
            <w:tcBorders>
              <w:top w:val="nil"/>
              <w:left w:val="nil"/>
              <w:bottom w:val="single" w:sz="4" w:space="0" w:color="auto"/>
              <w:right w:val="nil"/>
            </w:tcBorders>
            <w:shd w:val="clear" w:color="auto" w:fill="auto"/>
            <w:noWrap/>
            <w:vAlign w:val="center"/>
            <w:hideMark/>
          </w:tcPr>
          <w:p w14:paraId="4C660EC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0.404</w:t>
            </w:r>
          </w:p>
        </w:tc>
        <w:tc>
          <w:tcPr>
            <w:tcW w:w="1134" w:type="dxa"/>
            <w:tcBorders>
              <w:top w:val="nil"/>
              <w:left w:val="nil"/>
              <w:bottom w:val="single" w:sz="4" w:space="0" w:color="auto"/>
              <w:right w:val="nil"/>
            </w:tcBorders>
            <w:shd w:val="clear" w:color="auto" w:fill="auto"/>
            <w:noWrap/>
            <w:vAlign w:val="center"/>
            <w:hideMark/>
          </w:tcPr>
          <w:p w14:paraId="0250AF9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0.372</w:t>
            </w:r>
          </w:p>
        </w:tc>
        <w:tc>
          <w:tcPr>
            <w:tcW w:w="1091" w:type="dxa"/>
            <w:tcBorders>
              <w:top w:val="nil"/>
              <w:left w:val="nil"/>
              <w:bottom w:val="single" w:sz="4" w:space="0" w:color="auto"/>
              <w:right w:val="nil"/>
            </w:tcBorders>
            <w:shd w:val="clear" w:color="auto" w:fill="auto"/>
            <w:noWrap/>
            <w:vAlign w:val="center"/>
            <w:hideMark/>
          </w:tcPr>
          <w:p w14:paraId="6C6D3DDF" w14:textId="0A96C837" w:rsidR="00CE4922" w:rsidRPr="001C0E33" w:rsidRDefault="00CE4922" w:rsidP="00CE4922">
            <w:pPr>
              <w:spacing w:after="0" w:line="240" w:lineRule="auto"/>
              <w:rPr>
                <w:rFonts w:asciiTheme="majorBidi" w:eastAsia="Times New Roman" w:hAnsiTheme="majorBidi" w:cstheme="majorBidi"/>
                <w:color w:val="000000"/>
                <w:sz w:val="20"/>
                <w:szCs w:val="20"/>
              </w:rPr>
            </w:pPr>
            <w:del w:id="1307" w:author="Tom Moss Gamblin" w:date="2023-05-02T11:36:00Z">
              <w:r w:rsidRPr="001C0E33" w:rsidDel="00424259">
                <w:rPr>
                  <w:rFonts w:asciiTheme="majorBidi" w:eastAsia="Times New Roman" w:hAnsiTheme="majorBidi" w:cstheme="majorBidi"/>
                  <w:color w:val="000000"/>
                  <w:sz w:val="20"/>
                  <w:szCs w:val="20"/>
                </w:rPr>
                <w:delText>-</w:delText>
              </w:r>
            </w:del>
            <w:ins w:id="130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2.369**</w:t>
            </w:r>
          </w:p>
        </w:tc>
        <w:tc>
          <w:tcPr>
            <w:tcW w:w="1350" w:type="dxa"/>
            <w:tcBorders>
              <w:top w:val="nil"/>
              <w:left w:val="nil"/>
              <w:bottom w:val="single" w:sz="4" w:space="0" w:color="auto"/>
              <w:right w:val="nil"/>
            </w:tcBorders>
            <w:shd w:val="clear" w:color="auto" w:fill="auto"/>
            <w:noWrap/>
            <w:vAlign w:val="center"/>
            <w:hideMark/>
          </w:tcPr>
          <w:p w14:paraId="35EB842F" w14:textId="558BA12C" w:rsidR="00CE4922" w:rsidRPr="001C0E33" w:rsidRDefault="00CE4922" w:rsidP="00CE4922">
            <w:pPr>
              <w:spacing w:after="0" w:line="240" w:lineRule="auto"/>
              <w:rPr>
                <w:rFonts w:asciiTheme="majorBidi" w:eastAsia="Times New Roman" w:hAnsiTheme="majorBidi" w:cstheme="majorBidi"/>
                <w:color w:val="000000"/>
                <w:sz w:val="20"/>
                <w:szCs w:val="20"/>
              </w:rPr>
            </w:pPr>
            <w:del w:id="1309" w:author="Tom Moss Gamblin" w:date="2023-05-02T11:36:00Z">
              <w:r w:rsidRPr="001C0E33" w:rsidDel="00424259">
                <w:rPr>
                  <w:rFonts w:asciiTheme="majorBidi" w:eastAsia="Times New Roman" w:hAnsiTheme="majorBidi" w:cstheme="majorBidi"/>
                  <w:color w:val="000000"/>
                  <w:sz w:val="20"/>
                  <w:szCs w:val="20"/>
                </w:rPr>
                <w:delText>-</w:delText>
              </w:r>
            </w:del>
            <w:ins w:id="131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0.318</w:t>
            </w:r>
          </w:p>
        </w:tc>
        <w:tc>
          <w:tcPr>
            <w:tcW w:w="966" w:type="dxa"/>
            <w:tcBorders>
              <w:top w:val="nil"/>
              <w:left w:val="nil"/>
              <w:bottom w:val="single" w:sz="4" w:space="0" w:color="auto"/>
              <w:right w:val="nil"/>
            </w:tcBorders>
            <w:shd w:val="clear" w:color="auto" w:fill="auto"/>
            <w:noWrap/>
            <w:vAlign w:val="center"/>
            <w:hideMark/>
          </w:tcPr>
          <w:p w14:paraId="273AC655" w14:textId="68B301DA" w:rsidR="00CE4922" w:rsidRPr="001C0E33" w:rsidRDefault="00CE4922" w:rsidP="00CE4922">
            <w:pPr>
              <w:spacing w:after="0" w:line="240" w:lineRule="auto"/>
              <w:rPr>
                <w:rFonts w:asciiTheme="majorBidi" w:eastAsia="Times New Roman" w:hAnsiTheme="majorBidi" w:cstheme="majorBidi"/>
                <w:color w:val="000000"/>
                <w:sz w:val="20"/>
                <w:szCs w:val="20"/>
              </w:rPr>
            </w:pPr>
            <w:del w:id="1311" w:author="Tom Moss Gamblin" w:date="2023-05-02T11:36:00Z">
              <w:r w:rsidRPr="001C0E33" w:rsidDel="00424259">
                <w:rPr>
                  <w:rFonts w:asciiTheme="majorBidi" w:eastAsia="Times New Roman" w:hAnsiTheme="majorBidi" w:cstheme="majorBidi"/>
                  <w:color w:val="000000"/>
                  <w:sz w:val="20"/>
                  <w:szCs w:val="20"/>
                </w:rPr>
                <w:delText>-</w:delText>
              </w:r>
            </w:del>
            <w:ins w:id="131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1.214</w:t>
            </w:r>
          </w:p>
        </w:tc>
      </w:tr>
      <w:tr w:rsidR="00CE4922" w:rsidRPr="001C0E33" w14:paraId="22BA95E3" w14:textId="77777777" w:rsidTr="00B6023E">
        <w:trPr>
          <w:trHeight w:val="375"/>
        </w:trPr>
        <w:tc>
          <w:tcPr>
            <w:tcW w:w="9644" w:type="dxa"/>
            <w:gridSpan w:val="8"/>
            <w:tcBorders>
              <w:top w:val="nil"/>
              <w:left w:val="nil"/>
              <w:bottom w:val="nil"/>
              <w:right w:val="nil"/>
            </w:tcBorders>
            <w:shd w:val="clear" w:color="auto" w:fill="auto"/>
            <w:noWrap/>
            <w:vAlign w:val="center"/>
            <w:hideMark/>
          </w:tcPr>
          <w:p w14:paraId="298D09B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Panel B: Exact location</w:t>
            </w:r>
          </w:p>
        </w:tc>
      </w:tr>
      <w:tr w:rsidR="00CE4922" w:rsidRPr="001C0E33" w14:paraId="5B787B55" w14:textId="77777777" w:rsidTr="00B6023E">
        <w:trPr>
          <w:trHeight w:val="285"/>
        </w:trPr>
        <w:tc>
          <w:tcPr>
            <w:tcW w:w="1749" w:type="dxa"/>
            <w:tcBorders>
              <w:top w:val="single" w:sz="4" w:space="0" w:color="auto"/>
              <w:left w:val="nil"/>
              <w:bottom w:val="single" w:sz="4" w:space="0" w:color="auto"/>
              <w:right w:val="nil"/>
            </w:tcBorders>
            <w:shd w:val="clear" w:color="auto" w:fill="auto"/>
            <w:noWrap/>
            <w:vAlign w:val="center"/>
            <w:hideMark/>
          </w:tcPr>
          <w:p w14:paraId="6B14E83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Daily time</w:t>
            </w:r>
          </w:p>
        </w:tc>
        <w:tc>
          <w:tcPr>
            <w:tcW w:w="940" w:type="dxa"/>
            <w:tcBorders>
              <w:top w:val="single" w:sz="4" w:space="0" w:color="auto"/>
              <w:left w:val="nil"/>
              <w:bottom w:val="single" w:sz="4" w:space="0" w:color="auto"/>
              <w:right w:val="nil"/>
            </w:tcBorders>
            <w:shd w:val="clear" w:color="auto" w:fill="auto"/>
            <w:noWrap/>
            <w:vAlign w:val="center"/>
            <w:hideMark/>
          </w:tcPr>
          <w:p w14:paraId="1C1DCCD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p>
        </w:tc>
        <w:tc>
          <w:tcPr>
            <w:tcW w:w="1139" w:type="dxa"/>
            <w:tcBorders>
              <w:top w:val="single" w:sz="4" w:space="0" w:color="auto"/>
              <w:left w:val="nil"/>
              <w:bottom w:val="single" w:sz="4" w:space="0" w:color="auto"/>
              <w:right w:val="nil"/>
            </w:tcBorders>
            <w:shd w:val="clear" w:color="auto" w:fill="auto"/>
            <w:noWrap/>
            <w:vAlign w:val="center"/>
            <w:hideMark/>
          </w:tcPr>
          <w:p w14:paraId="3E4830F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ORDIN</w:t>
            </w:r>
          </w:p>
        </w:tc>
        <w:tc>
          <w:tcPr>
            <w:tcW w:w="1275" w:type="dxa"/>
            <w:tcBorders>
              <w:top w:val="single" w:sz="4" w:space="0" w:color="auto"/>
              <w:left w:val="nil"/>
              <w:bottom w:val="single" w:sz="4" w:space="0" w:color="auto"/>
              <w:right w:val="nil"/>
            </w:tcBorders>
            <w:shd w:val="clear" w:color="auto" w:fill="auto"/>
            <w:noWrap/>
            <w:vAlign w:val="center"/>
            <w:hideMark/>
          </w:tcPr>
          <w:p w14:paraId="728A696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PATELL</w:t>
            </w:r>
          </w:p>
        </w:tc>
        <w:tc>
          <w:tcPr>
            <w:tcW w:w="1134" w:type="dxa"/>
            <w:tcBorders>
              <w:top w:val="single" w:sz="4" w:space="0" w:color="auto"/>
              <w:left w:val="nil"/>
              <w:bottom w:val="single" w:sz="4" w:space="0" w:color="auto"/>
              <w:right w:val="nil"/>
            </w:tcBorders>
            <w:shd w:val="clear" w:color="auto" w:fill="auto"/>
            <w:noWrap/>
            <w:vAlign w:val="center"/>
            <w:hideMark/>
          </w:tcPr>
          <w:p w14:paraId="42FAD58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BMP</w:t>
            </w:r>
          </w:p>
        </w:tc>
        <w:tc>
          <w:tcPr>
            <w:tcW w:w="1091" w:type="dxa"/>
            <w:tcBorders>
              <w:top w:val="single" w:sz="4" w:space="0" w:color="auto"/>
              <w:left w:val="nil"/>
              <w:bottom w:val="single" w:sz="4" w:space="0" w:color="auto"/>
              <w:right w:val="nil"/>
            </w:tcBorders>
            <w:shd w:val="clear" w:color="auto" w:fill="auto"/>
            <w:noWrap/>
            <w:vAlign w:val="center"/>
            <w:hideMark/>
          </w:tcPr>
          <w:p w14:paraId="2BDDB98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RANK</w:t>
            </w:r>
          </w:p>
        </w:tc>
        <w:tc>
          <w:tcPr>
            <w:tcW w:w="1350" w:type="dxa"/>
            <w:tcBorders>
              <w:top w:val="single" w:sz="4" w:space="0" w:color="auto"/>
              <w:left w:val="nil"/>
              <w:bottom w:val="single" w:sz="4" w:space="0" w:color="auto"/>
              <w:right w:val="nil"/>
            </w:tcBorders>
            <w:shd w:val="clear" w:color="auto" w:fill="auto"/>
            <w:noWrap/>
            <w:vAlign w:val="center"/>
            <w:hideMark/>
          </w:tcPr>
          <w:p w14:paraId="7422B5E5" w14:textId="365B057A"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GRANK</w:t>
            </w:r>
            <w:del w:id="1313" w:author="Tom Moss Gamblin" w:date="2023-05-02T11:36:00Z">
              <w:r w:rsidRPr="001C0E33" w:rsidDel="00424259">
                <w:rPr>
                  <w:rFonts w:asciiTheme="majorBidi" w:eastAsia="Times New Roman" w:hAnsiTheme="majorBidi" w:cstheme="majorBidi"/>
                  <w:color w:val="000000"/>
                  <w:sz w:val="20"/>
                  <w:szCs w:val="20"/>
                </w:rPr>
                <w:delText>-</w:delText>
              </w:r>
            </w:del>
            <w:ins w:id="131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Z</w:t>
            </w:r>
          </w:p>
        </w:tc>
        <w:tc>
          <w:tcPr>
            <w:tcW w:w="966" w:type="dxa"/>
            <w:tcBorders>
              <w:top w:val="single" w:sz="4" w:space="0" w:color="auto"/>
              <w:left w:val="nil"/>
              <w:bottom w:val="single" w:sz="4" w:space="0" w:color="auto"/>
              <w:right w:val="nil"/>
            </w:tcBorders>
            <w:shd w:val="clear" w:color="auto" w:fill="auto"/>
            <w:noWrap/>
            <w:vAlign w:val="center"/>
            <w:hideMark/>
          </w:tcPr>
          <w:p w14:paraId="72A9143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WSRT</w:t>
            </w:r>
          </w:p>
        </w:tc>
      </w:tr>
      <w:tr w:rsidR="00CE4922" w:rsidRPr="001C0E33" w14:paraId="4C894E33" w14:textId="77777777" w:rsidTr="00B6023E">
        <w:trPr>
          <w:trHeight w:val="285"/>
        </w:trPr>
        <w:tc>
          <w:tcPr>
            <w:tcW w:w="9644" w:type="dxa"/>
            <w:gridSpan w:val="8"/>
            <w:tcBorders>
              <w:top w:val="single" w:sz="4" w:space="0" w:color="auto"/>
              <w:left w:val="nil"/>
              <w:bottom w:val="nil"/>
              <w:right w:val="nil"/>
            </w:tcBorders>
            <w:shd w:val="clear" w:color="auto" w:fill="auto"/>
            <w:noWrap/>
            <w:vAlign w:val="center"/>
            <w:hideMark/>
          </w:tcPr>
          <w:p w14:paraId="38205C7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Event window surrounding the event day</w:t>
            </w:r>
          </w:p>
        </w:tc>
      </w:tr>
      <w:tr w:rsidR="00CE4922" w:rsidRPr="001C0E33" w14:paraId="7E473D2B" w14:textId="77777777" w:rsidTr="00B6023E">
        <w:trPr>
          <w:trHeight w:val="285"/>
        </w:trPr>
        <w:tc>
          <w:tcPr>
            <w:tcW w:w="1749" w:type="dxa"/>
            <w:tcBorders>
              <w:top w:val="nil"/>
              <w:left w:val="nil"/>
              <w:bottom w:val="nil"/>
              <w:right w:val="nil"/>
            </w:tcBorders>
            <w:shd w:val="clear" w:color="auto" w:fill="auto"/>
            <w:noWrap/>
            <w:vAlign w:val="center"/>
            <w:hideMark/>
          </w:tcPr>
          <w:p w14:paraId="4A89E11B" w14:textId="5CEDE7C5"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315" w:author="Tom Moss Gamblin" w:date="2023-05-02T11:36:00Z">
              <w:r w:rsidRPr="001C0E33" w:rsidDel="00424259">
                <w:rPr>
                  <w:rFonts w:asciiTheme="majorBidi" w:eastAsia="Times New Roman" w:hAnsiTheme="majorBidi" w:cstheme="majorBidi"/>
                  <w:color w:val="000000"/>
                  <w:sz w:val="20"/>
                  <w:szCs w:val="20"/>
                </w:rPr>
                <w:delText>-</w:delText>
              </w:r>
            </w:del>
            <w:ins w:id="131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1,+1]</w:t>
            </w:r>
          </w:p>
        </w:tc>
        <w:tc>
          <w:tcPr>
            <w:tcW w:w="940" w:type="dxa"/>
            <w:tcBorders>
              <w:top w:val="nil"/>
              <w:left w:val="nil"/>
              <w:bottom w:val="nil"/>
              <w:right w:val="nil"/>
            </w:tcBorders>
            <w:shd w:val="clear" w:color="auto" w:fill="auto"/>
            <w:noWrap/>
            <w:vAlign w:val="bottom"/>
            <w:hideMark/>
          </w:tcPr>
          <w:p w14:paraId="268D95D6" w14:textId="2DE1513A" w:rsidR="00CE4922" w:rsidRPr="001C0E33" w:rsidRDefault="00CE4922" w:rsidP="00CE4922">
            <w:pPr>
              <w:spacing w:after="0" w:line="240" w:lineRule="auto"/>
              <w:rPr>
                <w:rFonts w:asciiTheme="majorBidi" w:eastAsia="Times New Roman" w:hAnsiTheme="majorBidi" w:cstheme="majorBidi"/>
                <w:color w:val="000000"/>
                <w:sz w:val="20"/>
                <w:szCs w:val="20"/>
              </w:rPr>
            </w:pPr>
            <w:del w:id="1317" w:author="Tom Moss Gamblin" w:date="2023-05-02T11:36:00Z">
              <w:r w:rsidRPr="001C0E33" w:rsidDel="00424259">
                <w:rPr>
                  <w:rFonts w:asciiTheme="majorBidi" w:eastAsia="Calibri" w:hAnsiTheme="majorBidi" w:cstheme="majorBidi"/>
                  <w:color w:val="000000"/>
                  <w:sz w:val="20"/>
                  <w:szCs w:val="20"/>
                </w:rPr>
                <w:delText>-</w:delText>
              </w:r>
            </w:del>
            <w:ins w:id="1318"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1.149</w:t>
            </w:r>
          </w:p>
        </w:tc>
        <w:tc>
          <w:tcPr>
            <w:tcW w:w="1139" w:type="dxa"/>
            <w:tcBorders>
              <w:top w:val="nil"/>
              <w:left w:val="nil"/>
              <w:bottom w:val="nil"/>
              <w:right w:val="nil"/>
            </w:tcBorders>
            <w:shd w:val="clear" w:color="auto" w:fill="auto"/>
            <w:noWrap/>
            <w:vAlign w:val="center"/>
            <w:hideMark/>
          </w:tcPr>
          <w:p w14:paraId="20BA0218" w14:textId="37F5DDAF" w:rsidR="00CE4922" w:rsidRPr="001C0E33" w:rsidRDefault="00CE4922" w:rsidP="00CE4922">
            <w:pPr>
              <w:spacing w:after="0" w:line="240" w:lineRule="auto"/>
              <w:rPr>
                <w:rFonts w:asciiTheme="majorBidi" w:eastAsia="Times New Roman" w:hAnsiTheme="majorBidi" w:cstheme="majorBidi"/>
                <w:color w:val="000000"/>
                <w:sz w:val="20"/>
                <w:szCs w:val="20"/>
              </w:rPr>
            </w:pPr>
            <w:del w:id="1319" w:author="Tom Moss Gamblin" w:date="2023-05-02T11:36:00Z">
              <w:r w:rsidRPr="001C0E33" w:rsidDel="00424259">
                <w:rPr>
                  <w:rFonts w:asciiTheme="majorBidi" w:eastAsia="Times New Roman" w:hAnsiTheme="majorBidi" w:cstheme="majorBidi"/>
                  <w:color w:val="000000"/>
                  <w:sz w:val="20"/>
                  <w:szCs w:val="20"/>
                </w:rPr>
                <w:delText>-</w:delText>
              </w:r>
            </w:del>
            <w:ins w:id="132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4.785***</w:t>
            </w:r>
          </w:p>
        </w:tc>
        <w:tc>
          <w:tcPr>
            <w:tcW w:w="1275" w:type="dxa"/>
            <w:tcBorders>
              <w:top w:val="nil"/>
              <w:left w:val="nil"/>
              <w:bottom w:val="nil"/>
              <w:right w:val="nil"/>
            </w:tcBorders>
            <w:shd w:val="clear" w:color="auto" w:fill="auto"/>
            <w:noWrap/>
            <w:vAlign w:val="center"/>
            <w:hideMark/>
          </w:tcPr>
          <w:p w14:paraId="1AEF13E9" w14:textId="6E466494"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321" w:author="Tom Moss Gamblin" w:date="2023-05-02T11:36:00Z">
              <w:r w:rsidRPr="001C0E33" w:rsidDel="00424259">
                <w:rPr>
                  <w:rFonts w:asciiTheme="majorBidi" w:eastAsia="Times New Roman" w:hAnsiTheme="majorBidi" w:cstheme="majorBidi"/>
                  <w:color w:val="000000"/>
                  <w:sz w:val="20"/>
                  <w:szCs w:val="20"/>
                </w:rPr>
                <w:delText>-</w:delText>
              </w:r>
            </w:del>
            <w:ins w:id="132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8.905***</w:t>
            </w:r>
          </w:p>
        </w:tc>
        <w:tc>
          <w:tcPr>
            <w:tcW w:w="1134" w:type="dxa"/>
            <w:tcBorders>
              <w:top w:val="nil"/>
              <w:left w:val="nil"/>
              <w:bottom w:val="nil"/>
              <w:right w:val="nil"/>
            </w:tcBorders>
            <w:shd w:val="clear" w:color="auto" w:fill="auto"/>
            <w:noWrap/>
            <w:vAlign w:val="center"/>
            <w:hideMark/>
          </w:tcPr>
          <w:p w14:paraId="60DB862B" w14:textId="1D8D7216" w:rsidR="00CE4922" w:rsidRPr="001C0E33" w:rsidRDefault="00CE4922" w:rsidP="00CE4922">
            <w:pPr>
              <w:spacing w:after="0" w:line="240" w:lineRule="auto"/>
              <w:rPr>
                <w:rFonts w:asciiTheme="majorBidi" w:eastAsia="Times New Roman" w:hAnsiTheme="majorBidi" w:cstheme="majorBidi"/>
                <w:color w:val="000000"/>
                <w:sz w:val="20"/>
                <w:szCs w:val="20"/>
              </w:rPr>
            </w:pPr>
            <w:del w:id="1323" w:author="Tom Moss Gamblin" w:date="2023-05-02T11:36:00Z">
              <w:r w:rsidRPr="001C0E33" w:rsidDel="00424259">
                <w:rPr>
                  <w:rFonts w:asciiTheme="majorBidi" w:eastAsia="Times New Roman" w:hAnsiTheme="majorBidi" w:cstheme="majorBidi"/>
                  <w:color w:val="000000"/>
                  <w:sz w:val="20"/>
                  <w:szCs w:val="20"/>
                </w:rPr>
                <w:delText>-</w:delText>
              </w:r>
            </w:del>
            <w:ins w:id="132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2.325**</w:t>
            </w:r>
          </w:p>
        </w:tc>
        <w:tc>
          <w:tcPr>
            <w:tcW w:w="1091" w:type="dxa"/>
            <w:tcBorders>
              <w:top w:val="nil"/>
              <w:left w:val="nil"/>
              <w:bottom w:val="nil"/>
              <w:right w:val="nil"/>
            </w:tcBorders>
            <w:shd w:val="clear" w:color="auto" w:fill="auto"/>
            <w:noWrap/>
            <w:vAlign w:val="center"/>
            <w:hideMark/>
          </w:tcPr>
          <w:p w14:paraId="60B7061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6.002***</w:t>
            </w:r>
          </w:p>
        </w:tc>
        <w:tc>
          <w:tcPr>
            <w:tcW w:w="1350" w:type="dxa"/>
            <w:tcBorders>
              <w:top w:val="nil"/>
              <w:left w:val="nil"/>
              <w:bottom w:val="nil"/>
              <w:right w:val="nil"/>
            </w:tcBorders>
            <w:shd w:val="clear" w:color="auto" w:fill="auto"/>
            <w:noWrap/>
            <w:vAlign w:val="center"/>
            <w:hideMark/>
          </w:tcPr>
          <w:p w14:paraId="6872BFA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2.222**</w:t>
            </w:r>
          </w:p>
        </w:tc>
        <w:tc>
          <w:tcPr>
            <w:tcW w:w="966" w:type="dxa"/>
            <w:tcBorders>
              <w:top w:val="nil"/>
              <w:left w:val="nil"/>
              <w:bottom w:val="nil"/>
              <w:right w:val="nil"/>
            </w:tcBorders>
            <w:shd w:val="clear" w:color="auto" w:fill="auto"/>
            <w:noWrap/>
            <w:vAlign w:val="center"/>
            <w:hideMark/>
          </w:tcPr>
          <w:p w14:paraId="1530700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3.527***</w:t>
            </w:r>
          </w:p>
        </w:tc>
      </w:tr>
      <w:tr w:rsidR="00CE4922" w:rsidRPr="001C0E33" w14:paraId="1ECDECCB" w14:textId="77777777" w:rsidTr="00B6023E">
        <w:trPr>
          <w:trHeight w:val="285"/>
        </w:trPr>
        <w:tc>
          <w:tcPr>
            <w:tcW w:w="1749" w:type="dxa"/>
            <w:tcBorders>
              <w:top w:val="nil"/>
              <w:left w:val="nil"/>
              <w:bottom w:val="nil"/>
              <w:right w:val="nil"/>
            </w:tcBorders>
            <w:shd w:val="clear" w:color="auto" w:fill="auto"/>
            <w:noWrap/>
            <w:vAlign w:val="bottom"/>
          </w:tcPr>
          <w:p w14:paraId="0E029F66" w14:textId="565E7442"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CAR[</w:t>
            </w:r>
            <w:del w:id="1325" w:author="Tom Moss Gamblin" w:date="2023-05-02T11:36:00Z">
              <w:r w:rsidRPr="001C0E33" w:rsidDel="00424259">
                <w:rPr>
                  <w:rFonts w:asciiTheme="majorBidi" w:eastAsia="Calibri" w:hAnsiTheme="majorBidi" w:cstheme="majorBidi"/>
                  <w:color w:val="000000"/>
                  <w:sz w:val="20"/>
                  <w:szCs w:val="20"/>
                </w:rPr>
                <w:delText>-</w:delText>
              </w:r>
            </w:del>
            <w:ins w:id="1326"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3,+1]</w:t>
            </w:r>
          </w:p>
        </w:tc>
        <w:tc>
          <w:tcPr>
            <w:tcW w:w="940" w:type="dxa"/>
            <w:tcBorders>
              <w:top w:val="nil"/>
              <w:left w:val="nil"/>
              <w:bottom w:val="nil"/>
              <w:right w:val="nil"/>
            </w:tcBorders>
            <w:shd w:val="clear" w:color="auto" w:fill="auto"/>
            <w:noWrap/>
            <w:vAlign w:val="bottom"/>
          </w:tcPr>
          <w:p w14:paraId="15A9BA70" w14:textId="009EDFA6" w:rsidR="00CE4922" w:rsidRPr="001C0E33" w:rsidRDefault="00CE4922" w:rsidP="00CE4922">
            <w:pPr>
              <w:spacing w:after="0" w:line="240" w:lineRule="auto"/>
              <w:rPr>
                <w:rFonts w:asciiTheme="majorBidi" w:eastAsia="Calibri" w:hAnsiTheme="majorBidi" w:cstheme="majorBidi"/>
                <w:color w:val="000000"/>
                <w:sz w:val="20"/>
                <w:szCs w:val="20"/>
              </w:rPr>
            </w:pPr>
            <w:del w:id="1327" w:author="Tom Moss Gamblin" w:date="2023-05-02T11:36:00Z">
              <w:r w:rsidRPr="001C0E33" w:rsidDel="00424259">
                <w:rPr>
                  <w:rFonts w:asciiTheme="majorBidi" w:eastAsia="Calibri" w:hAnsiTheme="majorBidi" w:cstheme="majorBidi"/>
                  <w:color w:val="000000"/>
                  <w:sz w:val="20"/>
                  <w:szCs w:val="20"/>
                </w:rPr>
                <w:delText>-</w:delText>
              </w:r>
            </w:del>
            <w:ins w:id="1328"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1.683</w:t>
            </w:r>
          </w:p>
        </w:tc>
        <w:tc>
          <w:tcPr>
            <w:tcW w:w="1139" w:type="dxa"/>
            <w:tcBorders>
              <w:top w:val="nil"/>
              <w:left w:val="nil"/>
              <w:bottom w:val="nil"/>
              <w:right w:val="nil"/>
            </w:tcBorders>
            <w:shd w:val="clear" w:color="auto" w:fill="auto"/>
            <w:noWrap/>
            <w:vAlign w:val="center"/>
          </w:tcPr>
          <w:p w14:paraId="2B621EE0" w14:textId="69F68459" w:rsidR="00CE4922" w:rsidRPr="001C0E33" w:rsidRDefault="00CE4922" w:rsidP="00CE4922">
            <w:pPr>
              <w:spacing w:after="0" w:line="240" w:lineRule="auto"/>
              <w:rPr>
                <w:rFonts w:asciiTheme="majorBidi" w:eastAsia="Times New Roman" w:hAnsiTheme="majorBidi" w:cstheme="majorBidi"/>
                <w:color w:val="000000"/>
                <w:sz w:val="20"/>
                <w:szCs w:val="20"/>
              </w:rPr>
            </w:pPr>
            <w:del w:id="1329" w:author="Tom Moss Gamblin" w:date="2023-05-02T11:36:00Z">
              <w:r w:rsidRPr="001C0E33" w:rsidDel="00424259">
                <w:rPr>
                  <w:rFonts w:asciiTheme="majorBidi" w:eastAsia="Calibri" w:hAnsiTheme="majorBidi" w:cstheme="majorBidi"/>
                  <w:color w:val="000000"/>
                  <w:sz w:val="20"/>
                  <w:szCs w:val="20"/>
                </w:rPr>
                <w:delText>-</w:delText>
              </w:r>
            </w:del>
            <w:ins w:id="1330"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5.431</w:t>
            </w:r>
            <w:r w:rsidRPr="001C0E33">
              <w:rPr>
                <w:rFonts w:asciiTheme="majorBidi" w:eastAsia="Times New Roman" w:hAnsiTheme="majorBidi" w:cstheme="majorBidi"/>
                <w:color w:val="000000"/>
                <w:sz w:val="20"/>
                <w:szCs w:val="20"/>
              </w:rPr>
              <w:t>***</w:t>
            </w:r>
          </w:p>
        </w:tc>
        <w:tc>
          <w:tcPr>
            <w:tcW w:w="1275" w:type="dxa"/>
            <w:tcBorders>
              <w:top w:val="nil"/>
              <w:left w:val="nil"/>
              <w:bottom w:val="nil"/>
              <w:right w:val="nil"/>
            </w:tcBorders>
            <w:shd w:val="clear" w:color="auto" w:fill="auto"/>
            <w:noWrap/>
            <w:vAlign w:val="center"/>
          </w:tcPr>
          <w:p w14:paraId="6E473616" w14:textId="31402825" w:rsidR="00CE4922" w:rsidRPr="001C0E33" w:rsidRDefault="00CE4922" w:rsidP="00CE4922">
            <w:pPr>
              <w:spacing w:after="0" w:line="240" w:lineRule="auto"/>
              <w:rPr>
                <w:rFonts w:asciiTheme="majorBidi" w:eastAsia="Times New Roman" w:hAnsiTheme="majorBidi" w:cstheme="majorBidi"/>
                <w:color w:val="000000"/>
                <w:sz w:val="20"/>
                <w:szCs w:val="20"/>
              </w:rPr>
            </w:pPr>
            <w:del w:id="1331" w:author="Tom Moss Gamblin" w:date="2023-05-02T11:36:00Z">
              <w:r w:rsidRPr="001C0E33" w:rsidDel="00424259">
                <w:rPr>
                  <w:rFonts w:asciiTheme="majorBidi" w:eastAsia="Calibri" w:hAnsiTheme="majorBidi" w:cstheme="majorBidi"/>
                  <w:color w:val="000000"/>
                  <w:sz w:val="20"/>
                  <w:szCs w:val="20"/>
                </w:rPr>
                <w:delText>-</w:delText>
              </w:r>
            </w:del>
            <w:ins w:id="1332"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10.156</w:t>
            </w:r>
            <w:r w:rsidRPr="001C0E33">
              <w:rPr>
                <w:rFonts w:asciiTheme="majorBidi" w:eastAsia="Times New Roman" w:hAnsiTheme="majorBidi" w:cstheme="majorBidi"/>
                <w:color w:val="000000"/>
                <w:sz w:val="20"/>
                <w:szCs w:val="20"/>
              </w:rPr>
              <w:t>***</w:t>
            </w:r>
          </w:p>
        </w:tc>
        <w:tc>
          <w:tcPr>
            <w:tcW w:w="1134" w:type="dxa"/>
            <w:tcBorders>
              <w:top w:val="nil"/>
              <w:left w:val="nil"/>
              <w:bottom w:val="nil"/>
              <w:right w:val="nil"/>
            </w:tcBorders>
            <w:shd w:val="clear" w:color="auto" w:fill="auto"/>
            <w:noWrap/>
            <w:vAlign w:val="center"/>
          </w:tcPr>
          <w:p w14:paraId="3CF2EB78" w14:textId="0550E245" w:rsidR="00CE4922" w:rsidRPr="001C0E33" w:rsidRDefault="00CE4922" w:rsidP="00CE4922">
            <w:pPr>
              <w:spacing w:after="0" w:line="240" w:lineRule="auto"/>
              <w:rPr>
                <w:rFonts w:asciiTheme="majorBidi" w:eastAsia="Times New Roman" w:hAnsiTheme="majorBidi" w:cstheme="majorBidi"/>
                <w:color w:val="000000"/>
                <w:sz w:val="20"/>
                <w:szCs w:val="20"/>
              </w:rPr>
            </w:pPr>
            <w:del w:id="1333" w:author="Tom Moss Gamblin" w:date="2023-05-02T11:36:00Z">
              <w:r w:rsidRPr="001C0E33" w:rsidDel="00424259">
                <w:rPr>
                  <w:rFonts w:asciiTheme="majorBidi" w:eastAsia="Calibri" w:hAnsiTheme="majorBidi" w:cstheme="majorBidi"/>
                  <w:color w:val="000000"/>
                  <w:sz w:val="20"/>
                  <w:szCs w:val="20"/>
                </w:rPr>
                <w:delText>-</w:delText>
              </w:r>
            </w:del>
            <w:ins w:id="1334"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3.082</w:t>
            </w:r>
            <w:r w:rsidRPr="001C0E33">
              <w:rPr>
                <w:rFonts w:asciiTheme="majorBidi" w:eastAsia="Times New Roman" w:hAnsiTheme="majorBidi" w:cstheme="majorBidi"/>
                <w:color w:val="000000"/>
                <w:sz w:val="20"/>
                <w:szCs w:val="20"/>
              </w:rPr>
              <w:t>***</w:t>
            </w:r>
          </w:p>
        </w:tc>
        <w:tc>
          <w:tcPr>
            <w:tcW w:w="1091" w:type="dxa"/>
            <w:tcBorders>
              <w:top w:val="nil"/>
              <w:left w:val="nil"/>
              <w:bottom w:val="nil"/>
              <w:right w:val="nil"/>
            </w:tcBorders>
            <w:shd w:val="clear" w:color="auto" w:fill="auto"/>
            <w:noWrap/>
            <w:vAlign w:val="center"/>
          </w:tcPr>
          <w:p w14:paraId="4E402FA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8.519</w:t>
            </w:r>
            <w:r w:rsidRPr="001C0E33">
              <w:rPr>
                <w:rFonts w:asciiTheme="majorBidi" w:eastAsia="Times New Roman" w:hAnsiTheme="majorBidi" w:cstheme="majorBidi"/>
                <w:color w:val="000000"/>
                <w:sz w:val="20"/>
                <w:szCs w:val="20"/>
              </w:rPr>
              <w:t>***</w:t>
            </w:r>
          </w:p>
        </w:tc>
        <w:tc>
          <w:tcPr>
            <w:tcW w:w="1350" w:type="dxa"/>
            <w:tcBorders>
              <w:top w:val="nil"/>
              <w:left w:val="nil"/>
              <w:bottom w:val="nil"/>
              <w:right w:val="nil"/>
            </w:tcBorders>
            <w:shd w:val="clear" w:color="auto" w:fill="auto"/>
            <w:noWrap/>
            <w:vAlign w:val="center"/>
          </w:tcPr>
          <w:p w14:paraId="0F70604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2.705</w:t>
            </w:r>
            <w:r w:rsidRPr="001C0E33">
              <w:rPr>
                <w:rFonts w:asciiTheme="majorBidi" w:eastAsia="Times New Roman" w:hAnsiTheme="majorBidi" w:cstheme="majorBidi"/>
                <w:color w:val="000000"/>
                <w:sz w:val="20"/>
                <w:szCs w:val="20"/>
              </w:rPr>
              <w:t>***</w:t>
            </w:r>
          </w:p>
        </w:tc>
        <w:tc>
          <w:tcPr>
            <w:tcW w:w="966" w:type="dxa"/>
            <w:tcBorders>
              <w:top w:val="nil"/>
              <w:left w:val="nil"/>
              <w:bottom w:val="nil"/>
              <w:right w:val="nil"/>
            </w:tcBorders>
            <w:shd w:val="clear" w:color="auto" w:fill="auto"/>
            <w:noWrap/>
            <w:vAlign w:val="center"/>
          </w:tcPr>
          <w:p w14:paraId="652A320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4.067</w:t>
            </w:r>
            <w:r w:rsidRPr="001C0E33">
              <w:rPr>
                <w:rFonts w:asciiTheme="majorBidi" w:eastAsia="Times New Roman" w:hAnsiTheme="majorBidi" w:cstheme="majorBidi"/>
                <w:color w:val="000000"/>
                <w:sz w:val="20"/>
                <w:szCs w:val="20"/>
              </w:rPr>
              <w:t>***</w:t>
            </w:r>
          </w:p>
        </w:tc>
      </w:tr>
      <w:tr w:rsidR="00CE4922" w:rsidRPr="001C0E33" w14:paraId="59581EB5" w14:textId="77777777" w:rsidTr="00B6023E">
        <w:trPr>
          <w:trHeight w:val="285"/>
        </w:trPr>
        <w:tc>
          <w:tcPr>
            <w:tcW w:w="1749" w:type="dxa"/>
            <w:tcBorders>
              <w:top w:val="nil"/>
              <w:left w:val="nil"/>
              <w:bottom w:val="nil"/>
              <w:right w:val="nil"/>
            </w:tcBorders>
            <w:shd w:val="clear" w:color="auto" w:fill="auto"/>
            <w:noWrap/>
            <w:vAlign w:val="center"/>
            <w:hideMark/>
          </w:tcPr>
          <w:p w14:paraId="5D01EEB4" w14:textId="0B0527D8"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335" w:author="Tom Moss Gamblin" w:date="2023-05-02T11:36:00Z">
              <w:r w:rsidRPr="001C0E33" w:rsidDel="00424259">
                <w:rPr>
                  <w:rFonts w:asciiTheme="majorBidi" w:eastAsia="Times New Roman" w:hAnsiTheme="majorBidi" w:cstheme="majorBidi"/>
                  <w:color w:val="000000"/>
                  <w:sz w:val="20"/>
                  <w:szCs w:val="20"/>
                </w:rPr>
                <w:delText>-</w:delText>
              </w:r>
            </w:del>
            <w:ins w:id="133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5,+5]</w:t>
            </w:r>
          </w:p>
        </w:tc>
        <w:tc>
          <w:tcPr>
            <w:tcW w:w="940" w:type="dxa"/>
            <w:tcBorders>
              <w:top w:val="nil"/>
              <w:left w:val="nil"/>
              <w:bottom w:val="nil"/>
              <w:right w:val="nil"/>
            </w:tcBorders>
            <w:shd w:val="clear" w:color="auto" w:fill="auto"/>
            <w:noWrap/>
            <w:vAlign w:val="bottom"/>
            <w:hideMark/>
          </w:tcPr>
          <w:p w14:paraId="2E2F49C1" w14:textId="5FD6347A" w:rsidR="00CE4922" w:rsidRPr="001C0E33" w:rsidRDefault="00CE4922" w:rsidP="00CE4922">
            <w:pPr>
              <w:spacing w:after="0" w:line="240" w:lineRule="auto"/>
              <w:rPr>
                <w:rFonts w:asciiTheme="majorBidi" w:eastAsia="Times New Roman" w:hAnsiTheme="majorBidi" w:cstheme="majorBidi"/>
                <w:color w:val="000000"/>
                <w:sz w:val="20"/>
                <w:szCs w:val="20"/>
              </w:rPr>
            </w:pPr>
            <w:del w:id="1337" w:author="Tom Moss Gamblin" w:date="2023-05-02T11:36:00Z">
              <w:r w:rsidRPr="001C0E33" w:rsidDel="00424259">
                <w:rPr>
                  <w:rFonts w:asciiTheme="majorBidi" w:eastAsia="Calibri" w:hAnsiTheme="majorBidi" w:cstheme="majorBidi"/>
                  <w:color w:val="000000"/>
                  <w:sz w:val="20"/>
                  <w:szCs w:val="20"/>
                </w:rPr>
                <w:delText>-</w:delText>
              </w:r>
            </w:del>
            <w:ins w:id="1338"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1.268</w:t>
            </w:r>
          </w:p>
        </w:tc>
        <w:tc>
          <w:tcPr>
            <w:tcW w:w="1139" w:type="dxa"/>
            <w:tcBorders>
              <w:top w:val="nil"/>
              <w:left w:val="nil"/>
              <w:bottom w:val="nil"/>
              <w:right w:val="nil"/>
            </w:tcBorders>
            <w:shd w:val="clear" w:color="auto" w:fill="auto"/>
            <w:noWrap/>
            <w:vAlign w:val="center"/>
            <w:hideMark/>
          </w:tcPr>
          <w:p w14:paraId="672D4D33" w14:textId="37A81033" w:rsidR="00CE4922" w:rsidRPr="001C0E33" w:rsidRDefault="00CE4922" w:rsidP="00CE4922">
            <w:pPr>
              <w:spacing w:after="0" w:line="240" w:lineRule="auto"/>
              <w:rPr>
                <w:rFonts w:asciiTheme="majorBidi" w:eastAsia="Times New Roman" w:hAnsiTheme="majorBidi" w:cstheme="majorBidi"/>
                <w:color w:val="000000"/>
                <w:sz w:val="20"/>
                <w:szCs w:val="20"/>
              </w:rPr>
            </w:pPr>
            <w:del w:id="1339" w:author="Tom Moss Gamblin" w:date="2023-05-02T11:36:00Z">
              <w:r w:rsidRPr="001C0E33" w:rsidDel="00424259">
                <w:rPr>
                  <w:rFonts w:asciiTheme="majorBidi" w:eastAsia="Times New Roman" w:hAnsiTheme="majorBidi" w:cstheme="majorBidi"/>
                  <w:color w:val="000000"/>
                  <w:sz w:val="20"/>
                  <w:szCs w:val="20"/>
                </w:rPr>
                <w:delText>-</w:delText>
              </w:r>
            </w:del>
            <w:ins w:id="134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2.759***</w:t>
            </w:r>
          </w:p>
        </w:tc>
        <w:tc>
          <w:tcPr>
            <w:tcW w:w="1275" w:type="dxa"/>
            <w:tcBorders>
              <w:top w:val="nil"/>
              <w:left w:val="nil"/>
              <w:bottom w:val="nil"/>
              <w:right w:val="nil"/>
            </w:tcBorders>
            <w:shd w:val="clear" w:color="auto" w:fill="auto"/>
            <w:noWrap/>
            <w:vAlign w:val="center"/>
            <w:hideMark/>
          </w:tcPr>
          <w:p w14:paraId="4FF7806F" w14:textId="4582533D"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341" w:author="Tom Moss Gamblin" w:date="2023-05-02T11:36:00Z">
              <w:r w:rsidRPr="001C0E33" w:rsidDel="00424259">
                <w:rPr>
                  <w:rFonts w:asciiTheme="majorBidi" w:eastAsia="Times New Roman" w:hAnsiTheme="majorBidi" w:cstheme="majorBidi"/>
                  <w:color w:val="000000"/>
                  <w:sz w:val="20"/>
                  <w:szCs w:val="20"/>
                </w:rPr>
                <w:delText>-</w:delText>
              </w:r>
            </w:del>
            <w:ins w:id="134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5.242***</w:t>
            </w:r>
          </w:p>
        </w:tc>
        <w:tc>
          <w:tcPr>
            <w:tcW w:w="1134" w:type="dxa"/>
            <w:tcBorders>
              <w:top w:val="nil"/>
              <w:left w:val="nil"/>
              <w:bottom w:val="nil"/>
              <w:right w:val="nil"/>
            </w:tcBorders>
            <w:shd w:val="clear" w:color="auto" w:fill="auto"/>
            <w:noWrap/>
            <w:vAlign w:val="center"/>
            <w:hideMark/>
          </w:tcPr>
          <w:p w14:paraId="6506F32B" w14:textId="33C0156A" w:rsidR="00CE4922" w:rsidRPr="001C0E33" w:rsidRDefault="00CE4922" w:rsidP="00CE4922">
            <w:pPr>
              <w:spacing w:after="0" w:line="240" w:lineRule="auto"/>
              <w:rPr>
                <w:rFonts w:asciiTheme="majorBidi" w:eastAsia="Times New Roman" w:hAnsiTheme="majorBidi" w:cstheme="majorBidi"/>
                <w:color w:val="000000"/>
                <w:sz w:val="20"/>
                <w:szCs w:val="20"/>
              </w:rPr>
            </w:pPr>
            <w:del w:id="1343" w:author="Tom Moss Gamblin" w:date="2023-05-02T11:36:00Z">
              <w:r w:rsidRPr="001C0E33" w:rsidDel="00424259">
                <w:rPr>
                  <w:rFonts w:asciiTheme="majorBidi" w:eastAsia="Times New Roman" w:hAnsiTheme="majorBidi" w:cstheme="majorBidi"/>
                  <w:color w:val="000000"/>
                  <w:sz w:val="20"/>
                  <w:szCs w:val="20"/>
                </w:rPr>
                <w:delText>-</w:delText>
              </w:r>
            </w:del>
            <w:ins w:id="134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2.223**</w:t>
            </w:r>
          </w:p>
        </w:tc>
        <w:tc>
          <w:tcPr>
            <w:tcW w:w="1091" w:type="dxa"/>
            <w:tcBorders>
              <w:top w:val="nil"/>
              <w:left w:val="nil"/>
              <w:bottom w:val="nil"/>
              <w:right w:val="nil"/>
            </w:tcBorders>
            <w:shd w:val="clear" w:color="auto" w:fill="auto"/>
            <w:noWrap/>
            <w:vAlign w:val="center"/>
            <w:hideMark/>
          </w:tcPr>
          <w:p w14:paraId="56ABB87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6.527***</w:t>
            </w:r>
          </w:p>
        </w:tc>
        <w:tc>
          <w:tcPr>
            <w:tcW w:w="1350" w:type="dxa"/>
            <w:tcBorders>
              <w:top w:val="nil"/>
              <w:left w:val="nil"/>
              <w:bottom w:val="nil"/>
              <w:right w:val="nil"/>
            </w:tcBorders>
            <w:shd w:val="clear" w:color="auto" w:fill="auto"/>
            <w:noWrap/>
            <w:vAlign w:val="center"/>
            <w:hideMark/>
          </w:tcPr>
          <w:p w14:paraId="14CFE8F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1.849*</w:t>
            </w:r>
          </w:p>
        </w:tc>
        <w:tc>
          <w:tcPr>
            <w:tcW w:w="966" w:type="dxa"/>
            <w:tcBorders>
              <w:top w:val="nil"/>
              <w:left w:val="nil"/>
              <w:bottom w:val="nil"/>
              <w:right w:val="nil"/>
            </w:tcBorders>
            <w:shd w:val="clear" w:color="auto" w:fill="auto"/>
            <w:noWrap/>
            <w:vAlign w:val="center"/>
            <w:hideMark/>
          </w:tcPr>
          <w:p w14:paraId="0729601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2.716***</w:t>
            </w:r>
          </w:p>
        </w:tc>
      </w:tr>
      <w:tr w:rsidR="00CE4922" w:rsidRPr="001C0E33" w14:paraId="2624AAE3" w14:textId="77777777" w:rsidTr="00B6023E">
        <w:trPr>
          <w:trHeight w:val="285"/>
        </w:trPr>
        <w:tc>
          <w:tcPr>
            <w:tcW w:w="1749" w:type="dxa"/>
            <w:tcBorders>
              <w:top w:val="nil"/>
              <w:left w:val="nil"/>
              <w:bottom w:val="nil"/>
              <w:right w:val="nil"/>
            </w:tcBorders>
            <w:shd w:val="clear" w:color="auto" w:fill="auto"/>
            <w:noWrap/>
            <w:vAlign w:val="center"/>
            <w:hideMark/>
          </w:tcPr>
          <w:p w14:paraId="249EE31E" w14:textId="6B025D92"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345" w:author="Tom Moss Gamblin" w:date="2023-05-02T11:36:00Z">
              <w:r w:rsidRPr="001C0E33" w:rsidDel="00424259">
                <w:rPr>
                  <w:rFonts w:asciiTheme="majorBidi" w:eastAsia="Times New Roman" w:hAnsiTheme="majorBidi" w:cstheme="majorBidi"/>
                  <w:color w:val="000000"/>
                  <w:sz w:val="20"/>
                  <w:szCs w:val="20"/>
                </w:rPr>
                <w:delText>-</w:delText>
              </w:r>
            </w:del>
            <w:ins w:id="134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10,+10]</w:t>
            </w:r>
          </w:p>
        </w:tc>
        <w:tc>
          <w:tcPr>
            <w:tcW w:w="940" w:type="dxa"/>
            <w:tcBorders>
              <w:top w:val="nil"/>
              <w:left w:val="nil"/>
              <w:bottom w:val="nil"/>
              <w:right w:val="nil"/>
            </w:tcBorders>
            <w:shd w:val="clear" w:color="auto" w:fill="auto"/>
            <w:noWrap/>
            <w:vAlign w:val="bottom"/>
            <w:hideMark/>
          </w:tcPr>
          <w:p w14:paraId="7E7BB5CF" w14:textId="54CC909D" w:rsidR="00CE4922" w:rsidRPr="001C0E33" w:rsidRDefault="00CE4922" w:rsidP="00CE4922">
            <w:pPr>
              <w:spacing w:after="0" w:line="240" w:lineRule="auto"/>
              <w:rPr>
                <w:rFonts w:asciiTheme="majorBidi" w:eastAsia="Times New Roman" w:hAnsiTheme="majorBidi" w:cstheme="majorBidi"/>
                <w:color w:val="000000"/>
                <w:sz w:val="20"/>
                <w:szCs w:val="20"/>
              </w:rPr>
            </w:pPr>
            <w:del w:id="1347" w:author="Tom Moss Gamblin" w:date="2023-05-02T11:36:00Z">
              <w:r w:rsidRPr="001C0E33" w:rsidDel="00424259">
                <w:rPr>
                  <w:rFonts w:asciiTheme="majorBidi" w:eastAsia="Calibri" w:hAnsiTheme="majorBidi" w:cstheme="majorBidi"/>
                  <w:color w:val="000000"/>
                  <w:sz w:val="20"/>
                  <w:szCs w:val="20"/>
                </w:rPr>
                <w:delText>-</w:delText>
              </w:r>
            </w:del>
            <w:ins w:id="1348"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1.525</w:t>
            </w:r>
          </w:p>
        </w:tc>
        <w:tc>
          <w:tcPr>
            <w:tcW w:w="1139" w:type="dxa"/>
            <w:tcBorders>
              <w:top w:val="nil"/>
              <w:left w:val="nil"/>
              <w:bottom w:val="nil"/>
              <w:right w:val="nil"/>
            </w:tcBorders>
            <w:shd w:val="clear" w:color="auto" w:fill="auto"/>
            <w:noWrap/>
            <w:vAlign w:val="center"/>
            <w:hideMark/>
          </w:tcPr>
          <w:p w14:paraId="6AFAC414" w14:textId="46D4CA80" w:rsidR="00CE4922" w:rsidRPr="001C0E33" w:rsidRDefault="00CE4922" w:rsidP="00CE4922">
            <w:pPr>
              <w:spacing w:after="0" w:line="240" w:lineRule="auto"/>
              <w:rPr>
                <w:rFonts w:asciiTheme="majorBidi" w:eastAsia="Times New Roman" w:hAnsiTheme="majorBidi" w:cstheme="majorBidi"/>
                <w:color w:val="000000"/>
                <w:sz w:val="20"/>
                <w:szCs w:val="20"/>
              </w:rPr>
            </w:pPr>
            <w:del w:id="1349" w:author="Tom Moss Gamblin" w:date="2023-05-02T11:36:00Z">
              <w:r w:rsidRPr="001C0E33" w:rsidDel="00424259">
                <w:rPr>
                  <w:rFonts w:asciiTheme="majorBidi" w:eastAsia="Times New Roman" w:hAnsiTheme="majorBidi" w:cstheme="majorBidi"/>
                  <w:color w:val="000000"/>
                  <w:sz w:val="20"/>
                  <w:szCs w:val="20"/>
                </w:rPr>
                <w:delText>-</w:delText>
              </w:r>
            </w:del>
            <w:ins w:id="135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2.401**</w:t>
            </w:r>
          </w:p>
        </w:tc>
        <w:tc>
          <w:tcPr>
            <w:tcW w:w="1275" w:type="dxa"/>
            <w:tcBorders>
              <w:top w:val="nil"/>
              <w:left w:val="nil"/>
              <w:bottom w:val="nil"/>
              <w:right w:val="nil"/>
            </w:tcBorders>
            <w:shd w:val="clear" w:color="auto" w:fill="auto"/>
            <w:noWrap/>
            <w:vAlign w:val="center"/>
            <w:hideMark/>
          </w:tcPr>
          <w:p w14:paraId="3141131A" w14:textId="6C6966D1" w:rsidR="00CE4922" w:rsidRPr="001C0E33" w:rsidRDefault="00CE4922" w:rsidP="00CE4922">
            <w:pPr>
              <w:tabs>
                <w:tab w:val="right" w:pos="248"/>
              </w:tabs>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351" w:author="Tom Moss Gamblin" w:date="2023-05-02T11:36:00Z">
              <w:r w:rsidRPr="001C0E33" w:rsidDel="00424259">
                <w:rPr>
                  <w:rFonts w:asciiTheme="majorBidi" w:eastAsia="Times New Roman" w:hAnsiTheme="majorBidi" w:cstheme="majorBidi"/>
                  <w:color w:val="000000"/>
                  <w:sz w:val="20"/>
                  <w:szCs w:val="20"/>
                </w:rPr>
                <w:delText>-</w:delText>
              </w:r>
            </w:del>
            <w:ins w:id="135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4.482***</w:t>
            </w:r>
          </w:p>
        </w:tc>
        <w:tc>
          <w:tcPr>
            <w:tcW w:w="1134" w:type="dxa"/>
            <w:tcBorders>
              <w:top w:val="nil"/>
              <w:left w:val="nil"/>
              <w:bottom w:val="nil"/>
              <w:right w:val="nil"/>
            </w:tcBorders>
            <w:shd w:val="clear" w:color="auto" w:fill="auto"/>
            <w:noWrap/>
            <w:vAlign w:val="center"/>
            <w:hideMark/>
          </w:tcPr>
          <w:p w14:paraId="28868C36" w14:textId="229A435C" w:rsidR="00CE4922" w:rsidRPr="001C0E33" w:rsidRDefault="00CE4922" w:rsidP="00CE4922">
            <w:pPr>
              <w:spacing w:after="0" w:line="240" w:lineRule="auto"/>
              <w:rPr>
                <w:rFonts w:asciiTheme="majorBidi" w:eastAsia="Times New Roman" w:hAnsiTheme="majorBidi" w:cstheme="majorBidi"/>
                <w:color w:val="000000"/>
                <w:sz w:val="20"/>
                <w:szCs w:val="20"/>
              </w:rPr>
            </w:pPr>
            <w:del w:id="1353" w:author="Tom Moss Gamblin" w:date="2023-05-02T11:36:00Z">
              <w:r w:rsidRPr="001C0E33" w:rsidDel="00424259">
                <w:rPr>
                  <w:rFonts w:asciiTheme="majorBidi" w:eastAsia="Times New Roman" w:hAnsiTheme="majorBidi" w:cstheme="majorBidi"/>
                  <w:color w:val="000000"/>
                  <w:sz w:val="20"/>
                  <w:szCs w:val="20"/>
                </w:rPr>
                <w:delText>-</w:delText>
              </w:r>
            </w:del>
            <w:ins w:id="135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2.410**</w:t>
            </w:r>
          </w:p>
        </w:tc>
        <w:tc>
          <w:tcPr>
            <w:tcW w:w="1091" w:type="dxa"/>
            <w:tcBorders>
              <w:top w:val="nil"/>
              <w:left w:val="nil"/>
              <w:bottom w:val="nil"/>
              <w:right w:val="nil"/>
            </w:tcBorders>
            <w:shd w:val="clear" w:color="auto" w:fill="auto"/>
            <w:noWrap/>
            <w:vAlign w:val="center"/>
            <w:hideMark/>
          </w:tcPr>
          <w:p w14:paraId="4CBDBD3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7.724***</w:t>
            </w:r>
          </w:p>
        </w:tc>
        <w:tc>
          <w:tcPr>
            <w:tcW w:w="1350" w:type="dxa"/>
            <w:tcBorders>
              <w:top w:val="nil"/>
              <w:left w:val="nil"/>
              <w:bottom w:val="nil"/>
              <w:right w:val="nil"/>
            </w:tcBorders>
            <w:shd w:val="clear" w:color="auto" w:fill="auto"/>
            <w:noWrap/>
            <w:vAlign w:val="center"/>
            <w:hideMark/>
          </w:tcPr>
          <w:p w14:paraId="26100F3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1.854*</w:t>
            </w:r>
          </w:p>
        </w:tc>
        <w:tc>
          <w:tcPr>
            <w:tcW w:w="966" w:type="dxa"/>
            <w:tcBorders>
              <w:top w:val="nil"/>
              <w:left w:val="nil"/>
              <w:bottom w:val="nil"/>
              <w:right w:val="nil"/>
            </w:tcBorders>
            <w:shd w:val="clear" w:color="auto" w:fill="auto"/>
            <w:noWrap/>
            <w:vAlign w:val="center"/>
            <w:hideMark/>
          </w:tcPr>
          <w:p w14:paraId="51257C7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2.797***</w:t>
            </w:r>
          </w:p>
        </w:tc>
      </w:tr>
      <w:tr w:rsidR="00CE4922" w:rsidRPr="001C0E33" w14:paraId="47CC5FA0" w14:textId="77777777" w:rsidTr="00B6023E">
        <w:trPr>
          <w:trHeight w:val="285"/>
        </w:trPr>
        <w:tc>
          <w:tcPr>
            <w:tcW w:w="9644" w:type="dxa"/>
            <w:gridSpan w:val="8"/>
            <w:tcBorders>
              <w:top w:val="nil"/>
              <w:left w:val="nil"/>
              <w:bottom w:val="nil"/>
              <w:right w:val="nil"/>
            </w:tcBorders>
            <w:shd w:val="clear" w:color="auto" w:fill="auto"/>
            <w:noWrap/>
            <w:vAlign w:val="center"/>
            <w:hideMark/>
          </w:tcPr>
          <w:p w14:paraId="67BC8F25" w14:textId="6E056DA3"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Pre</w:t>
            </w:r>
            <w:del w:id="1355" w:author="Tom Moss Gamblin" w:date="2023-05-02T11:36:00Z">
              <w:r w:rsidRPr="001C0E33" w:rsidDel="00424259">
                <w:rPr>
                  <w:rFonts w:asciiTheme="majorBidi" w:eastAsia="Times New Roman" w:hAnsiTheme="majorBidi" w:cstheme="majorBidi"/>
                  <w:color w:val="000000"/>
                  <w:sz w:val="20"/>
                  <w:szCs w:val="20"/>
                </w:rPr>
                <w:delText>-</w:delText>
              </w:r>
            </w:del>
            <w:ins w:id="135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event and post</w:t>
            </w:r>
            <w:del w:id="1357" w:author="Tom Moss Gamblin" w:date="2023-05-02T11:36:00Z">
              <w:r w:rsidRPr="001C0E33" w:rsidDel="00424259">
                <w:rPr>
                  <w:rFonts w:asciiTheme="majorBidi" w:eastAsia="Times New Roman" w:hAnsiTheme="majorBidi" w:cstheme="majorBidi"/>
                  <w:color w:val="000000"/>
                  <w:sz w:val="20"/>
                  <w:szCs w:val="20"/>
                </w:rPr>
                <w:delText>-</w:delText>
              </w:r>
            </w:del>
            <w:ins w:id="135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event window</w:t>
            </w:r>
          </w:p>
        </w:tc>
      </w:tr>
      <w:tr w:rsidR="00CE4922" w:rsidRPr="001C0E33" w14:paraId="548C766C" w14:textId="77777777" w:rsidTr="00B6023E">
        <w:trPr>
          <w:trHeight w:val="285"/>
        </w:trPr>
        <w:tc>
          <w:tcPr>
            <w:tcW w:w="1749" w:type="dxa"/>
            <w:tcBorders>
              <w:top w:val="nil"/>
              <w:left w:val="nil"/>
              <w:bottom w:val="nil"/>
              <w:right w:val="nil"/>
            </w:tcBorders>
            <w:shd w:val="clear" w:color="auto" w:fill="auto"/>
            <w:noWrap/>
            <w:vAlign w:val="center"/>
            <w:hideMark/>
          </w:tcPr>
          <w:p w14:paraId="067D4728" w14:textId="614C0045"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359" w:author="Tom Moss Gamblin" w:date="2023-05-02T11:36:00Z">
              <w:r w:rsidRPr="001C0E33" w:rsidDel="00424259">
                <w:rPr>
                  <w:rFonts w:asciiTheme="majorBidi" w:eastAsia="Times New Roman" w:hAnsiTheme="majorBidi" w:cstheme="majorBidi"/>
                  <w:color w:val="000000"/>
                  <w:sz w:val="20"/>
                  <w:szCs w:val="20"/>
                </w:rPr>
                <w:delText>-</w:delText>
              </w:r>
            </w:del>
            <w:ins w:id="136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3,0]</w:t>
            </w:r>
          </w:p>
        </w:tc>
        <w:tc>
          <w:tcPr>
            <w:tcW w:w="940" w:type="dxa"/>
            <w:tcBorders>
              <w:top w:val="nil"/>
              <w:left w:val="nil"/>
              <w:bottom w:val="nil"/>
              <w:right w:val="nil"/>
            </w:tcBorders>
            <w:shd w:val="clear" w:color="auto" w:fill="auto"/>
            <w:noWrap/>
            <w:vAlign w:val="bottom"/>
            <w:hideMark/>
          </w:tcPr>
          <w:p w14:paraId="0F1F8EB2" w14:textId="3BB35339" w:rsidR="00CE4922" w:rsidRPr="001C0E33" w:rsidRDefault="00CE4922" w:rsidP="00CE4922">
            <w:pPr>
              <w:spacing w:after="0" w:line="240" w:lineRule="auto"/>
              <w:rPr>
                <w:rFonts w:asciiTheme="majorBidi" w:eastAsia="Times New Roman" w:hAnsiTheme="majorBidi" w:cstheme="majorBidi"/>
                <w:color w:val="000000"/>
                <w:sz w:val="20"/>
                <w:szCs w:val="20"/>
              </w:rPr>
            </w:pPr>
            <w:del w:id="1361" w:author="Tom Moss Gamblin" w:date="2023-05-02T11:36:00Z">
              <w:r w:rsidRPr="001C0E33" w:rsidDel="00424259">
                <w:rPr>
                  <w:rFonts w:asciiTheme="majorBidi" w:eastAsia="Calibri" w:hAnsiTheme="majorBidi" w:cstheme="majorBidi"/>
                  <w:color w:val="000000"/>
                  <w:sz w:val="20"/>
                  <w:szCs w:val="20"/>
                </w:rPr>
                <w:delText>-</w:delText>
              </w:r>
            </w:del>
            <w:ins w:id="1362"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1.449</w:t>
            </w:r>
          </w:p>
        </w:tc>
        <w:tc>
          <w:tcPr>
            <w:tcW w:w="1139" w:type="dxa"/>
            <w:tcBorders>
              <w:top w:val="nil"/>
              <w:left w:val="nil"/>
              <w:bottom w:val="nil"/>
              <w:right w:val="nil"/>
            </w:tcBorders>
            <w:shd w:val="clear" w:color="auto" w:fill="auto"/>
            <w:noWrap/>
            <w:vAlign w:val="center"/>
            <w:hideMark/>
          </w:tcPr>
          <w:p w14:paraId="48B1E8E1" w14:textId="698C8AB8" w:rsidR="00CE4922" w:rsidRPr="001C0E33" w:rsidRDefault="00CE4922" w:rsidP="00CE4922">
            <w:pPr>
              <w:spacing w:after="0" w:line="240" w:lineRule="auto"/>
              <w:rPr>
                <w:rFonts w:asciiTheme="majorBidi" w:eastAsia="Times New Roman" w:hAnsiTheme="majorBidi" w:cstheme="majorBidi"/>
                <w:color w:val="000000"/>
                <w:sz w:val="20"/>
                <w:szCs w:val="20"/>
              </w:rPr>
            </w:pPr>
            <w:del w:id="1363" w:author="Tom Moss Gamblin" w:date="2023-05-02T11:36:00Z">
              <w:r w:rsidRPr="001C0E33" w:rsidDel="00424259">
                <w:rPr>
                  <w:rFonts w:asciiTheme="majorBidi" w:eastAsia="Times New Roman" w:hAnsiTheme="majorBidi" w:cstheme="majorBidi"/>
                  <w:color w:val="000000"/>
                  <w:sz w:val="20"/>
                  <w:szCs w:val="20"/>
                </w:rPr>
                <w:delText>-</w:delText>
              </w:r>
            </w:del>
            <w:ins w:id="136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5.227***</w:t>
            </w:r>
          </w:p>
        </w:tc>
        <w:tc>
          <w:tcPr>
            <w:tcW w:w="1275" w:type="dxa"/>
            <w:tcBorders>
              <w:top w:val="nil"/>
              <w:left w:val="nil"/>
              <w:bottom w:val="nil"/>
              <w:right w:val="nil"/>
            </w:tcBorders>
            <w:shd w:val="clear" w:color="auto" w:fill="auto"/>
            <w:noWrap/>
            <w:vAlign w:val="center"/>
            <w:hideMark/>
          </w:tcPr>
          <w:p w14:paraId="6C3FCBA3" w14:textId="4FB2ACF4" w:rsidR="00CE4922" w:rsidRPr="001C0E33" w:rsidRDefault="00CE4922" w:rsidP="00CE4922">
            <w:pPr>
              <w:spacing w:after="0" w:line="240" w:lineRule="auto"/>
              <w:rPr>
                <w:rFonts w:asciiTheme="majorBidi" w:eastAsia="Times New Roman" w:hAnsiTheme="majorBidi" w:cstheme="majorBidi"/>
                <w:color w:val="000000"/>
                <w:sz w:val="20"/>
                <w:szCs w:val="20"/>
              </w:rPr>
            </w:pPr>
            <w:del w:id="1365" w:author="Tom Moss Gamblin" w:date="2023-05-02T11:36:00Z">
              <w:r w:rsidRPr="001C0E33" w:rsidDel="00424259">
                <w:rPr>
                  <w:rFonts w:asciiTheme="majorBidi" w:eastAsia="Times New Roman" w:hAnsiTheme="majorBidi" w:cstheme="majorBidi"/>
                  <w:color w:val="000000"/>
                  <w:sz w:val="20"/>
                  <w:szCs w:val="20"/>
                </w:rPr>
                <w:delText>-</w:delText>
              </w:r>
            </w:del>
            <w:ins w:id="136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10.060***</w:t>
            </w:r>
          </w:p>
        </w:tc>
        <w:tc>
          <w:tcPr>
            <w:tcW w:w="1134" w:type="dxa"/>
            <w:tcBorders>
              <w:top w:val="nil"/>
              <w:left w:val="nil"/>
              <w:bottom w:val="nil"/>
              <w:right w:val="nil"/>
            </w:tcBorders>
            <w:shd w:val="clear" w:color="auto" w:fill="auto"/>
            <w:noWrap/>
            <w:vAlign w:val="center"/>
            <w:hideMark/>
          </w:tcPr>
          <w:p w14:paraId="66742C7D" w14:textId="14A1ED00" w:rsidR="00CE4922" w:rsidRPr="001C0E33" w:rsidRDefault="00CE4922" w:rsidP="00CE4922">
            <w:pPr>
              <w:spacing w:after="0" w:line="240" w:lineRule="auto"/>
              <w:rPr>
                <w:rFonts w:asciiTheme="majorBidi" w:eastAsia="Times New Roman" w:hAnsiTheme="majorBidi" w:cstheme="majorBidi"/>
                <w:color w:val="000000"/>
                <w:sz w:val="20"/>
                <w:szCs w:val="20"/>
              </w:rPr>
            </w:pPr>
            <w:del w:id="1367" w:author="Tom Moss Gamblin" w:date="2023-05-02T11:36:00Z">
              <w:r w:rsidRPr="001C0E33" w:rsidDel="00424259">
                <w:rPr>
                  <w:rFonts w:asciiTheme="majorBidi" w:eastAsia="Times New Roman" w:hAnsiTheme="majorBidi" w:cstheme="majorBidi"/>
                  <w:color w:val="000000"/>
                  <w:sz w:val="20"/>
                  <w:szCs w:val="20"/>
                </w:rPr>
                <w:delText>-</w:delText>
              </w:r>
            </w:del>
            <w:ins w:id="136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3.051***</w:t>
            </w:r>
          </w:p>
        </w:tc>
        <w:tc>
          <w:tcPr>
            <w:tcW w:w="1091" w:type="dxa"/>
            <w:tcBorders>
              <w:top w:val="nil"/>
              <w:left w:val="nil"/>
              <w:bottom w:val="nil"/>
              <w:right w:val="nil"/>
            </w:tcBorders>
            <w:shd w:val="clear" w:color="auto" w:fill="auto"/>
            <w:noWrap/>
            <w:vAlign w:val="center"/>
            <w:hideMark/>
          </w:tcPr>
          <w:p w14:paraId="11DBB66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6.527***</w:t>
            </w:r>
          </w:p>
        </w:tc>
        <w:tc>
          <w:tcPr>
            <w:tcW w:w="1350" w:type="dxa"/>
            <w:tcBorders>
              <w:top w:val="nil"/>
              <w:left w:val="nil"/>
              <w:bottom w:val="nil"/>
              <w:right w:val="nil"/>
            </w:tcBorders>
            <w:shd w:val="clear" w:color="auto" w:fill="auto"/>
            <w:noWrap/>
            <w:vAlign w:val="center"/>
            <w:hideMark/>
          </w:tcPr>
          <w:p w14:paraId="34F1D5C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2.530**</w:t>
            </w:r>
          </w:p>
        </w:tc>
        <w:tc>
          <w:tcPr>
            <w:tcW w:w="966" w:type="dxa"/>
            <w:tcBorders>
              <w:top w:val="nil"/>
              <w:left w:val="nil"/>
              <w:bottom w:val="nil"/>
              <w:right w:val="nil"/>
            </w:tcBorders>
            <w:shd w:val="clear" w:color="auto" w:fill="auto"/>
            <w:noWrap/>
            <w:vAlign w:val="center"/>
            <w:hideMark/>
          </w:tcPr>
          <w:p w14:paraId="3CA301E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3.691***</w:t>
            </w:r>
          </w:p>
        </w:tc>
      </w:tr>
      <w:tr w:rsidR="00CE4922" w:rsidRPr="001C0E33" w14:paraId="2314CCDD" w14:textId="77777777" w:rsidTr="00B6023E">
        <w:trPr>
          <w:trHeight w:val="285"/>
        </w:trPr>
        <w:tc>
          <w:tcPr>
            <w:tcW w:w="1749" w:type="dxa"/>
            <w:tcBorders>
              <w:top w:val="nil"/>
              <w:left w:val="nil"/>
              <w:bottom w:val="nil"/>
              <w:right w:val="nil"/>
            </w:tcBorders>
            <w:shd w:val="clear" w:color="auto" w:fill="auto"/>
            <w:noWrap/>
            <w:vAlign w:val="center"/>
            <w:hideMark/>
          </w:tcPr>
          <w:p w14:paraId="2BA7EAF9" w14:textId="230DE31B"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369" w:author="Tom Moss Gamblin" w:date="2023-05-02T11:36:00Z">
              <w:r w:rsidRPr="001C0E33" w:rsidDel="00424259">
                <w:rPr>
                  <w:rFonts w:asciiTheme="majorBidi" w:eastAsia="Times New Roman" w:hAnsiTheme="majorBidi" w:cstheme="majorBidi"/>
                  <w:color w:val="000000"/>
                  <w:sz w:val="20"/>
                  <w:szCs w:val="20"/>
                </w:rPr>
                <w:delText>-</w:delText>
              </w:r>
            </w:del>
            <w:ins w:id="137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2,0]</w:t>
            </w:r>
          </w:p>
        </w:tc>
        <w:tc>
          <w:tcPr>
            <w:tcW w:w="940" w:type="dxa"/>
            <w:tcBorders>
              <w:top w:val="nil"/>
              <w:left w:val="nil"/>
              <w:bottom w:val="nil"/>
              <w:right w:val="nil"/>
            </w:tcBorders>
            <w:shd w:val="clear" w:color="auto" w:fill="auto"/>
            <w:noWrap/>
            <w:vAlign w:val="bottom"/>
            <w:hideMark/>
          </w:tcPr>
          <w:p w14:paraId="63EE0ED9" w14:textId="66CE4EEF" w:rsidR="00CE4922" w:rsidRPr="001C0E33" w:rsidRDefault="00CE4922" w:rsidP="00CE4922">
            <w:pPr>
              <w:spacing w:after="0" w:line="240" w:lineRule="auto"/>
              <w:rPr>
                <w:rFonts w:asciiTheme="majorBidi" w:eastAsia="Times New Roman" w:hAnsiTheme="majorBidi" w:cstheme="majorBidi"/>
                <w:color w:val="000000"/>
                <w:sz w:val="20"/>
                <w:szCs w:val="20"/>
              </w:rPr>
            </w:pPr>
            <w:del w:id="1371" w:author="Tom Moss Gamblin" w:date="2023-05-02T11:36:00Z">
              <w:r w:rsidRPr="001C0E33" w:rsidDel="00424259">
                <w:rPr>
                  <w:rFonts w:asciiTheme="majorBidi" w:eastAsia="Calibri" w:hAnsiTheme="majorBidi" w:cstheme="majorBidi"/>
                  <w:color w:val="000000"/>
                  <w:sz w:val="20"/>
                  <w:szCs w:val="20"/>
                </w:rPr>
                <w:delText>-</w:delText>
              </w:r>
            </w:del>
            <w:ins w:id="1372"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1.219</w:t>
            </w:r>
          </w:p>
        </w:tc>
        <w:tc>
          <w:tcPr>
            <w:tcW w:w="1139" w:type="dxa"/>
            <w:tcBorders>
              <w:top w:val="nil"/>
              <w:left w:val="nil"/>
              <w:bottom w:val="nil"/>
              <w:right w:val="nil"/>
            </w:tcBorders>
            <w:shd w:val="clear" w:color="auto" w:fill="auto"/>
            <w:noWrap/>
            <w:vAlign w:val="center"/>
            <w:hideMark/>
          </w:tcPr>
          <w:p w14:paraId="3EBC841B" w14:textId="13B715A5" w:rsidR="00CE4922" w:rsidRPr="001C0E33" w:rsidRDefault="00CE4922" w:rsidP="00CE4922">
            <w:pPr>
              <w:spacing w:after="0" w:line="240" w:lineRule="auto"/>
              <w:rPr>
                <w:rFonts w:asciiTheme="majorBidi" w:eastAsia="Times New Roman" w:hAnsiTheme="majorBidi" w:cstheme="majorBidi"/>
                <w:color w:val="000000"/>
                <w:sz w:val="20"/>
                <w:szCs w:val="20"/>
              </w:rPr>
            </w:pPr>
            <w:del w:id="1373" w:author="Tom Moss Gamblin" w:date="2023-05-02T11:36:00Z">
              <w:r w:rsidRPr="001C0E33" w:rsidDel="00424259">
                <w:rPr>
                  <w:rFonts w:asciiTheme="majorBidi" w:eastAsia="Times New Roman" w:hAnsiTheme="majorBidi" w:cstheme="majorBidi"/>
                  <w:color w:val="000000"/>
                  <w:sz w:val="20"/>
                  <w:szCs w:val="20"/>
                </w:rPr>
                <w:delText>-</w:delText>
              </w:r>
            </w:del>
            <w:ins w:id="137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5.079***</w:t>
            </w:r>
          </w:p>
        </w:tc>
        <w:tc>
          <w:tcPr>
            <w:tcW w:w="1275" w:type="dxa"/>
            <w:tcBorders>
              <w:top w:val="nil"/>
              <w:left w:val="nil"/>
              <w:bottom w:val="nil"/>
              <w:right w:val="nil"/>
            </w:tcBorders>
            <w:shd w:val="clear" w:color="auto" w:fill="auto"/>
            <w:noWrap/>
            <w:vAlign w:val="center"/>
            <w:hideMark/>
          </w:tcPr>
          <w:p w14:paraId="6124E183" w14:textId="71C6273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375" w:author="Tom Moss Gamblin" w:date="2023-05-02T11:36:00Z">
              <w:r w:rsidRPr="001C0E33" w:rsidDel="00424259">
                <w:rPr>
                  <w:rFonts w:asciiTheme="majorBidi" w:eastAsia="Times New Roman" w:hAnsiTheme="majorBidi" w:cstheme="majorBidi"/>
                  <w:color w:val="000000"/>
                  <w:sz w:val="20"/>
                  <w:szCs w:val="20"/>
                </w:rPr>
                <w:delText>-</w:delText>
              </w:r>
            </w:del>
            <w:ins w:id="137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9.539***</w:t>
            </w:r>
          </w:p>
        </w:tc>
        <w:tc>
          <w:tcPr>
            <w:tcW w:w="1134" w:type="dxa"/>
            <w:tcBorders>
              <w:top w:val="nil"/>
              <w:left w:val="nil"/>
              <w:bottom w:val="nil"/>
              <w:right w:val="nil"/>
            </w:tcBorders>
            <w:shd w:val="clear" w:color="auto" w:fill="auto"/>
            <w:noWrap/>
            <w:vAlign w:val="center"/>
            <w:hideMark/>
          </w:tcPr>
          <w:p w14:paraId="5EEC5965" w14:textId="59DB65BC" w:rsidR="00CE4922" w:rsidRPr="001C0E33" w:rsidRDefault="00CE4922" w:rsidP="00CE4922">
            <w:pPr>
              <w:spacing w:after="0" w:line="240" w:lineRule="auto"/>
              <w:rPr>
                <w:rFonts w:asciiTheme="majorBidi" w:eastAsia="Times New Roman" w:hAnsiTheme="majorBidi" w:cstheme="majorBidi"/>
                <w:color w:val="000000"/>
                <w:sz w:val="20"/>
                <w:szCs w:val="20"/>
              </w:rPr>
            </w:pPr>
            <w:del w:id="1377" w:author="Tom Moss Gamblin" w:date="2023-05-02T11:36:00Z">
              <w:r w:rsidRPr="001C0E33" w:rsidDel="00424259">
                <w:rPr>
                  <w:rFonts w:asciiTheme="majorBidi" w:eastAsia="Times New Roman" w:hAnsiTheme="majorBidi" w:cstheme="majorBidi"/>
                  <w:color w:val="000000"/>
                  <w:sz w:val="20"/>
                  <w:szCs w:val="20"/>
                </w:rPr>
                <w:delText>-</w:delText>
              </w:r>
            </w:del>
            <w:ins w:id="137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2.786***</w:t>
            </w:r>
          </w:p>
        </w:tc>
        <w:tc>
          <w:tcPr>
            <w:tcW w:w="1091" w:type="dxa"/>
            <w:tcBorders>
              <w:top w:val="nil"/>
              <w:left w:val="nil"/>
              <w:bottom w:val="nil"/>
              <w:right w:val="nil"/>
            </w:tcBorders>
            <w:shd w:val="clear" w:color="auto" w:fill="auto"/>
            <w:noWrap/>
            <w:vAlign w:val="center"/>
            <w:hideMark/>
          </w:tcPr>
          <w:p w14:paraId="2C2E6CB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4.511***</w:t>
            </w:r>
          </w:p>
        </w:tc>
        <w:tc>
          <w:tcPr>
            <w:tcW w:w="1350" w:type="dxa"/>
            <w:tcBorders>
              <w:top w:val="nil"/>
              <w:left w:val="nil"/>
              <w:bottom w:val="nil"/>
              <w:right w:val="nil"/>
            </w:tcBorders>
            <w:shd w:val="clear" w:color="auto" w:fill="auto"/>
            <w:noWrap/>
            <w:vAlign w:val="center"/>
            <w:hideMark/>
          </w:tcPr>
          <w:p w14:paraId="0C0E112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2.306**</w:t>
            </w:r>
          </w:p>
        </w:tc>
        <w:tc>
          <w:tcPr>
            <w:tcW w:w="966" w:type="dxa"/>
            <w:tcBorders>
              <w:top w:val="nil"/>
              <w:left w:val="nil"/>
              <w:bottom w:val="nil"/>
              <w:right w:val="nil"/>
            </w:tcBorders>
            <w:shd w:val="clear" w:color="auto" w:fill="auto"/>
            <w:noWrap/>
            <w:vAlign w:val="center"/>
            <w:hideMark/>
          </w:tcPr>
          <w:p w14:paraId="12B41EF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3.470***</w:t>
            </w:r>
          </w:p>
        </w:tc>
      </w:tr>
      <w:tr w:rsidR="00CE4922" w:rsidRPr="001C0E33" w14:paraId="13B24E13" w14:textId="77777777" w:rsidTr="00B6023E">
        <w:trPr>
          <w:trHeight w:val="285"/>
        </w:trPr>
        <w:tc>
          <w:tcPr>
            <w:tcW w:w="1749" w:type="dxa"/>
            <w:tcBorders>
              <w:top w:val="nil"/>
              <w:left w:val="nil"/>
              <w:bottom w:val="nil"/>
              <w:right w:val="nil"/>
            </w:tcBorders>
            <w:shd w:val="clear" w:color="auto" w:fill="auto"/>
            <w:noWrap/>
            <w:vAlign w:val="center"/>
            <w:hideMark/>
          </w:tcPr>
          <w:p w14:paraId="7003F9AC" w14:textId="50DAC7C5"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w:t>
            </w:r>
            <w:del w:id="1379" w:author="Tom Moss Gamblin" w:date="2023-05-02T11:36:00Z">
              <w:r w:rsidRPr="001C0E33" w:rsidDel="00424259">
                <w:rPr>
                  <w:rFonts w:asciiTheme="majorBidi" w:eastAsia="Times New Roman" w:hAnsiTheme="majorBidi" w:cstheme="majorBidi"/>
                  <w:color w:val="000000"/>
                  <w:sz w:val="20"/>
                  <w:szCs w:val="20"/>
                </w:rPr>
                <w:delText>-</w:delText>
              </w:r>
            </w:del>
            <w:ins w:id="138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1,0]</w:t>
            </w:r>
          </w:p>
        </w:tc>
        <w:tc>
          <w:tcPr>
            <w:tcW w:w="940" w:type="dxa"/>
            <w:tcBorders>
              <w:top w:val="nil"/>
              <w:left w:val="nil"/>
              <w:bottom w:val="nil"/>
              <w:right w:val="nil"/>
            </w:tcBorders>
            <w:shd w:val="clear" w:color="auto" w:fill="auto"/>
            <w:noWrap/>
            <w:vAlign w:val="bottom"/>
            <w:hideMark/>
          </w:tcPr>
          <w:p w14:paraId="638E2EF2" w14:textId="742EAEAC" w:rsidR="00CE4922" w:rsidRPr="001C0E33" w:rsidRDefault="00CE4922" w:rsidP="00CE4922">
            <w:pPr>
              <w:spacing w:after="0" w:line="240" w:lineRule="auto"/>
              <w:rPr>
                <w:rFonts w:asciiTheme="majorBidi" w:eastAsia="Times New Roman" w:hAnsiTheme="majorBidi" w:cstheme="majorBidi"/>
                <w:color w:val="000000"/>
                <w:sz w:val="20"/>
                <w:szCs w:val="20"/>
              </w:rPr>
            </w:pPr>
            <w:del w:id="1381" w:author="Tom Moss Gamblin" w:date="2023-05-02T11:36:00Z">
              <w:r w:rsidRPr="001C0E33" w:rsidDel="00424259">
                <w:rPr>
                  <w:rFonts w:asciiTheme="majorBidi" w:eastAsia="Calibri" w:hAnsiTheme="majorBidi" w:cstheme="majorBidi"/>
                  <w:color w:val="000000"/>
                  <w:sz w:val="20"/>
                  <w:szCs w:val="20"/>
                </w:rPr>
                <w:delText>-</w:delText>
              </w:r>
            </w:del>
            <w:ins w:id="1382"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0.915</w:t>
            </w:r>
          </w:p>
        </w:tc>
        <w:tc>
          <w:tcPr>
            <w:tcW w:w="1139" w:type="dxa"/>
            <w:tcBorders>
              <w:top w:val="nil"/>
              <w:left w:val="nil"/>
              <w:bottom w:val="nil"/>
              <w:right w:val="nil"/>
            </w:tcBorders>
            <w:shd w:val="clear" w:color="auto" w:fill="auto"/>
            <w:noWrap/>
            <w:vAlign w:val="center"/>
            <w:hideMark/>
          </w:tcPr>
          <w:p w14:paraId="60ABF6AB" w14:textId="3DF00215" w:rsidR="00CE4922" w:rsidRPr="001C0E33" w:rsidRDefault="00CE4922" w:rsidP="00CE4922">
            <w:pPr>
              <w:spacing w:after="0" w:line="240" w:lineRule="auto"/>
              <w:rPr>
                <w:rFonts w:asciiTheme="majorBidi" w:eastAsia="Times New Roman" w:hAnsiTheme="majorBidi" w:cstheme="majorBidi"/>
                <w:color w:val="000000"/>
                <w:sz w:val="20"/>
                <w:szCs w:val="20"/>
              </w:rPr>
            </w:pPr>
            <w:del w:id="1383" w:author="Tom Moss Gamblin" w:date="2023-05-02T11:36:00Z">
              <w:r w:rsidRPr="001C0E33" w:rsidDel="00424259">
                <w:rPr>
                  <w:rFonts w:asciiTheme="majorBidi" w:eastAsia="Times New Roman" w:hAnsiTheme="majorBidi" w:cstheme="majorBidi"/>
                  <w:color w:val="000000"/>
                  <w:sz w:val="20"/>
                  <w:szCs w:val="20"/>
                </w:rPr>
                <w:delText>-</w:delText>
              </w:r>
            </w:del>
            <w:ins w:id="138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4.666***</w:t>
            </w:r>
          </w:p>
        </w:tc>
        <w:tc>
          <w:tcPr>
            <w:tcW w:w="1275" w:type="dxa"/>
            <w:tcBorders>
              <w:top w:val="nil"/>
              <w:left w:val="nil"/>
              <w:bottom w:val="nil"/>
              <w:right w:val="nil"/>
            </w:tcBorders>
            <w:shd w:val="clear" w:color="auto" w:fill="auto"/>
            <w:noWrap/>
            <w:vAlign w:val="center"/>
            <w:hideMark/>
          </w:tcPr>
          <w:p w14:paraId="4022E885" w14:textId="3B8CB460"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385" w:author="Tom Moss Gamblin" w:date="2023-05-02T11:36:00Z">
              <w:r w:rsidRPr="001C0E33" w:rsidDel="00424259">
                <w:rPr>
                  <w:rFonts w:asciiTheme="majorBidi" w:eastAsia="Times New Roman" w:hAnsiTheme="majorBidi" w:cstheme="majorBidi"/>
                  <w:color w:val="000000"/>
                  <w:sz w:val="20"/>
                  <w:szCs w:val="20"/>
                </w:rPr>
                <w:delText>-</w:delText>
              </w:r>
            </w:del>
            <w:ins w:id="138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9.075***</w:t>
            </w:r>
          </w:p>
        </w:tc>
        <w:tc>
          <w:tcPr>
            <w:tcW w:w="1134" w:type="dxa"/>
            <w:tcBorders>
              <w:top w:val="nil"/>
              <w:left w:val="nil"/>
              <w:bottom w:val="nil"/>
              <w:right w:val="nil"/>
            </w:tcBorders>
            <w:shd w:val="clear" w:color="auto" w:fill="auto"/>
            <w:noWrap/>
            <w:vAlign w:val="center"/>
            <w:hideMark/>
          </w:tcPr>
          <w:p w14:paraId="163F0D76" w14:textId="1FF08B10" w:rsidR="00CE4922" w:rsidRPr="001C0E33" w:rsidRDefault="00CE4922" w:rsidP="00CE4922">
            <w:pPr>
              <w:spacing w:after="0" w:line="240" w:lineRule="auto"/>
              <w:rPr>
                <w:rFonts w:asciiTheme="majorBidi" w:eastAsia="Times New Roman" w:hAnsiTheme="majorBidi" w:cstheme="majorBidi"/>
                <w:color w:val="000000"/>
                <w:sz w:val="20"/>
                <w:szCs w:val="20"/>
              </w:rPr>
            </w:pPr>
            <w:del w:id="1387" w:author="Tom Moss Gamblin" w:date="2023-05-02T11:36:00Z">
              <w:r w:rsidRPr="001C0E33" w:rsidDel="00424259">
                <w:rPr>
                  <w:rFonts w:asciiTheme="majorBidi" w:eastAsia="Times New Roman" w:hAnsiTheme="majorBidi" w:cstheme="majorBidi"/>
                  <w:color w:val="000000"/>
                  <w:sz w:val="20"/>
                  <w:szCs w:val="20"/>
                </w:rPr>
                <w:delText>-</w:delText>
              </w:r>
            </w:del>
            <w:ins w:id="138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2.259**</w:t>
            </w:r>
          </w:p>
        </w:tc>
        <w:tc>
          <w:tcPr>
            <w:tcW w:w="1091" w:type="dxa"/>
            <w:tcBorders>
              <w:top w:val="nil"/>
              <w:left w:val="nil"/>
              <w:bottom w:val="nil"/>
              <w:right w:val="nil"/>
            </w:tcBorders>
            <w:shd w:val="clear" w:color="auto" w:fill="auto"/>
            <w:noWrap/>
            <w:vAlign w:val="center"/>
            <w:hideMark/>
          </w:tcPr>
          <w:p w14:paraId="0BF424D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3.265***</w:t>
            </w:r>
          </w:p>
        </w:tc>
        <w:tc>
          <w:tcPr>
            <w:tcW w:w="1350" w:type="dxa"/>
            <w:tcBorders>
              <w:top w:val="nil"/>
              <w:left w:val="nil"/>
              <w:bottom w:val="nil"/>
              <w:right w:val="nil"/>
            </w:tcBorders>
            <w:shd w:val="clear" w:color="auto" w:fill="auto"/>
            <w:noWrap/>
            <w:vAlign w:val="center"/>
            <w:hideMark/>
          </w:tcPr>
          <w:p w14:paraId="3036E03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2.019**</w:t>
            </w:r>
          </w:p>
        </w:tc>
        <w:tc>
          <w:tcPr>
            <w:tcW w:w="966" w:type="dxa"/>
            <w:tcBorders>
              <w:top w:val="nil"/>
              <w:left w:val="nil"/>
              <w:bottom w:val="nil"/>
              <w:right w:val="nil"/>
            </w:tcBorders>
            <w:shd w:val="clear" w:color="auto" w:fill="auto"/>
            <w:noWrap/>
            <w:vAlign w:val="center"/>
            <w:hideMark/>
          </w:tcPr>
          <w:p w14:paraId="4444851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3.186***</w:t>
            </w:r>
          </w:p>
        </w:tc>
      </w:tr>
      <w:tr w:rsidR="00CE4922" w:rsidRPr="001C0E33" w14:paraId="37A5500F" w14:textId="77777777" w:rsidTr="00B6023E">
        <w:trPr>
          <w:trHeight w:val="285"/>
        </w:trPr>
        <w:tc>
          <w:tcPr>
            <w:tcW w:w="1749" w:type="dxa"/>
            <w:tcBorders>
              <w:top w:val="nil"/>
              <w:left w:val="nil"/>
              <w:bottom w:val="nil"/>
              <w:right w:val="nil"/>
            </w:tcBorders>
            <w:shd w:val="clear" w:color="auto" w:fill="auto"/>
            <w:noWrap/>
            <w:vAlign w:val="center"/>
            <w:hideMark/>
          </w:tcPr>
          <w:p w14:paraId="3A69E16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CAR[0,0]</w:t>
            </w:r>
          </w:p>
        </w:tc>
        <w:tc>
          <w:tcPr>
            <w:tcW w:w="940" w:type="dxa"/>
            <w:tcBorders>
              <w:top w:val="nil"/>
              <w:left w:val="nil"/>
              <w:bottom w:val="nil"/>
              <w:right w:val="nil"/>
            </w:tcBorders>
            <w:shd w:val="clear" w:color="auto" w:fill="auto"/>
            <w:noWrap/>
            <w:vAlign w:val="bottom"/>
            <w:hideMark/>
          </w:tcPr>
          <w:p w14:paraId="0AF91698" w14:textId="6A13A386" w:rsidR="00CE4922" w:rsidRPr="001C0E33" w:rsidRDefault="00CE4922" w:rsidP="00CE4922">
            <w:pPr>
              <w:spacing w:after="0" w:line="240" w:lineRule="auto"/>
              <w:rPr>
                <w:rFonts w:asciiTheme="majorBidi" w:eastAsia="Times New Roman" w:hAnsiTheme="majorBidi" w:cstheme="majorBidi"/>
                <w:color w:val="000000"/>
                <w:sz w:val="20"/>
                <w:szCs w:val="20"/>
              </w:rPr>
            </w:pPr>
            <w:del w:id="1389" w:author="Tom Moss Gamblin" w:date="2023-05-02T11:36:00Z">
              <w:r w:rsidRPr="001C0E33" w:rsidDel="00424259">
                <w:rPr>
                  <w:rFonts w:asciiTheme="majorBidi" w:eastAsia="Calibri" w:hAnsiTheme="majorBidi" w:cstheme="majorBidi"/>
                  <w:color w:val="000000"/>
                  <w:sz w:val="20"/>
                  <w:szCs w:val="20"/>
                </w:rPr>
                <w:delText>-</w:delText>
              </w:r>
            </w:del>
            <w:ins w:id="1390"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0.671</w:t>
            </w:r>
          </w:p>
        </w:tc>
        <w:tc>
          <w:tcPr>
            <w:tcW w:w="1139" w:type="dxa"/>
            <w:tcBorders>
              <w:top w:val="nil"/>
              <w:left w:val="nil"/>
              <w:bottom w:val="nil"/>
              <w:right w:val="nil"/>
            </w:tcBorders>
            <w:shd w:val="clear" w:color="auto" w:fill="auto"/>
            <w:noWrap/>
            <w:vAlign w:val="center"/>
            <w:hideMark/>
          </w:tcPr>
          <w:p w14:paraId="10E48775" w14:textId="0E754D29" w:rsidR="00CE4922" w:rsidRPr="001C0E33" w:rsidRDefault="00CE4922" w:rsidP="00CE4922">
            <w:pPr>
              <w:spacing w:after="0" w:line="240" w:lineRule="auto"/>
              <w:rPr>
                <w:rFonts w:asciiTheme="majorBidi" w:eastAsia="Times New Roman" w:hAnsiTheme="majorBidi" w:cstheme="majorBidi"/>
                <w:color w:val="000000"/>
                <w:sz w:val="20"/>
                <w:szCs w:val="20"/>
              </w:rPr>
            </w:pPr>
            <w:del w:id="1391" w:author="Tom Moss Gamblin" w:date="2023-05-02T11:36:00Z">
              <w:r w:rsidRPr="001C0E33" w:rsidDel="00424259">
                <w:rPr>
                  <w:rFonts w:asciiTheme="majorBidi" w:eastAsia="Times New Roman" w:hAnsiTheme="majorBidi" w:cstheme="majorBidi"/>
                  <w:color w:val="000000"/>
                  <w:sz w:val="20"/>
                  <w:szCs w:val="20"/>
                </w:rPr>
                <w:delText>-</w:delText>
              </w:r>
            </w:del>
            <w:ins w:id="139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4.841***</w:t>
            </w:r>
          </w:p>
        </w:tc>
        <w:tc>
          <w:tcPr>
            <w:tcW w:w="1275" w:type="dxa"/>
            <w:tcBorders>
              <w:top w:val="nil"/>
              <w:left w:val="nil"/>
              <w:bottom w:val="nil"/>
              <w:right w:val="nil"/>
            </w:tcBorders>
            <w:shd w:val="clear" w:color="auto" w:fill="auto"/>
            <w:noWrap/>
            <w:vAlign w:val="center"/>
            <w:hideMark/>
          </w:tcPr>
          <w:p w14:paraId="2A2D5CDC" w14:textId="451DCC93"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393" w:author="Tom Moss Gamblin" w:date="2023-05-02T11:36:00Z">
              <w:r w:rsidRPr="001C0E33" w:rsidDel="00424259">
                <w:rPr>
                  <w:rFonts w:asciiTheme="majorBidi" w:eastAsia="Times New Roman" w:hAnsiTheme="majorBidi" w:cstheme="majorBidi"/>
                  <w:color w:val="000000"/>
                  <w:sz w:val="20"/>
                  <w:szCs w:val="20"/>
                </w:rPr>
                <w:delText>-</w:delText>
              </w:r>
            </w:del>
            <w:ins w:id="139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8.068***</w:t>
            </w:r>
          </w:p>
        </w:tc>
        <w:tc>
          <w:tcPr>
            <w:tcW w:w="1134" w:type="dxa"/>
            <w:tcBorders>
              <w:top w:val="nil"/>
              <w:left w:val="nil"/>
              <w:bottom w:val="nil"/>
              <w:right w:val="nil"/>
            </w:tcBorders>
            <w:shd w:val="clear" w:color="auto" w:fill="auto"/>
            <w:noWrap/>
            <w:vAlign w:val="center"/>
            <w:hideMark/>
          </w:tcPr>
          <w:p w14:paraId="29503718" w14:textId="233E0376" w:rsidR="00CE4922" w:rsidRPr="001C0E33" w:rsidRDefault="00CE4922" w:rsidP="00CE4922">
            <w:pPr>
              <w:spacing w:after="0" w:line="240" w:lineRule="auto"/>
              <w:rPr>
                <w:rFonts w:asciiTheme="majorBidi" w:eastAsia="Times New Roman" w:hAnsiTheme="majorBidi" w:cstheme="majorBidi"/>
                <w:color w:val="000000"/>
                <w:sz w:val="20"/>
                <w:szCs w:val="20"/>
              </w:rPr>
            </w:pPr>
            <w:del w:id="1395" w:author="Tom Moss Gamblin" w:date="2023-05-02T11:36:00Z">
              <w:r w:rsidRPr="001C0E33" w:rsidDel="00424259">
                <w:rPr>
                  <w:rFonts w:asciiTheme="majorBidi" w:eastAsia="Times New Roman" w:hAnsiTheme="majorBidi" w:cstheme="majorBidi"/>
                  <w:color w:val="000000"/>
                  <w:sz w:val="20"/>
                  <w:szCs w:val="20"/>
                </w:rPr>
                <w:delText>-</w:delText>
              </w:r>
            </w:del>
            <w:ins w:id="139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5.178***</w:t>
            </w:r>
          </w:p>
        </w:tc>
        <w:tc>
          <w:tcPr>
            <w:tcW w:w="1091" w:type="dxa"/>
            <w:tcBorders>
              <w:top w:val="nil"/>
              <w:left w:val="nil"/>
              <w:bottom w:val="nil"/>
              <w:right w:val="nil"/>
            </w:tcBorders>
            <w:shd w:val="clear" w:color="auto" w:fill="auto"/>
            <w:noWrap/>
            <w:vAlign w:val="center"/>
            <w:hideMark/>
          </w:tcPr>
          <w:p w14:paraId="055E5F0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3.838***</w:t>
            </w:r>
          </w:p>
        </w:tc>
        <w:tc>
          <w:tcPr>
            <w:tcW w:w="1350" w:type="dxa"/>
            <w:tcBorders>
              <w:top w:val="nil"/>
              <w:left w:val="nil"/>
              <w:bottom w:val="nil"/>
              <w:right w:val="nil"/>
            </w:tcBorders>
            <w:shd w:val="clear" w:color="auto" w:fill="auto"/>
            <w:noWrap/>
            <w:vAlign w:val="center"/>
            <w:hideMark/>
          </w:tcPr>
          <w:p w14:paraId="107031B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3.314***</w:t>
            </w:r>
          </w:p>
        </w:tc>
        <w:tc>
          <w:tcPr>
            <w:tcW w:w="966" w:type="dxa"/>
            <w:tcBorders>
              <w:top w:val="nil"/>
              <w:left w:val="nil"/>
              <w:bottom w:val="nil"/>
              <w:right w:val="nil"/>
            </w:tcBorders>
            <w:shd w:val="clear" w:color="auto" w:fill="auto"/>
            <w:noWrap/>
            <w:vAlign w:val="center"/>
            <w:hideMark/>
          </w:tcPr>
          <w:p w14:paraId="3B2FE65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4.781***</w:t>
            </w:r>
          </w:p>
        </w:tc>
      </w:tr>
      <w:tr w:rsidR="00CE4922" w:rsidRPr="001C0E33" w14:paraId="7C0971C8" w14:textId="77777777" w:rsidTr="00B6023E">
        <w:trPr>
          <w:trHeight w:val="285"/>
        </w:trPr>
        <w:tc>
          <w:tcPr>
            <w:tcW w:w="1749" w:type="dxa"/>
            <w:tcBorders>
              <w:top w:val="nil"/>
              <w:left w:val="nil"/>
              <w:bottom w:val="nil"/>
              <w:right w:val="nil"/>
            </w:tcBorders>
            <w:shd w:val="clear" w:color="auto" w:fill="auto"/>
            <w:noWrap/>
            <w:vAlign w:val="center"/>
            <w:hideMark/>
          </w:tcPr>
          <w:p w14:paraId="5BFD13D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CAR[0,+1]</w:t>
            </w:r>
          </w:p>
        </w:tc>
        <w:tc>
          <w:tcPr>
            <w:tcW w:w="940" w:type="dxa"/>
            <w:tcBorders>
              <w:top w:val="nil"/>
              <w:left w:val="nil"/>
              <w:bottom w:val="nil"/>
              <w:right w:val="nil"/>
            </w:tcBorders>
            <w:shd w:val="clear" w:color="auto" w:fill="auto"/>
            <w:noWrap/>
            <w:vAlign w:val="bottom"/>
            <w:hideMark/>
          </w:tcPr>
          <w:p w14:paraId="16EFB28B" w14:textId="1D179A77" w:rsidR="00CE4922" w:rsidRPr="001C0E33" w:rsidRDefault="00CE4922" w:rsidP="00CE4922">
            <w:pPr>
              <w:spacing w:after="0" w:line="240" w:lineRule="auto"/>
              <w:rPr>
                <w:rFonts w:asciiTheme="majorBidi" w:eastAsia="Times New Roman" w:hAnsiTheme="majorBidi" w:cstheme="majorBidi"/>
                <w:color w:val="000000"/>
                <w:sz w:val="20"/>
                <w:szCs w:val="20"/>
              </w:rPr>
            </w:pPr>
            <w:del w:id="1397" w:author="Tom Moss Gamblin" w:date="2023-05-02T11:36:00Z">
              <w:r w:rsidRPr="001C0E33" w:rsidDel="00424259">
                <w:rPr>
                  <w:rFonts w:asciiTheme="majorBidi" w:eastAsia="Calibri" w:hAnsiTheme="majorBidi" w:cstheme="majorBidi"/>
                  <w:color w:val="000000"/>
                  <w:sz w:val="20"/>
                  <w:szCs w:val="20"/>
                </w:rPr>
                <w:delText>-</w:delText>
              </w:r>
            </w:del>
            <w:ins w:id="1398"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0.905</w:t>
            </w:r>
          </w:p>
        </w:tc>
        <w:tc>
          <w:tcPr>
            <w:tcW w:w="1139" w:type="dxa"/>
            <w:tcBorders>
              <w:top w:val="nil"/>
              <w:left w:val="nil"/>
              <w:bottom w:val="nil"/>
              <w:right w:val="nil"/>
            </w:tcBorders>
            <w:shd w:val="clear" w:color="auto" w:fill="auto"/>
            <w:noWrap/>
            <w:vAlign w:val="center"/>
            <w:hideMark/>
          </w:tcPr>
          <w:p w14:paraId="04A14D40" w14:textId="2D8D7D7B" w:rsidR="00CE4922" w:rsidRPr="001C0E33" w:rsidRDefault="00CE4922" w:rsidP="00CE4922">
            <w:pPr>
              <w:spacing w:after="0" w:line="240" w:lineRule="auto"/>
              <w:rPr>
                <w:rFonts w:asciiTheme="majorBidi" w:eastAsia="Times New Roman" w:hAnsiTheme="majorBidi" w:cstheme="majorBidi"/>
                <w:color w:val="000000"/>
                <w:sz w:val="20"/>
                <w:szCs w:val="20"/>
              </w:rPr>
            </w:pPr>
            <w:del w:id="1399" w:author="Tom Moss Gamblin" w:date="2023-05-02T11:36:00Z">
              <w:r w:rsidRPr="001C0E33" w:rsidDel="00424259">
                <w:rPr>
                  <w:rFonts w:asciiTheme="majorBidi" w:eastAsia="Times New Roman" w:hAnsiTheme="majorBidi" w:cstheme="majorBidi"/>
                  <w:color w:val="000000"/>
                  <w:sz w:val="20"/>
                  <w:szCs w:val="20"/>
                </w:rPr>
                <w:delText>-</w:delText>
              </w:r>
            </w:del>
            <w:ins w:id="140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4.618***</w:t>
            </w:r>
          </w:p>
        </w:tc>
        <w:tc>
          <w:tcPr>
            <w:tcW w:w="1275" w:type="dxa"/>
            <w:tcBorders>
              <w:top w:val="nil"/>
              <w:left w:val="nil"/>
              <w:bottom w:val="nil"/>
              <w:right w:val="nil"/>
            </w:tcBorders>
            <w:shd w:val="clear" w:color="auto" w:fill="auto"/>
            <w:noWrap/>
            <w:vAlign w:val="center"/>
            <w:hideMark/>
          </w:tcPr>
          <w:p w14:paraId="3B1D400E" w14:textId="28139EA4"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401" w:author="Tom Moss Gamblin" w:date="2023-05-02T11:36:00Z">
              <w:r w:rsidRPr="001C0E33" w:rsidDel="00424259">
                <w:rPr>
                  <w:rFonts w:asciiTheme="majorBidi" w:eastAsia="Times New Roman" w:hAnsiTheme="majorBidi" w:cstheme="majorBidi"/>
                  <w:color w:val="000000"/>
                  <w:sz w:val="20"/>
                  <w:szCs w:val="20"/>
                </w:rPr>
                <w:delText>-</w:delText>
              </w:r>
            </w:del>
            <w:ins w:id="140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7.536***</w:t>
            </w:r>
          </w:p>
        </w:tc>
        <w:tc>
          <w:tcPr>
            <w:tcW w:w="1134" w:type="dxa"/>
            <w:tcBorders>
              <w:top w:val="nil"/>
              <w:left w:val="nil"/>
              <w:bottom w:val="nil"/>
              <w:right w:val="nil"/>
            </w:tcBorders>
            <w:shd w:val="clear" w:color="auto" w:fill="auto"/>
            <w:noWrap/>
            <w:vAlign w:val="center"/>
            <w:hideMark/>
          </w:tcPr>
          <w:p w14:paraId="6C2F2E94" w14:textId="13B9D3F2" w:rsidR="00CE4922" w:rsidRPr="001C0E33" w:rsidRDefault="00CE4922" w:rsidP="00CE4922">
            <w:pPr>
              <w:spacing w:after="0" w:line="240" w:lineRule="auto"/>
              <w:rPr>
                <w:rFonts w:asciiTheme="majorBidi" w:eastAsia="Times New Roman" w:hAnsiTheme="majorBidi" w:cstheme="majorBidi"/>
                <w:color w:val="000000"/>
                <w:sz w:val="20"/>
                <w:szCs w:val="20"/>
              </w:rPr>
            </w:pPr>
            <w:del w:id="1403" w:author="Tom Moss Gamblin" w:date="2023-05-02T11:36:00Z">
              <w:r w:rsidRPr="001C0E33" w:rsidDel="00424259">
                <w:rPr>
                  <w:rFonts w:asciiTheme="majorBidi" w:eastAsia="Times New Roman" w:hAnsiTheme="majorBidi" w:cstheme="majorBidi"/>
                  <w:color w:val="000000"/>
                  <w:sz w:val="20"/>
                  <w:szCs w:val="20"/>
                </w:rPr>
                <w:delText>-</w:delText>
              </w:r>
            </w:del>
            <w:ins w:id="1404"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3.228***</w:t>
            </w:r>
          </w:p>
        </w:tc>
        <w:tc>
          <w:tcPr>
            <w:tcW w:w="1091" w:type="dxa"/>
            <w:tcBorders>
              <w:top w:val="nil"/>
              <w:left w:val="nil"/>
              <w:bottom w:val="nil"/>
              <w:right w:val="nil"/>
            </w:tcBorders>
            <w:shd w:val="clear" w:color="auto" w:fill="auto"/>
            <w:noWrap/>
            <w:vAlign w:val="center"/>
            <w:hideMark/>
          </w:tcPr>
          <w:p w14:paraId="691AC74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3.845***</w:t>
            </w:r>
          </w:p>
        </w:tc>
        <w:tc>
          <w:tcPr>
            <w:tcW w:w="1350" w:type="dxa"/>
            <w:tcBorders>
              <w:top w:val="nil"/>
              <w:left w:val="nil"/>
              <w:bottom w:val="nil"/>
              <w:right w:val="nil"/>
            </w:tcBorders>
            <w:shd w:val="clear" w:color="auto" w:fill="auto"/>
            <w:noWrap/>
            <w:vAlign w:val="center"/>
            <w:hideMark/>
          </w:tcPr>
          <w:p w14:paraId="435B844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2.006**</w:t>
            </w:r>
          </w:p>
        </w:tc>
        <w:tc>
          <w:tcPr>
            <w:tcW w:w="966" w:type="dxa"/>
            <w:tcBorders>
              <w:top w:val="nil"/>
              <w:left w:val="nil"/>
              <w:bottom w:val="nil"/>
              <w:right w:val="nil"/>
            </w:tcBorders>
            <w:shd w:val="clear" w:color="auto" w:fill="auto"/>
            <w:noWrap/>
            <w:vAlign w:val="center"/>
            <w:hideMark/>
          </w:tcPr>
          <w:p w14:paraId="28EF367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2.929***</w:t>
            </w:r>
          </w:p>
        </w:tc>
      </w:tr>
      <w:tr w:rsidR="00CE4922" w:rsidRPr="001C0E33" w14:paraId="0667077F" w14:textId="77777777" w:rsidTr="00B6023E">
        <w:trPr>
          <w:trHeight w:val="285"/>
        </w:trPr>
        <w:tc>
          <w:tcPr>
            <w:tcW w:w="1749" w:type="dxa"/>
            <w:tcBorders>
              <w:top w:val="nil"/>
              <w:left w:val="nil"/>
              <w:bottom w:val="nil"/>
              <w:right w:val="nil"/>
            </w:tcBorders>
            <w:shd w:val="clear" w:color="auto" w:fill="auto"/>
            <w:noWrap/>
            <w:vAlign w:val="center"/>
            <w:hideMark/>
          </w:tcPr>
          <w:p w14:paraId="115EFDD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CAR[0,+2]</w:t>
            </w:r>
          </w:p>
        </w:tc>
        <w:tc>
          <w:tcPr>
            <w:tcW w:w="940" w:type="dxa"/>
            <w:tcBorders>
              <w:top w:val="nil"/>
              <w:left w:val="nil"/>
              <w:bottom w:val="nil"/>
              <w:right w:val="nil"/>
            </w:tcBorders>
            <w:shd w:val="clear" w:color="auto" w:fill="auto"/>
            <w:noWrap/>
            <w:vAlign w:val="bottom"/>
            <w:hideMark/>
          </w:tcPr>
          <w:p w14:paraId="043D0870" w14:textId="5B04A0A3" w:rsidR="00CE4922" w:rsidRPr="001C0E33" w:rsidRDefault="00CE4922" w:rsidP="00CE4922">
            <w:pPr>
              <w:spacing w:after="0" w:line="240" w:lineRule="auto"/>
              <w:rPr>
                <w:rFonts w:asciiTheme="majorBidi" w:eastAsia="Times New Roman" w:hAnsiTheme="majorBidi" w:cstheme="majorBidi"/>
                <w:color w:val="000000"/>
                <w:sz w:val="20"/>
                <w:szCs w:val="20"/>
              </w:rPr>
            </w:pPr>
            <w:del w:id="1405" w:author="Tom Moss Gamblin" w:date="2023-05-02T11:36:00Z">
              <w:r w:rsidRPr="001C0E33" w:rsidDel="00424259">
                <w:rPr>
                  <w:rFonts w:asciiTheme="majorBidi" w:eastAsia="Calibri" w:hAnsiTheme="majorBidi" w:cstheme="majorBidi"/>
                  <w:color w:val="000000"/>
                  <w:sz w:val="20"/>
                  <w:szCs w:val="20"/>
                </w:rPr>
                <w:delText>-</w:delText>
              </w:r>
            </w:del>
            <w:ins w:id="1406"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0.807</w:t>
            </w:r>
          </w:p>
        </w:tc>
        <w:tc>
          <w:tcPr>
            <w:tcW w:w="1139" w:type="dxa"/>
            <w:tcBorders>
              <w:top w:val="nil"/>
              <w:left w:val="nil"/>
              <w:bottom w:val="nil"/>
              <w:right w:val="nil"/>
            </w:tcBorders>
            <w:shd w:val="clear" w:color="auto" w:fill="auto"/>
            <w:noWrap/>
            <w:vAlign w:val="center"/>
            <w:hideMark/>
          </w:tcPr>
          <w:p w14:paraId="3479504F" w14:textId="5B93701E" w:rsidR="00CE4922" w:rsidRPr="001C0E33" w:rsidRDefault="00CE4922" w:rsidP="00CE4922">
            <w:pPr>
              <w:spacing w:after="0" w:line="240" w:lineRule="auto"/>
              <w:rPr>
                <w:rFonts w:asciiTheme="majorBidi" w:eastAsia="Times New Roman" w:hAnsiTheme="majorBidi" w:cstheme="majorBidi"/>
                <w:color w:val="000000"/>
                <w:sz w:val="20"/>
                <w:szCs w:val="20"/>
              </w:rPr>
            </w:pPr>
            <w:del w:id="1407" w:author="Tom Moss Gamblin" w:date="2023-05-02T11:36:00Z">
              <w:r w:rsidRPr="001C0E33" w:rsidDel="00424259">
                <w:rPr>
                  <w:rFonts w:asciiTheme="majorBidi" w:eastAsia="Times New Roman" w:hAnsiTheme="majorBidi" w:cstheme="majorBidi"/>
                  <w:color w:val="000000"/>
                  <w:sz w:val="20"/>
                  <w:szCs w:val="20"/>
                </w:rPr>
                <w:delText>-</w:delText>
              </w:r>
            </w:del>
            <w:ins w:id="140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3.362***</w:t>
            </w:r>
          </w:p>
        </w:tc>
        <w:tc>
          <w:tcPr>
            <w:tcW w:w="1275" w:type="dxa"/>
            <w:tcBorders>
              <w:top w:val="nil"/>
              <w:left w:val="nil"/>
              <w:bottom w:val="nil"/>
              <w:right w:val="nil"/>
            </w:tcBorders>
            <w:shd w:val="clear" w:color="auto" w:fill="auto"/>
            <w:noWrap/>
            <w:vAlign w:val="center"/>
            <w:hideMark/>
          </w:tcPr>
          <w:p w14:paraId="2D0AB334" w14:textId="4241261C"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409" w:author="Tom Moss Gamblin" w:date="2023-05-02T11:36:00Z">
              <w:r w:rsidRPr="001C0E33" w:rsidDel="00424259">
                <w:rPr>
                  <w:rFonts w:asciiTheme="majorBidi" w:eastAsia="Times New Roman" w:hAnsiTheme="majorBidi" w:cstheme="majorBidi"/>
                  <w:color w:val="000000"/>
                  <w:sz w:val="20"/>
                  <w:szCs w:val="20"/>
                </w:rPr>
                <w:delText>-</w:delText>
              </w:r>
            </w:del>
            <w:ins w:id="141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5.636***</w:t>
            </w:r>
          </w:p>
        </w:tc>
        <w:tc>
          <w:tcPr>
            <w:tcW w:w="1134" w:type="dxa"/>
            <w:tcBorders>
              <w:top w:val="nil"/>
              <w:left w:val="nil"/>
              <w:bottom w:val="nil"/>
              <w:right w:val="nil"/>
            </w:tcBorders>
            <w:shd w:val="clear" w:color="auto" w:fill="auto"/>
            <w:noWrap/>
            <w:vAlign w:val="center"/>
            <w:hideMark/>
          </w:tcPr>
          <w:p w14:paraId="0E8996D4" w14:textId="585FD9A3" w:rsidR="00CE4922" w:rsidRPr="001C0E33" w:rsidRDefault="00CE4922" w:rsidP="00CE4922">
            <w:pPr>
              <w:spacing w:after="0" w:line="240" w:lineRule="auto"/>
              <w:rPr>
                <w:rFonts w:asciiTheme="majorBidi" w:eastAsia="Times New Roman" w:hAnsiTheme="majorBidi" w:cstheme="majorBidi"/>
                <w:color w:val="000000"/>
                <w:sz w:val="20"/>
                <w:szCs w:val="20"/>
              </w:rPr>
            </w:pPr>
            <w:del w:id="1411" w:author="Tom Moss Gamblin" w:date="2023-05-02T11:36:00Z">
              <w:r w:rsidRPr="001C0E33" w:rsidDel="00424259">
                <w:rPr>
                  <w:rFonts w:asciiTheme="majorBidi" w:eastAsia="Times New Roman" w:hAnsiTheme="majorBidi" w:cstheme="majorBidi"/>
                  <w:color w:val="000000"/>
                  <w:sz w:val="20"/>
                  <w:szCs w:val="20"/>
                </w:rPr>
                <w:delText>-</w:delText>
              </w:r>
            </w:del>
            <w:ins w:id="1412"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2.907***</w:t>
            </w:r>
          </w:p>
        </w:tc>
        <w:tc>
          <w:tcPr>
            <w:tcW w:w="1091" w:type="dxa"/>
            <w:tcBorders>
              <w:top w:val="nil"/>
              <w:left w:val="nil"/>
              <w:bottom w:val="nil"/>
              <w:right w:val="nil"/>
            </w:tcBorders>
            <w:shd w:val="clear" w:color="auto" w:fill="auto"/>
            <w:noWrap/>
            <w:vAlign w:val="center"/>
            <w:hideMark/>
          </w:tcPr>
          <w:p w14:paraId="4F6BFAB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3.629***</w:t>
            </w:r>
          </w:p>
        </w:tc>
        <w:tc>
          <w:tcPr>
            <w:tcW w:w="1350" w:type="dxa"/>
            <w:tcBorders>
              <w:top w:val="nil"/>
              <w:left w:val="nil"/>
              <w:bottom w:val="nil"/>
              <w:right w:val="nil"/>
            </w:tcBorders>
            <w:shd w:val="clear" w:color="auto" w:fill="auto"/>
            <w:noWrap/>
            <w:vAlign w:val="center"/>
            <w:hideMark/>
          </w:tcPr>
          <w:p w14:paraId="7C7D0A3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1.759*</w:t>
            </w:r>
          </w:p>
        </w:tc>
        <w:tc>
          <w:tcPr>
            <w:tcW w:w="966" w:type="dxa"/>
            <w:tcBorders>
              <w:top w:val="nil"/>
              <w:left w:val="nil"/>
              <w:bottom w:val="nil"/>
              <w:right w:val="nil"/>
            </w:tcBorders>
            <w:shd w:val="clear" w:color="auto" w:fill="auto"/>
            <w:noWrap/>
            <w:vAlign w:val="center"/>
            <w:hideMark/>
          </w:tcPr>
          <w:p w14:paraId="63FD45A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2.533**</w:t>
            </w:r>
          </w:p>
        </w:tc>
      </w:tr>
      <w:tr w:rsidR="00CE4922" w:rsidRPr="001C0E33" w14:paraId="058A42BE" w14:textId="77777777" w:rsidTr="00B6023E">
        <w:trPr>
          <w:trHeight w:val="285"/>
        </w:trPr>
        <w:tc>
          <w:tcPr>
            <w:tcW w:w="1749" w:type="dxa"/>
            <w:tcBorders>
              <w:top w:val="nil"/>
              <w:left w:val="nil"/>
              <w:bottom w:val="single" w:sz="4" w:space="0" w:color="auto"/>
              <w:right w:val="nil"/>
            </w:tcBorders>
            <w:shd w:val="clear" w:color="auto" w:fill="auto"/>
            <w:noWrap/>
            <w:vAlign w:val="center"/>
            <w:hideMark/>
          </w:tcPr>
          <w:p w14:paraId="39973A1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CAR[0,+3]</w:t>
            </w:r>
          </w:p>
        </w:tc>
        <w:tc>
          <w:tcPr>
            <w:tcW w:w="940" w:type="dxa"/>
            <w:tcBorders>
              <w:top w:val="nil"/>
              <w:left w:val="nil"/>
              <w:bottom w:val="single" w:sz="4" w:space="0" w:color="auto"/>
              <w:right w:val="nil"/>
            </w:tcBorders>
            <w:shd w:val="clear" w:color="auto" w:fill="auto"/>
            <w:noWrap/>
            <w:vAlign w:val="bottom"/>
            <w:hideMark/>
          </w:tcPr>
          <w:p w14:paraId="799CBC4D" w14:textId="702D1768" w:rsidR="00CE4922" w:rsidRPr="001C0E33" w:rsidRDefault="00CE4922" w:rsidP="00CE4922">
            <w:pPr>
              <w:spacing w:after="0" w:line="240" w:lineRule="auto"/>
              <w:rPr>
                <w:rFonts w:asciiTheme="majorBidi" w:eastAsia="Times New Roman" w:hAnsiTheme="majorBidi" w:cstheme="majorBidi"/>
                <w:color w:val="000000"/>
                <w:sz w:val="20"/>
                <w:szCs w:val="20"/>
              </w:rPr>
            </w:pPr>
            <w:del w:id="1413" w:author="Tom Moss Gamblin" w:date="2023-05-02T11:36:00Z">
              <w:r w:rsidRPr="001C0E33" w:rsidDel="00424259">
                <w:rPr>
                  <w:rFonts w:asciiTheme="majorBidi" w:eastAsia="Calibri" w:hAnsiTheme="majorBidi" w:cstheme="majorBidi"/>
                  <w:color w:val="000000"/>
                  <w:sz w:val="20"/>
                  <w:szCs w:val="20"/>
                </w:rPr>
                <w:delText>-</w:delText>
              </w:r>
            </w:del>
            <w:ins w:id="1414" w:author="Tom Moss Gamblin" w:date="2023-05-02T11:36:00Z">
              <w:r w:rsidR="00424259">
                <w:rPr>
                  <w:rFonts w:asciiTheme="majorBidi" w:eastAsia="Calibri" w:hAnsiTheme="majorBidi" w:cstheme="majorBidi"/>
                  <w:color w:val="000000"/>
                  <w:sz w:val="20"/>
                  <w:szCs w:val="20"/>
                </w:rPr>
                <w:t>−</w:t>
              </w:r>
            </w:ins>
            <w:r w:rsidRPr="001C0E33">
              <w:rPr>
                <w:rFonts w:asciiTheme="majorBidi" w:eastAsia="Calibri" w:hAnsiTheme="majorBidi" w:cstheme="majorBidi"/>
                <w:color w:val="000000"/>
                <w:sz w:val="20"/>
                <w:szCs w:val="20"/>
              </w:rPr>
              <w:t>0.884</w:t>
            </w:r>
          </w:p>
        </w:tc>
        <w:tc>
          <w:tcPr>
            <w:tcW w:w="1139" w:type="dxa"/>
            <w:tcBorders>
              <w:top w:val="nil"/>
              <w:left w:val="nil"/>
              <w:bottom w:val="single" w:sz="4" w:space="0" w:color="auto"/>
              <w:right w:val="nil"/>
            </w:tcBorders>
            <w:shd w:val="clear" w:color="auto" w:fill="auto"/>
            <w:noWrap/>
            <w:vAlign w:val="center"/>
            <w:hideMark/>
          </w:tcPr>
          <w:p w14:paraId="0CF0D368" w14:textId="0CE7DEC8" w:rsidR="00CE4922" w:rsidRPr="001C0E33" w:rsidRDefault="00CE4922" w:rsidP="00CE4922">
            <w:pPr>
              <w:spacing w:after="0" w:line="240" w:lineRule="auto"/>
              <w:rPr>
                <w:rFonts w:asciiTheme="majorBidi" w:eastAsia="Times New Roman" w:hAnsiTheme="majorBidi" w:cstheme="majorBidi"/>
                <w:color w:val="000000"/>
                <w:sz w:val="20"/>
                <w:szCs w:val="20"/>
              </w:rPr>
            </w:pPr>
            <w:del w:id="1415" w:author="Tom Moss Gamblin" w:date="2023-05-02T11:36:00Z">
              <w:r w:rsidRPr="001C0E33" w:rsidDel="00424259">
                <w:rPr>
                  <w:rFonts w:asciiTheme="majorBidi" w:eastAsia="Times New Roman" w:hAnsiTheme="majorBidi" w:cstheme="majorBidi"/>
                  <w:color w:val="000000"/>
                  <w:sz w:val="20"/>
                  <w:szCs w:val="20"/>
                </w:rPr>
                <w:delText>-</w:delText>
              </w:r>
            </w:del>
            <w:ins w:id="1416"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3.189***</w:t>
            </w:r>
          </w:p>
        </w:tc>
        <w:tc>
          <w:tcPr>
            <w:tcW w:w="1275" w:type="dxa"/>
            <w:tcBorders>
              <w:top w:val="nil"/>
              <w:left w:val="nil"/>
              <w:bottom w:val="single" w:sz="4" w:space="0" w:color="auto"/>
              <w:right w:val="nil"/>
            </w:tcBorders>
            <w:shd w:val="clear" w:color="auto" w:fill="auto"/>
            <w:noWrap/>
            <w:vAlign w:val="center"/>
            <w:hideMark/>
          </w:tcPr>
          <w:p w14:paraId="0DEAF2F5" w14:textId="365A44A5"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w:t>
            </w:r>
            <w:del w:id="1417" w:author="Tom Moss Gamblin" w:date="2023-05-02T11:36:00Z">
              <w:r w:rsidRPr="001C0E33" w:rsidDel="00424259">
                <w:rPr>
                  <w:rFonts w:asciiTheme="majorBidi" w:eastAsia="Times New Roman" w:hAnsiTheme="majorBidi" w:cstheme="majorBidi"/>
                  <w:color w:val="000000"/>
                  <w:sz w:val="20"/>
                  <w:szCs w:val="20"/>
                </w:rPr>
                <w:delText>-</w:delText>
              </w:r>
            </w:del>
            <w:ins w:id="1418"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5.333***</w:t>
            </w:r>
          </w:p>
        </w:tc>
        <w:tc>
          <w:tcPr>
            <w:tcW w:w="1134" w:type="dxa"/>
            <w:tcBorders>
              <w:top w:val="nil"/>
              <w:left w:val="nil"/>
              <w:bottom w:val="single" w:sz="4" w:space="0" w:color="auto"/>
              <w:right w:val="nil"/>
            </w:tcBorders>
            <w:shd w:val="clear" w:color="auto" w:fill="auto"/>
            <w:noWrap/>
            <w:vAlign w:val="center"/>
            <w:hideMark/>
          </w:tcPr>
          <w:p w14:paraId="097760FF" w14:textId="40084B4D" w:rsidR="00CE4922" w:rsidRPr="001C0E33" w:rsidRDefault="00CE4922" w:rsidP="00CE4922">
            <w:pPr>
              <w:spacing w:after="0" w:line="240" w:lineRule="auto"/>
              <w:rPr>
                <w:rFonts w:asciiTheme="majorBidi" w:eastAsia="Times New Roman" w:hAnsiTheme="majorBidi" w:cstheme="majorBidi"/>
                <w:color w:val="000000"/>
                <w:sz w:val="20"/>
                <w:szCs w:val="20"/>
              </w:rPr>
            </w:pPr>
            <w:del w:id="1419" w:author="Tom Moss Gamblin" w:date="2023-05-02T11:36:00Z">
              <w:r w:rsidRPr="001C0E33" w:rsidDel="00424259">
                <w:rPr>
                  <w:rFonts w:asciiTheme="majorBidi" w:eastAsia="Times New Roman" w:hAnsiTheme="majorBidi" w:cstheme="majorBidi"/>
                  <w:color w:val="000000"/>
                  <w:sz w:val="20"/>
                  <w:szCs w:val="20"/>
                </w:rPr>
                <w:delText>-</w:delText>
              </w:r>
            </w:del>
            <w:ins w:id="1420" w:author="Tom Moss Gamblin" w:date="2023-05-02T11:36:00Z">
              <w:r w:rsidR="00424259">
                <w:rPr>
                  <w:rFonts w:asciiTheme="majorBidi" w:eastAsia="Times New Roman" w:hAnsiTheme="majorBidi" w:cstheme="majorBidi"/>
                  <w:color w:val="000000"/>
                  <w:sz w:val="20"/>
                  <w:szCs w:val="20"/>
                </w:rPr>
                <w:t>−</w:t>
              </w:r>
            </w:ins>
            <w:r w:rsidRPr="001C0E33">
              <w:rPr>
                <w:rFonts w:asciiTheme="majorBidi" w:eastAsia="Times New Roman" w:hAnsiTheme="majorBidi" w:cstheme="majorBidi"/>
                <w:color w:val="000000"/>
                <w:sz w:val="20"/>
                <w:szCs w:val="20"/>
              </w:rPr>
              <w:t>3.188***</w:t>
            </w:r>
          </w:p>
        </w:tc>
        <w:tc>
          <w:tcPr>
            <w:tcW w:w="1091" w:type="dxa"/>
            <w:tcBorders>
              <w:top w:val="nil"/>
              <w:left w:val="nil"/>
              <w:bottom w:val="single" w:sz="4" w:space="0" w:color="auto"/>
              <w:right w:val="nil"/>
            </w:tcBorders>
            <w:shd w:val="clear" w:color="auto" w:fill="auto"/>
            <w:noWrap/>
            <w:vAlign w:val="center"/>
            <w:hideMark/>
          </w:tcPr>
          <w:p w14:paraId="43D0CEC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4.239***</w:t>
            </w:r>
          </w:p>
        </w:tc>
        <w:tc>
          <w:tcPr>
            <w:tcW w:w="1350" w:type="dxa"/>
            <w:tcBorders>
              <w:top w:val="nil"/>
              <w:left w:val="nil"/>
              <w:bottom w:val="single" w:sz="4" w:space="0" w:color="auto"/>
              <w:right w:val="nil"/>
            </w:tcBorders>
            <w:shd w:val="clear" w:color="auto" w:fill="auto"/>
            <w:noWrap/>
            <w:vAlign w:val="center"/>
            <w:hideMark/>
          </w:tcPr>
          <w:p w14:paraId="3C98C43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1.808*</w:t>
            </w:r>
          </w:p>
        </w:tc>
        <w:tc>
          <w:tcPr>
            <w:tcW w:w="966" w:type="dxa"/>
            <w:tcBorders>
              <w:top w:val="nil"/>
              <w:left w:val="nil"/>
              <w:bottom w:val="single" w:sz="4" w:space="0" w:color="auto"/>
              <w:right w:val="nil"/>
            </w:tcBorders>
            <w:shd w:val="clear" w:color="auto" w:fill="auto"/>
            <w:noWrap/>
            <w:vAlign w:val="center"/>
            <w:hideMark/>
          </w:tcPr>
          <w:p w14:paraId="4BAB4BD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2.590***</w:t>
            </w:r>
          </w:p>
        </w:tc>
      </w:tr>
      <w:bookmarkEnd w:id="1228"/>
    </w:tbl>
    <w:p w14:paraId="6FDC98C8" w14:textId="77777777" w:rsidR="001C0E33" w:rsidRDefault="001C0E33" w:rsidP="00CE4922">
      <w:pPr>
        <w:tabs>
          <w:tab w:val="right" w:pos="2977"/>
          <w:tab w:val="right" w:pos="3261"/>
        </w:tabs>
        <w:jc w:val="both"/>
        <w:rPr>
          <w:rFonts w:asciiTheme="majorBidi" w:eastAsia="Calibri" w:hAnsiTheme="majorBidi" w:cstheme="majorBidi"/>
          <w:sz w:val="24"/>
          <w:szCs w:val="24"/>
        </w:rPr>
      </w:pPr>
    </w:p>
    <w:p w14:paraId="3F8E920D" w14:textId="08DBEEAB" w:rsidR="00CE4922" w:rsidRPr="001C0E33" w:rsidRDefault="00CE4922" w:rsidP="00CE4922">
      <w:pPr>
        <w:tabs>
          <w:tab w:val="right" w:pos="2977"/>
          <w:tab w:val="right" w:pos="3261"/>
        </w:tabs>
        <w:jc w:val="both"/>
        <w:rPr>
          <w:rFonts w:asciiTheme="majorBidi" w:eastAsia="Calibri" w:hAnsiTheme="majorBidi" w:cstheme="majorBidi"/>
          <w:sz w:val="20"/>
          <w:szCs w:val="20"/>
        </w:rPr>
      </w:pPr>
      <w:r w:rsidRPr="001C0E33">
        <w:rPr>
          <w:rFonts w:asciiTheme="majorBidi" w:eastAsia="Calibri" w:hAnsiTheme="majorBidi" w:cstheme="majorBidi"/>
          <w:sz w:val="20"/>
          <w:szCs w:val="20"/>
        </w:rPr>
        <w:t xml:space="preserve">Note: Panel A and panel B </w:t>
      </w:r>
      <w:del w:id="1421" w:author="Tom Moss Gamblin" w:date="2023-05-02T11:34:00Z">
        <w:r w:rsidRPr="001C0E33" w:rsidDel="00167F67">
          <w:rPr>
            <w:rFonts w:asciiTheme="majorBidi" w:eastAsia="Calibri" w:hAnsiTheme="majorBidi" w:cstheme="majorBidi"/>
            <w:sz w:val="20"/>
            <w:szCs w:val="20"/>
          </w:rPr>
          <w:delText>re</w:delText>
        </w:r>
      </w:del>
      <w:r w:rsidRPr="001C0E33">
        <w:rPr>
          <w:rFonts w:asciiTheme="majorBidi" w:eastAsia="Calibri" w:hAnsiTheme="majorBidi" w:cstheme="majorBidi"/>
          <w:sz w:val="20"/>
          <w:szCs w:val="20"/>
        </w:rPr>
        <w:t>present</w:t>
      </w:r>
      <w:del w:id="1422" w:author="Tom Moss Gamblin" w:date="2023-05-02T11:34:00Z">
        <w:r w:rsidRPr="001C0E33" w:rsidDel="00167F67">
          <w:rPr>
            <w:rFonts w:asciiTheme="majorBidi" w:eastAsia="Calibri" w:hAnsiTheme="majorBidi" w:cstheme="majorBidi"/>
            <w:sz w:val="20"/>
            <w:szCs w:val="20"/>
          </w:rPr>
          <w:delText>s</w:delText>
        </w:r>
      </w:del>
      <w:r w:rsidRPr="001C0E33">
        <w:rPr>
          <w:rFonts w:asciiTheme="majorBidi" w:eastAsia="Calibri" w:hAnsiTheme="majorBidi" w:cstheme="majorBidi"/>
          <w:sz w:val="20"/>
          <w:szCs w:val="20"/>
        </w:rPr>
        <w:t xml:space="preserve"> </w:t>
      </w:r>
      <w:del w:id="1423" w:author="Tom Moss Gamblin" w:date="2023-05-02T11:34:00Z">
        <w:r w:rsidRPr="001C0E33" w:rsidDel="00167F67">
          <w:rPr>
            <w:rFonts w:asciiTheme="majorBidi" w:eastAsia="Calibri" w:hAnsiTheme="majorBidi" w:cstheme="majorBidi"/>
            <w:sz w:val="20"/>
            <w:szCs w:val="20"/>
          </w:rPr>
          <w:delText xml:space="preserve">the </w:delText>
        </w:r>
      </w:del>
      <w:r w:rsidRPr="001C0E33">
        <w:rPr>
          <w:rFonts w:asciiTheme="majorBidi" w:eastAsia="Calibri" w:hAnsiTheme="majorBidi" w:cstheme="majorBidi"/>
          <w:sz w:val="20"/>
          <w:szCs w:val="20"/>
        </w:rPr>
        <w:t>cumulative abnormal return</w:t>
      </w:r>
      <w:ins w:id="1424" w:author="Tom Moss Gamblin" w:date="2023-05-02T11:34:00Z">
        <w:r w:rsidR="00167F67">
          <w:rPr>
            <w:rFonts w:asciiTheme="majorBidi" w:eastAsia="Calibri" w:hAnsiTheme="majorBidi" w:cstheme="majorBidi"/>
            <w:sz w:val="20"/>
            <w:szCs w:val="20"/>
          </w:rPr>
          <w:t>s</w:t>
        </w:r>
      </w:ins>
      <w:r w:rsidRPr="001C0E33">
        <w:rPr>
          <w:rFonts w:asciiTheme="majorBidi" w:eastAsia="Calibri" w:hAnsiTheme="majorBidi" w:cstheme="majorBidi"/>
          <w:sz w:val="20"/>
          <w:szCs w:val="20"/>
        </w:rPr>
        <w:t xml:space="preserve"> </w:t>
      </w:r>
      <w:del w:id="1425" w:author="Tom Moss Gamblin" w:date="2023-05-02T11:34:00Z">
        <w:r w:rsidRPr="001C0E33" w:rsidDel="00167F67">
          <w:rPr>
            <w:rFonts w:asciiTheme="majorBidi" w:eastAsia="Calibri" w:hAnsiTheme="majorBidi" w:cstheme="majorBidi"/>
            <w:sz w:val="20"/>
            <w:szCs w:val="20"/>
          </w:rPr>
          <w:delText xml:space="preserve">of </w:delText>
        </w:r>
      </w:del>
      <w:bookmarkStart w:id="1426" w:name="_Hlk126752913"/>
      <w:ins w:id="1427" w:author="Tom Moss Gamblin" w:date="2023-05-02T11:34:00Z">
        <w:r w:rsidR="00167F67">
          <w:rPr>
            <w:rFonts w:asciiTheme="majorBidi" w:eastAsia="Calibri" w:hAnsiTheme="majorBidi" w:cstheme="majorBidi"/>
            <w:sz w:val="20"/>
            <w:szCs w:val="20"/>
          </w:rPr>
          <w:t xml:space="preserve">for </w:t>
        </w:r>
      </w:ins>
      <w:r w:rsidRPr="001C0E33">
        <w:rPr>
          <w:rFonts w:asciiTheme="majorBidi" w:eastAsia="Calibri" w:hAnsiTheme="majorBidi" w:cstheme="majorBidi"/>
          <w:sz w:val="20"/>
          <w:szCs w:val="20"/>
        </w:rPr>
        <w:t xml:space="preserve">general </w:t>
      </w:r>
      <w:del w:id="1428" w:author="Tom Moss Gamblin" w:date="2023-05-02T11:34:00Z">
        <w:r w:rsidRPr="001C0E33" w:rsidDel="00167F67">
          <w:rPr>
            <w:rFonts w:asciiTheme="majorBidi" w:eastAsia="Calibri" w:hAnsiTheme="majorBidi" w:cstheme="majorBidi"/>
            <w:sz w:val="20"/>
            <w:szCs w:val="20"/>
          </w:rPr>
          <w:delText xml:space="preserve">location </w:delText>
        </w:r>
      </w:del>
      <w:r w:rsidRPr="001C0E33">
        <w:rPr>
          <w:rFonts w:asciiTheme="majorBidi" w:eastAsia="Calibri" w:hAnsiTheme="majorBidi" w:cstheme="majorBidi"/>
          <w:sz w:val="20"/>
          <w:szCs w:val="20"/>
        </w:rPr>
        <w:t>and exact location</w:t>
      </w:r>
      <w:ins w:id="1429" w:author="Tom Moss Gamblin" w:date="2023-05-02T11:34:00Z">
        <w:r w:rsidR="00167F67">
          <w:rPr>
            <w:rFonts w:asciiTheme="majorBidi" w:eastAsia="Calibri" w:hAnsiTheme="majorBidi" w:cstheme="majorBidi"/>
            <w:sz w:val="20"/>
            <w:szCs w:val="20"/>
          </w:rPr>
          <w:t>,</w:t>
        </w:r>
      </w:ins>
      <w:r w:rsidRPr="001C0E33">
        <w:rPr>
          <w:rFonts w:asciiTheme="majorBidi" w:eastAsia="Calibri" w:hAnsiTheme="majorBidi" w:cstheme="majorBidi"/>
          <w:sz w:val="20"/>
          <w:szCs w:val="20"/>
        </w:rPr>
        <w:t xml:space="preserve"> </w:t>
      </w:r>
      <w:bookmarkEnd w:id="1426"/>
      <w:r w:rsidRPr="001C0E33">
        <w:rPr>
          <w:rFonts w:asciiTheme="majorBidi" w:eastAsia="Calibri" w:hAnsiTheme="majorBidi" w:cstheme="majorBidi"/>
          <w:sz w:val="20"/>
          <w:szCs w:val="20"/>
        </w:rPr>
        <w:t>respectively. The parametric tests in columns 3</w:t>
      </w:r>
      <w:del w:id="1430" w:author="Tom Moss Gamblin" w:date="2023-05-02T11:34:00Z">
        <w:r w:rsidRPr="001C0E33" w:rsidDel="00167F67">
          <w:rPr>
            <w:rFonts w:asciiTheme="majorBidi" w:eastAsia="Calibri" w:hAnsiTheme="majorBidi" w:cstheme="majorBidi"/>
            <w:sz w:val="20"/>
            <w:szCs w:val="20"/>
          </w:rPr>
          <w:delText>-</w:delText>
        </w:r>
      </w:del>
      <w:ins w:id="1431" w:author="Tom Moss Gamblin" w:date="2023-05-02T11:34:00Z">
        <w:r w:rsidR="00167F67">
          <w:rPr>
            <w:rFonts w:asciiTheme="majorBidi" w:eastAsia="Calibri" w:hAnsiTheme="majorBidi" w:cstheme="majorBidi"/>
            <w:sz w:val="20"/>
            <w:szCs w:val="20"/>
          </w:rPr>
          <w:t>–</w:t>
        </w:r>
      </w:ins>
      <w:r w:rsidRPr="001C0E33">
        <w:rPr>
          <w:rFonts w:asciiTheme="majorBidi" w:eastAsia="Calibri" w:hAnsiTheme="majorBidi" w:cstheme="majorBidi"/>
          <w:sz w:val="20"/>
          <w:szCs w:val="20"/>
        </w:rPr>
        <w:t>5 include the t-statistics (displayed as ORDIN), the Patell test (displayed as PATELL)</w:t>
      </w:r>
      <w:ins w:id="1432" w:author="Tom Moss Gamblin" w:date="2023-05-02T11:35:00Z">
        <w:r w:rsidR="00167F67">
          <w:rPr>
            <w:rFonts w:asciiTheme="majorBidi" w:eastAsia="Calibri" w:hAnsiTheme="majorBidi" w:cstheme="majorBidi"/>
            <w:sz w:val="20"/>
            <w:szCs w:val="20"/>
          </w:rPr>
          <w:t>,</w:t>
        </w:r>
      </w:ins>
      <w:r w:rsidRPr="001C0E33">
        <w:rPr>
          <w:rFonts w:asciiTheme="majorBidi" w:eastAsia="Calibri" w:hAnsiTheme="majorBidi" w:cstheme="majorBidi"/>
          <w:sz w:val="20"/>
          <w:szCs w:val="20"/>
        </w:rPr>
        <w:t xml:space="preserve"> and the </w:t>
      </w:r>
      <w:del w:id="1433" w:author="Tom Moss Gamblin" w:date="2023-05-02T11:35:00Z">
        <w:r w:rsidRPr="001C0E33" w:rsidDel="00167F67">
          <w:rPr>
            <w:rFonts w:asciiTheme="majorBidi" w:eastAsia="Calibri" w:hAnsiTheme="majorBidi" w:cstheme="majorBidi"/>
            <w:sz w:val="20"/>
            <w:szCs w:val="20"/>
          </w:rPr>
          <w:delText>S</w:delText>
        </w:r>
      </w:del>
      <w:ins w:id="1434" w:author="Tom Moss Gamblin" w:date="2023-05-02T11:35:00Z">
        <w:r w:rsidR="00167F67">
          <w:rPr>
            <w:rFonts w:asciiTheme="majorBidi" w:eastAsia="Calibri" w:hAnsiTheme="majorBidi" w:cstheme="majorBidi"/>
            <w:sz w:val="20"/>
            <w:szCs w:val="20"/>
          </w:rPr>
          <w:t>s</w:t>
        </w:r>
      </w:ins>
      <w:r w:rsidRPr="001C0E33">
        <w:rPr>
          <w:rFonts w:asciiTheme="majorBidi" w:eastAsia="Calibri" w:hAnsiTheme="majorBidi" w:cstheme="majorBidi"/>
          <w:sz w:val="20"/>
          <w:szCs w:val="20"/>
        </w:rPr>
        <w:t xml:space="preserve">tandardized </w:t>
      </w:r>
      <w:del w:id="1435" w:author="Tom Moss Gamblin" w:date="2023-05-02T11:35:00Z">
        <w:r w:rsidRPr="001C0E33" w:rsidDel="00167F67">
          <w:rPr>
            <w:rFonts w:asciiTheme="majorBidi" w:eastAsia="Calibri" w:hAnsiTheme="majorBidi" w:cstheme="majorBidi"/>
            <w:sz w:val="20"/>
            <w:szCs w:val="20"/>
          </w:rPr>
          <w:delText>C</w:delText>
        </w:r>
      </w:del>
      <w:ins w:id="1436" w:author="Tom Moss Gamblin" w:date="2023-05-02T11:35:00Z">
        <w:r w:rsidR="00167F67">
          <w:rPr>
            <w:rFonts w:asciiTheme="majorBidi" w:eastAsia="Calibri" w:hAnsiTheme="majorBidi" w:cstheme="majorBidi"/>
            <w:sz w:val="20"/>
            <w:szCs w:val="20"/>
          </w:rPr>
          <w:t>c</w:t>
        </w:r>
      </w:ins>
      <w:r w:rsidRPr="001C0E33">
        <w:rPr>
          <w:rFonts w:asciiTheme="majorBidi" w:eastAsia="Calibri" w:hAnsiTheme="majorBidi" w:cstheme="majorBidi"/>
          <w:sz w:val="20"/>
          <w:szCs w:val="20"/>
        </w:rPr>
        <w:t>ross-</w:t>
      </w:r>
      <w:del w:id="1437" w:author="Tom Moss Gamblin" w:date="2023-05-02T11:35:00Z">
        <w:r w:rsidRPr="001C0E33" w:rsidDel="00167F67">
          <w:rPr>
            <w:rFonts w:asciiTheme="majorBidi" w:eastAsia="Calibri" w:hAnsiTheme="majorBidi" w:cstheme="majorBidi"/>
            <w:sz w:val="20"/>
            <w:szCs w:val="20"/>
          </w:rPr>
          <w:delText>S</w:delText>
        </w:r>
      </w:del>
      <w:ins w:id="1438" w:author="Tom Moss Gamblin" w:date="2023-05-02T11:35:00Z">
        <w:r w:rsidR="00167F67">
          <w:rPr>
            <w:rFonts w:asciiTheme="majorBidi" w:eastAsia="Calibri" w:hAnsiTheme="majorBidi" w:cstheme="majorBidi"/>
            <w:sz w:val="20"/>
            <w:szCs w:val="20"/>
          </w:rPr>
          <w:t>s</w:t>
        </w:r>
      </w:ins>
      <w:r w:rsidRPr="001C0E33">
        <w:rPr>
          <w:rFonts w:asciiTheme="majorBidi" w:eastAsia="Calibri" w:hAnsiTheme="majorBidi" w:cstheme="majorBidi"/>
          <w:sz w:val="20"/>
          <w:szCs w:val="20"/>
        </w:rPr>
        <w:t xml:space="preserve">ectional </w:t>
      </w:r>
      <w:del w:id="1439" w:author="Tom Moss Gamblin" w:date="2023-05-02T11:35:00Z">
        <w:r w:rsidRPr="001C0E33" w:rsidDel="00167F67">
          <w:rPr>
            <w:rFonts w:asciiTheme="majorBidi" w:eastAsia="Calibri" w:hAnsiTheme="majorBidi" w:cstheme="majorBidi"/>
            <w:sz w:val="20"/>
            <w:szCs w:val="20"/>
          </w:rPr>
          <w:delText>A</w:delText>
        </w:r>
      </w:del>
      <w:ins w:id="1440" w:author="Tom Moss Gamblin" w:date="2023-05-02T11:35:00Z">
        <w:r w:rsidR="00167F67">
          <w:rPr>
            <w:rFonts w:asciiTheme="majorBidi" w:eastAsia="Calibri" w:hAnsiTheme="majorBidi" w:cstheme="majorBidi"/>
            <w:sz w:val="20"/>
            <w:szCs w:val="20"/>
          </w:rPr>
          <w:t>a</w:t>
        </w:r>
      </w:ins>
      <w:r w:rsidRPr="001C0E33">
        <w:rPr>
          <w:rFonts w:asciiTheme="majorBidi" w:eastAsia="Calibri" w:hAnsiTheme="majorBidi" w:cstheme="majorBidi"/>
          <w:sz w:val="20"/>
          <w:szCs w:val="20"/>
        </w:rPr>
        <w:t>pproach (displayed as BMP). The non</w:t>
      </w:r>
      <w:del w:id="1441" w:author="Tom Moss Gamblin" w:date="2023-05-02T09:49:00Z">
        <w:r w:rsidRPr="001C0E33" w:rsidDel="00F00CE4">
          <w:rPr>
            <w:rFonts w:asciiTheme="majorBidi" w:eastAsia="Calibri" w:hAnsiTheme="majorBidi" w:cstheme="majorBidi"/>
            <w:sz w:val="20"/>
            <w:szCs w:val="20"/>
          </w:rPr>
          <w:delText>-</w:delText>
        </w:r>
      </w:del>
      <w:r w:rsidRPr="001C0E33">
        <w:rPr>
          <w:rFonts w:asciiTheme="majorBidi" w:eastAsia="Calibri" w:hAnsiTheme="majorBidi" w:cstheme="majorBidi"/>
          <w:sz w:val="20"/>
          <w:szCs w:val="20"/>
        </w:rPr>
        <w:t>parametric tests in columns 6</w:t>
      </w:r>
      <w:del w:id="1442" w:author="Tom Moss Gamblin" w:date="2023-05-02T09:49:00Z">
        <w:r w:rsidRPr="001C0E33" w:rsidDel="00F00CE4">
          <w:rPr>
            <w:rFonts w:asciiTheme="majorBidi" w:eastAsia="Calibri" w:hAnsiTheme="majorBidi" w:cstheme="majorBidi"/>
            <w:sz w:val="20"/>
            <w:szCs w:val="20"/>
          </w:rPr>
          <w:delText>-</w:delText>
        </w:r>
      </w:del>
      <w:ins w:id="1443" w:author="Tom Moss Gamblin" w:date="2023-05-02T09:49:00Z">
        <w:r w:rsidR="00F00CE4">
          <w:rPr>
            <w:rFonts w:asciiTheme="majorBidi" w:eastAsia="Calibri" w:hAnsiTheme="majorBidi" w:cstheme="majorBidi"/>
            <w:sz w:val="20"/>
            <w:szCs w:val="20"/>
          </w:rPr>
          <w:t>–</w:t>
        </w:r>
      </w:ins>
      <w:r w:rsidRPr="001C0E33">
        <w:rPr>
          <w:rFonts w:asciiTheme="majorBidi" w:eastAsia="Calibri" w:hAnsiTheme="majorBidi" w:cstheme="majorBidi"/>
          <w:sz w:val="20"/>
          <w:szCs w:val="20"/>
        </w:rPr>
        <w:t xml:space="preserve">8 include the Corrado rank test (displayed as RANK), the </w:t>
      </w:r>
      <w:del w:id="1444" w:author="Tom Moss Gamblin" w:date="2023-05-02T11:35:00Z">
        <w:r w:rsidRPr="001C0E33" w:rsidDel="00167F67">
          <w:rPr>
            <w:rFonts w:asciiTheme="majorBidi" w:eastAsia="Calibri" w:hAnsiTheme="majorBidi" w:cstheme="majorBidi"/>
            <w:sz w:val="20"/>
            <w:szCs w:val="20"/>
          </w:rPr>
          <w:delText>G</w:delText>
        </w:r>
      </w:del>
      <w:ins w:id="1445" w:author="Tom Moss Gamblin" w:date="2023-05-02T11:35:00Z">
        <w:r w:rsidR="00167F67">
          <w:rPr>
            <w:rFonts w:asciiTheme="majorBidi" w:eastAsia="Calibri" w:hAnsiTheme="majorBidi" w:cstheme="majorBidi"/>
            <w:sz w:val="20"/>
            <w:szCs w:val="20"/>
          </w:rPr>
          <w:t>g</w:t>
        </w:r>
      </w:ins>
      <w:r w:rsidRPr="001C0E33">
        <w:rPr>
          <w:rFonts w:asciiTheme="majorBidi" w:eastAsia="Calibri" w:hAnsiTheme="majorBidi" w:cstheme="majorBidi"/>
          <w:sz w:val="20"/>
          <w:szCs w:val="20"/>
        </w:rPr>
        <w:t xml:space="preserve">eneralized </w:t>
      </w:r>
      <w:del w:id="1446" w:author="Tom Moss Gamblin" w:date="2023-05-02T11:35:00Z">
        <w:r w:rsidRPr="001C0E33" w:rsidDel="00167F67">
          <w:rPr>
            <w:rFonts w:asciiTheme="majorBidi" w:eastAsia="Calibri" w:hAnsiTheme="majorBidi" w:cstheme="majorBidi"/>
            <w:sz w:val="20"/>
            <w:szCs w:val="20"/>
          </w:rPr>
          <w:delText>S</w:delText>
        </w:r>
      </w:del>
      <w:ins w:id="1447" w:author="Tom Moss Gamblin" w:date="2023-05-02T11:35:00Z">
        <w:r w:rsidR="00167F67">
          <w:rPr>
            <w:rFonts w:asciiTheme="majorBidi" w:eastAsia="Calibri" w:hAnsiTheme="majorBidi" w:cstheme="majorBidi"/>
            <w:sz w:val="20"/>
            <w:szCs w:val="20"/>
          </w:rPr>
          <w:t>s</w:t>
        </w:r>
      </w:ins>
      <w:r w:rsidRPr="001C0E33">
        <w:rPr>
          <w:rFonts w:asciiTheme="majorBidi" w:eastAsia="Calibri" w:hAnsiTheme="majorBidi" w:cstheme="majorBidi"/>
          <w:sz w:val="20"/>
          <w:szCs w:val="20"/>
        </w:rPr>
        <w:t xml:space="preserve">tandardized </w:t>
      </w:r>
      <w:del w:id="1448" w:author="Tom Moss Gamblin" w:date="2023-05-02T11:35:00Z">
        <w:r w:rsidRPr="001C0E33" w:rsidDel="00167F67">
          <w:rPr>
            <w:rFonts w:asciiTheme="majorBidi" w:eastAsia="Calibri" w:hAnsiTheme="majorBidi" w:cstheme="majorBidi"/>
            <w:sz w:val="20"/>
            <w:szCs w:val="20"/>
          </w:rPr>
          <w:delText>A</w:delText>
        </w:r>
      </w:del>
      <w:ins w:id="1449" w:author="Tom Moss Gamblin" w:date="2023-05-02T11:35:00Z">
        <w:r w:rsidR="00167F67">
          <w:rPr>
            <w:rFonts w:asciiTheme="majorBidi" w:eastAsia="Calibri" w:hAnsiTheme="majorBidi" w:cstheme="majorBidi"/>
            <w:sz w:val="20"/>
            <w:szCs w:val="20"/>
          </w:rPr>
          <w:t>a</w:t>
        </w:r>
      </w:ins>
      <w:r w:rsidRPr="001C0E33">
        <w:rPr>
          <w:rFonts w:asciiTheme="majorBidi" w:eastAsia="Calibri" w:hAnsiTheme="majorBidi" w:cstheme="majorBidi"/>
          <w:sz w:val="20"/>
          <w:szCs w:val="20"/>
        </w:rPr>
        <w:t xml:space="preserve">bnormal </w:t>
      </w:r>
      <w:del w:id="1450" w:author="Tom Moss Gamblin" w:date="2023-05-02T11:35:00Z">
        <w:r w:rsidRPr="001C0E33" w:rsidDel="00167F67">
          <w:rPr>
            <w:rFonts w:asciiTheme="majorBidi" w:eastAsia="Calibri" w:hAnsiTheme="majorBidi" w:cstheme="majorBidi"/>
            <w:sz w:val="20"/>
            <w:szCs w:val="20"/>
          </w:rPr>
          <w:delText>R</w:delText>
        </w:r>
      </w:del>
      <w:ins w:id="1451" w:author="Tom Moss Gamblin" w:date="2023-05-02T11:35:00Z">
        <w:r w:rsidR="00167F67">
          <w:rPr>
            <w:rFonts w:asciiTheme="majorBidi" w:eastAsia="Calibri" w:hAnsiTheme="majorBidi" w:cstheme="majorBidi"/>
            <w:sz w:val="20"/>
            <w:szCs w:val="20"/>
          </w:rPr>
          <w:t>r</w:t>
        </w:r>
      </w:ins>
      <w:r w:rsidRPr="001C0E33">
        <w:rPr>
          <w:rFonts w:asciiTheme="majorBidi" w:eastAsia="Calibri" w:hAnsiTheme="majorBidi" w:cstheme="majorBidi"/>
          <w:sz w:val="20"/>
          <w:szCs w:val="20"/>
        </w:rPr>
        <w:t>eturn (displayed as GRANK-Z)</w:t>
      </w:r>
      <w:ins w:id="1452" w:author="Tom Moss Gamblin" w:date="2023-05-02T11:35:00Z">
        <w:r w:rsidR="00167F67">
          <w:rPr>
            <w:rFonts w:asciiTheme="majorBidi" w:eastAsia="Calibri" w:hAnsiTheme="majorBidi" w:cstheme="majorBidi"/>
            <w:sz w:val="20"/>
            <w:szCs w:val="20"/>
          </w:rPr>
          <w:t>,</w:t>
        </w:r>
      </w:ins>
      <w:r w:rsidRPr="001C0E33">
        <w:rPr>
          <w:rFonts w:asciiTheme="majorBidi" w:eastAsia="Calibri" w:hAnsiTheme="majorBidi" w:cstheme="majorBidi"/>
          <w:sz w:val="20"/>
          <w:szCs w:val="20"/>
        </w:rPr>
        <w:t xml:space="preserve"> and the Wilcoxon signed-rank test (displayed as WSRT). </w:t>
      </w:r>
      <w:ins w:id="1453" w:author="Tom Moss Gamblin" w:date="2023-05-02T11:35:00Z">
        <w:r w:rsidR="00424259">
          <w:rPr>
            <w:rFonts w:asciiTheme="majorBidi" w:eastAsia="Calibri" w:hAnsiTheme="majorBidi" w:cstheme="majorBidi"/>
            <w:sz w:val="20"/>
            <w:szCs w:val="20"/>
          </w:rPr>
          <w:t xml:space="preserve">For </w:t>
        </w:r>
      </w:ins>
      <w:r w:rsidRPr="001C0E33">
        <w:rPr>
          <w:rFonts w:asciiTheme="majorBidi" w:eastAsia="Calibri" w:hAnsiTheme="majorBidi" w:cstheme="majorBidi"/>
          <w:sz w:val="20"/>
          <w:szCs w:val="20"/>
        </w:rPr>
        <w:t>p-value</w:t>
      </w:r>
      <w:ins w:id="1454" w:author="Tom Moss Gamblin" w:date="2023-05-02T11:35:00Z">
        <w:r w:rsidR="00424259">
          <w:rPr>
            <w:rFonts w:asciiTheme="majorBidi" w:eastAsia="Calibri" w:hAnsiTheme="majorBidi" w:cstheme="majorBidi"/>
            <w:sz w:val="20"/>
            <w:szCs w:val="20"/>
          </w:rPr>
          <w:t>s</w:t>
        </w:r>
      </w:ins>
      <w:del w:id="1455" w:author="Tom Moss Gamblin" w:date="2023-05-02T11:35:00Z">
        <w:r w:rsidRPr="001C0E33" w:rsidDel="00424259">
          <w:rPr>
            <w:rFonts w:asciiTheme="majorBidi" w:eastAsia="Calibri" w:hAnsiTheme="majorBidi" w:cstheme="majorBidi"/>
            <w:sz w:val="20"/>
            <w:szCs w:val="20"/>
          </w:rPr>
          <w:delText>.</w:delText>
        </w:r>
      </w:del>
      <w:ins w:id="1456" w:author="Tom Moss Gamblin" w:date="2023-05-02T11:35:00Z">
        <w:r w:rsidR="00424259">
          <w:rPr>
            <w:rFonts w:asciiTheme="majorBidi" w:eastAsia="Calibri" w:hAnsiTheme="majorBidi" w:cstheme="majorBidi"/>
            <w:sz w:val="20"/>
            <w:szCs w:val="20"/>
          </w:rPr>
          <w:t>,</w:t>
        </w:r>
      </w:ins>
      <w:r w:rsidRPr="001C0E33">
        <w:rPr>
          <w:rFonts w:asciiTheme="majorBidi" w:eastAsia="Calibri" w:hAnsiTheme="majorBidi" w:cstheme="majorBidi"/>
          <w:sz w:val="20"/>
          <w:szCs w:val="20"/>
        </w:rPr>
        <w:t xml:space="preserve"> *, **, and *** denote statistical significance at the 10%, 5%</w:t>
      </w:r>
      <w:ins w:id="1457" w:author="Tom Moss Gamblin" w:date="2023-05-02T11:34:00Z">
        <w:r w:rsidR="00167F67">
          <w:rPr>
            <w:rFonts w:asciiTheme="majorBidi" w:eastAsia="Calibri" w:hAnsiTheme="majorBidi" w:cstheme="majorBidi"/>
            <w:sz w:val="20"/>
            <w:szCs w:val="20"/>
          </w:rPr>
          <w:t>,</w:t>
        </w:r>
      </w:ins>
      <w:r w:rsidRPr="001C0E33">
        <w:rPr>
          <w:rFonts w:asciiTheme="majorBidi" w:eastAsia="Calibri" w:hAnsiTheme="majorBidi" w:cstheme="majorBidi"/>
          <w:sz w:val="20"/>
          <w:szCs w:val="20"/>
        </w:rPr>
        <w:t xml:space="preserve"> and 1% levels</w:t>
      </w:r>
      <w:del w:id="1458" w:author="Tom Moss Gamblin" w:date="2023-05-02T11:37:00Z">
        <w:r w:rsidRPr="001C0E33" w:rsidDel="00424259">
          <w:rPr>
            <w:rFonts w:asciiTheme="majorBidi" w:eastAsia="Calibri" w:hAnsiTheme="majorBidi" w:cstheme="majorBidi"/>
            <w:sz w:val="20"/>
            <w:szCs w:val="20"/>
          </w:rPr>
          <w:delText>,</w:delText>
        </w:r>
      </w:del>
      <w:r w:rsidRPr="001C0E33">
        <w:rPr>
          <w:rFonts w:asciiTheme="majorBidi" w:eastAsia="Calibri" w:hAnsiTheme="majorBidi" w:cstheme="majorBidi"/>
          <w:sz w:val="20"/>
          <w:szCs w:val="20"/>
        </w:rPr>
        <w:t xml:space="preserve"> respectively.</w:t>
      </w:r>
    </w:p>
    <w:p w14:paraId="4B406CAD" w14:textId="77777777" w:rsidR="001C0E33" w:rsidRDefault="001C0E33" w:rsidP="00CE4922">
      <w:pPr>
        <w:spacing w:line="240" w:lineRule="auto"/>
        <w:rPr>
          <w:rFonts w:asciiTheme="majorBidi" w:eastAsia="Calibri" w:hAnsiTheme="majorBidi" w:cstheme="majorBidi"/>
          <w:b/>
          <w:bCs/>
          <w:sz w:val="20"/>
          <w:szCs w:val="20"/>
        </w:rPr>
      </w:pPr>
    </w:p>
    <w:p w14:paraId="52D99236" w14:textId="61B0808C" w:rsidR="00CE4922" w:rsidRPr="001C0E33" w:rsidRDefault="00CE4922" w:rsidP="00CE4922">
      <w:pPr>
        <w:spacing w:line="240" w:lineRule="auto"/>
        <w:rPr>
          <w:rFonts w:asciiTheme="majorBidi" w:eastAsia="Calibri" w:hAnsiTheme="majorBidi" w:cstheme="majorBidi"/>
          <w:b/>
          <w:bCs/>
          <w:sz w:val="20"/>
          <w:szCs w:val="20"/>
        </w:rPr>
      </w:pPr>
      <w:r w:rsidRPr="001C0E33">
        <w:rPr>
          <w:rFonts w:asciiTheme="majorBidi" w:eastAsia="Calibri" w:hAnsiTheme="majorBidi" w:cstheme="majorBidi"/>
          <w:b/>
          <w:bCs/>
          <w:sz w:val="20"/>
          <w:szCs w:val="20"/>
        </w:rPr>
        <w:t>Figure 1</w:t>
      </w:r>
    </w:p>
    <w:p w14:paraId="7FCB0CFC" w14:textId="7E12DB0E" w:rsidR="00CE4922" w:rsidRPr="001C0E33" w:rsidRDefault="00CE4922" w:rsidP="00CE4922">
      <w:pPr>
        <w:spacing w:line="240" w:lineRule="auto"/>
        <w:rPr>
          <w:rFonts w:asciiTheme="majorBidi" w:eastAsia="Calibri" w:hAnsiTheme="majorBidi" w:cstheme="majorBidi"/>
          <w:sz w:val="20"/>
          <w:szCs w:val="20"/>
          <w:rtl/>
        </w:rPr>
      </w:pPr>
      <w:del w:id="1459" w:author="Tom Moss Gamblin" w:date="2023-05-02T11:36:00Z">
        <w:r w:rsidRPr="001C0E33" w:rsidDel="00424259">
          <w:rPr>
            <w:rFonts w:asciiTheme="majorBidi" w:eastAsia="Calibri" w:hAnsiTheme="majorBidi" w:cstheme="majorBidi"/>
            <w:sz w:val="20"/>
            <w:szCs w:val="20"/>
          </w:rPr>
          <w:delText>The c</w:delText>
        </w:r>
      </w:del>
      <w:ins w:id="1460" w:author="Tom Moss Gamblin" w:date="2023-05-02T11:36:00Z">
        <w:r w:rsidR="00424259">
          <w:rPr>
            <w:rFonts w:asciiTheme="majorBidi" w:eastAsia="Calibri" w:hAnsiTheme="majorBidi" w:cstheme="majorBidi"/>
            <w:sz w:val="20"/>
            <w:szCs w:val="20"/>
          </w:rPr>
          <w:t>C</w:t>
        </w:r>
      </w:ins>
      <w:r w:rsidRPr="001C0E33">
        <w:rPr>
          <w:rFonts w:asciiTheme="majorBidi" w:eastAsia="Calibri" w:hAnsiTheme="majorBidi" w:cstheme="majorBidi"/>
          <w:sz w:val="20"/>
          <w:szCs w:val="20"/>
        </w:rPr>
        <w:t xml:space="preserve">umulative average abnormal return (CAAR) behavior during the 61-day event window surrounding the event day for </w:t>
      </w:r>
      <w:del w:id="1461" w:author="Tom Moss Gamblin" w:date="2023-05-02T11:36:00Z">
        <w:r w:rsidRPr="001C0E33" w:rsidDel="00424259">
          <w:rPr>
            <w:rFonts w:asciiTheme="majorBidi" w:eastAsia="Calibri" w:hAnsiTheme="majorBidi" w:cstheme="majorBidi"/>
            <w:sz w:val="20"/>
            <w:szCs w:val="20"/>
          </w:rPr>
          <w:delText xml:space="preserve">the </w:delText>
        </w:r>
      </w:del>
      <w:r w:rsidRPr="001C0E33">
        <w:rPr>
          <w:rFonts w:asciiTheme="majorBidi" w:eastAsia="Calibri" w:hAnsiTheme="majorBidi" w:cstheme="majorBidi"/>
          <w:sz w:val="20"/>
          <w:szCs w:val="20"/>
        </w:rPr>
        <w:t xml:space="preserve">general </w:t>
      </w:r>
      <w:del w:id="1462" w:author="Tom Moss Gamblin" w:date="2023-05-02T11:36:00Z">
        <w:r w:rsidRPr="001C0E33" w:rsidDel="00424259">
          <w:rPr>
            <w:rFonts w:asciiTheme="majorBidi" w:eastAsia="Calibri" w:hAnsiTheme="majorBidi" w:cstheme="majorBidi"/>
            <w:sz w:val="20"/>
            <w:szCs w:val="20"/>
          </w:rPr>
          <w:delText xml:space="preserve">location </w:delText>
        </w:r>
      </w:del>
      <w:r w:rsidRPr="001C0E33">
        <w:rPr>
          <w:rFonts w:asciiTheme="majorBidi" w:eastAsia="Calibri" w:hAnsiTheme="majorBidi" w:cstheme="majorBidi"/>
          <w:sz w:val="20"/>
          <w:szCs w:val="20"/>
        </w:rPr>
        <w:t xml:space="preserve">and exact location </w:t>
      </w:r>
    </w:p>
    <w:p w14:paraId="2BBE2AEA" w14:textId="77777777" w:rsidR="00CE4922" w:rsidRPr="001C0E33" w:rsidRDefault="00CE4922" w:rsidP="00CE4922">
      <w:pPr>
        <w:tabs>
          <w:tab w:val="right" w:pos="2977"/>
          <w:tab w:val="right" w:pos="3261"/>
        </w:tabs>
        <w:rPr>
          <w:rFonts w:asciiTheme="majorBidi" w:eastAsia="Calibri" w:hAnsiTheme="majorBidi" w:cstheme="majorBidi"/>
          <w:sz w:val="24"/>
          <w:szCs w:val="24"/>
        </w:rPr>
      </w:pPr>
      <w:r w:rsidRPr="001C0E33">
        <w:rPr>
          <w:rFonts w:asciiTheme="majorBidi" w:eastAsia="Calibri" w:hAnsiTheme="majorBidi" w:cstheme="majorBidi"/>
          <w:noProof/>
          <w:sz w:val="24"/>
          <w:szCs w:val="24"/>
        </w:rPr>
        <w:drawing>
          <wp:inline distT="0" distB="0" distL="0" distR="0" wp14:anchorId="7D2CDBD1" wp14:editId="3CF9DDD5">
            <wp:extent cx="4834102" cy="3028950"/>
            <wp:effectExtent l="0" t="0" r="508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6471" cy="3030435"/>
                    </a:xfrm>
                    <a:prstGeom prst="rect">
                      <a:avLst/>
                    </a:prstGeom>
                    <a:noFill/>
                  </pic:spPr>
                </pic:pic>
              </a:graphicData>
            </a:graphic>
          </wp:inline>
        </w:drawing>
      </w:r>
    </w:p>
    <w:p w14:paraId="39812727" w14:textId="66AB7C82" w:rsidR="00CE4922" w:rsidRPr="001C0E33" w:rsidRDefault="00CE4922" w:rsidP="00CE4922">
      <w:pPr>
        <w:jc w:val="both"/>
        <w:rPr>
          <w:rFonts w:asciiTheme="majorBidi" w:eastAsia="Calibri" w:hAnsiTheme="majorBidi" w:cstheme="majorBidi"/>
          <w:sz w:val="20"/>
          <w:szCs w:val="20"/>
        </w:rPr>
      </w:pPr>
      <w:r w:rsidRPr="001C0E33">
        <w:rPr>
          <w:rFonts w:asciiTheme="majorBidi" w:eastAsia="Times New Roman" w:hAnsiTheme="majorBidi" w:cstheme="majorBidi"/>
          <w:sz w:val="20"/>
          <w:szCs w:val="20"/>
        </w:rPr>
        <w:t>Note:</w:t>
      </w:r>
      <w:r w:rsidRPr="001C0E33">
        <w:rPr>
          <w:rFonts w:asciiTheme="majorBidi" w:eastAsia="Calibri" w:hAnsiTheme="majorBidi" w:cstheme="majorBidi"/>
          <w:sz w:val="20"/>
          <w:szCs w:val="20"/>
        </w:rPr>
        <w:t xml:space="preserve"> The horizontal axis shows </w:t>
      </w:r>
      <w:del w:id="1463" w:author="Tom Moss Gamblin" w:date="2023-05-02T11:37:00Z">
        <w:r w:rsidRPr="001C0E33" w:rsidDel="00424259">
          <w:rPr>
            <w:rFonts w:asciiTheme="majorBidi" w:eastAsia="Calibri" w:hAnsiTheme="majorBidi" w:cstheme="majorBidi"/>
            <w:sz w:val="20"/>
            <w:szCs w:val="20"/>
          </w:rPr>
          <w:delText xml:space="preserve">the </w:delText>
        </w:r>
      </w:del>
      <w:r w:rsidRPr="001C0E33">
        <w:rPr>
          <w:rFonts w:asciiTheme="majorBidi" w:eastAsia="Calibri" w:hAnsiTheme="majorBidi" w:cstheme="majorBidi"/>
          <w:sz w:val="20"/>
          <w:szCs w:val="20"/>
        </w:rPr>
        <w:t xml:space="preserve">days relative to the event day </w:t>
      </w:r>
      <w:r w:rsidRPr="00424259">
        <w:rPr>
          <w:rFonts w:asciiTheme="majorBidi" w:eastAsia="Calibri" w:hAnsiTheme="majorBidi" w:cstheme="majorBidi"/>
          <w:i/>
          <w:iCs/>
          <w:sz w:val="20"/>
          <w:szCs w:val="20"/>
          <w:rPrChange w:id="1464" w:author="Tom Moss Gamblin" w:date="2023-05-02T11:36:00Z">
            <w:rPr>
              <w:rFonts w:asciiTheme="majorBidi" w:eastAsia="Calibri" w:hAnsiTheme="majorBidi" w:cstheme="majorBidi"/>
              <w:sz w:val="20"/>
              <w:szCs w:val="20"/>
            </w:rPr>
          </w:rPrChange>
        </w:rPr>
        <w:t>t</w:t>
      </w:r>
      <w:r w:rsidRPr="001C0E33">
        <w:rPr>
          <w:rFonts w:asciiTheme="majorBidi" w:eastAsia="Calibri" w:hAnsiTheme="majorBidi" w:cstheme="majorBidi"/>
          <w:sz w:val="20"/>
          <w:szCs w:val="20"/>
        </w:rPr>
        <w:t xml:space="preserve"> = 0. The dashed lines denote the 95% confidence intervals. The lines in black </w:t>
      </w:r>
      <w:del w:id="1465" w:author="Tom Moss Gamblin" w:date="2023-05-02T11:37:00Z">
        <w:r w:rsidRPr="001C0E33" w:rsidDel="00424259">
          <w:rPr>
            <w:rFonts w:asciiTheme="majorBidi" w:eastAsia="Calibri" w:hAnsiTheme="majorBidi" w:cstheme="majorBidi"/>
            <w:sz w:val="20"/>
            <w:szCs w:val="20"/>
          </w:rPr>
          <w:delText xml:space="preserve">shades </w:delText>
        </w:r>
      </w:del>
      <w:ins w:id="1466" w:author="Tom Moss Gamblin" w:date="2023-05-02T11:37:00Z">
        <w:r w:rsidR="00424259">
          <w:rPr>
            <w:rFonts w:asciiTheme="majorBidi" w:eastAsia="Calibri" w:hAnsiTheme="majorBidi" w:cstheme="majorBidi"/>
            <w:sz w:val="20"/>
            <w:szCs w:val="20"/>
          </w:rPr>
          <w:t xml:space="preserve">and gray </w:t>
        </w:r>
      </w:ins>
      <w:r w:rsidRPr="001C0E33">
        <w:rPr>
          <w:rFonts w:asciiTheme="majorBidi" w:eastAsia="Calibri" w:hAnsiTheme="majorBidi" w:cstheme="majorBidi"/>
          <w:sz w:val="20"/>
          <w:szCs w:val="20"/>
        </w:rPr>
        <w:t xml:space="preserve">indicate the </w:t>
      </w:r>
      <w:bookmarkStart w:id="1467" w:name="_Hlk127174697"/>
      <w:r w:rsidRPr="001C0E33">
        <w:rPr>
          <w:rFonts w:asciiTheme="majorBidi" w:eastAsia="Calibri" w:hAnsiTheme="majorBidi" w:cstheme="majorBidi"/>
          <w:sz w:val="20"/>
          <w:szCs w:val="20"/>
        </w:rPr>
        <w:t>CAAR</w:t>
      </w:r>
      <w:del w:id="1468" w:author="Tom Moss Gamblin" w:date="2023-05-05T11:38:00Z">
        <w:r w:rsidRPr="001C0E33" w:rsidDel="007E1EFA">
          <w:rPr>
            <w:rFonts w:asciiTheme="majorBidi" w:eastAsia="Calibri" w:hAnsiTheme="majorBidi" w:cstheme="majorBidi"/>
            <w:sz w:val="20"/>
            <w:szCs w:val="20"/>
            <w:vertAlign w:val="subscript"/>
          </w:rPr>
          <w:delText>-</w:delText>
        </w:r>
      </w:del>
      <w:ins w:id="1469" w:author="Tom Moss Gamblin" w:date="2023-05-05T11:38:00Z">
        <w:r w:rsidR="007E1EFA">
          <w:rPr>
            <w:rFonts w:asciiTheme="majorBidi" w:eastAsia="Calibri" w:hAnsiTheme="majorBidi" w:cstheme="majorBidi"/>
            <w:sz w:val="20"/>
            <w:szCs w:val="20"/>
            <w:vertAlign w:val="subscript"/>
          </w:rPr>
          <w:t>−</w:t>
        </w:r>
      </w:ins>
      <w:r w:rsidRPr="001C0E33">
        <w:rPr>
          <w:rFonts w:asciiTheme="majorBidi" w:eastAsia="Calibri" w:hAnsiTheme="majorBidi" w:cstheme="majorBidi"/>
          <w:sz w:val="20"/>
          <w:szCs w:val="20"/>
          <w:vertAlign w:val="subscript"/>
        </w:rPr>
        <w:t>30,+30</w:t>
      </w:r>
      <w:r w:rsidRPr="001C0E33">
        <w:rPr>
          <w:rFonts w:asciiTheme="majorBidi" w:eastAsia="Calibri" w:hAnsiTheme="majorBidi" w:cstheme="majorBidi"/>
          <w:sz w:val="20"/>
          <w:szCs w:val="20"/>
        </w:rPr>
        <w:t xml:space="preserve"> for exact </w:t>
      </w:r>
      <w:ins w:id="1470" w:author="Tom Moss Gamblin" w:date="2023-05-02T11:37:00Z">
        <w:r w:rsidR="00424259">
          <w:rPr>
            <w:rFonts w:asciiTheme="majorBidi" w:eastAsia="Calibri" w:hAnsiTheme="majorBidi" w:cstheme="majorBidi"/>
            <w:sz w:val="20"/>
            <w:szCs w:val="20"/>
          </w:rPr>
          <w:t xml:space="preserve">and general </w:t>
        </w:r>
      </w:ins>
      <w:r w:rsidRPr="001C0E33">
        <w:rPr>
          <w:rFonts w:asciiTheme="majorBidi" w:eastAsia="Calibri" w:hAnsiTheme="majorBidi" w:cstheme="majorBidi"/>
          <w:sz w:val="20"/>
          <w:szCs w:val="20"/>
        </w:rPr>
        <w:t>location</w:t>
      </w:r>
      <w:bookmarkEnd w:id="1467"/>
      <w:del w:id="1471" w:author="Tom Moss Gamblin" w:date="2023-05-02T11:37:00Z">
        <w:r w:rsidRPr="001C0E33" w:rsidDel="00424259">
          <w:rPr>
            <w:rFonts w:asciiTheme="majorBidi" w:eastAsia="Calibri" w:hAnsiTheme="majorBidi" w:cstheme="majorBidi"/>
            <w:sz w:val="20"/>
            <w:szCs w:val="20"/>
          </w:rPr>
          <w:delText>,</w:delText>
        </w:r>
      </w:del>
      <w:r w:rsidRPr="001C0E33">
        <w:rPr>
          <w:rFonts w:asciiTheme="majorBidi" w:eastAsia="Calibri" w:hAnsiTheme="majorBidi" w:cstheme="majorBidi"/>
          <w:sz w:val="20"/>
          <w:szCs w:val="20"/>
        </w:rPr>
        <w:t xml:space="preserve"> </w:t>
      </w:r>
      <w:del w:id="1472" w:author="Tom Moss Gamblin" w:date="2023-05-02T11:37:00Z">
        <w:r w:rsidRPr="001C0E33" w:rsidDel="00424259">
          <w:rPr>
            <w:rFonts w:asciiTheme="majorBidi" w:eastAsia="Calibri" w:hAnsiTheme="majorBidi" w:cstheme="majorBidi"/>
            <w:sz w:val="20"/>
            <w:szCs w:val="20"/>
          </w:rPr>
          <w:delText>and the lines in gray shades indicate the CAAR</w:delText>
        </w:r>
        <w:r w:rsidRPr="001C0E33" w:rsidDel="00424259">
          <w:rPr>
            <w:rFonts w:asciiTheme="majorBidi" w:eastAsia="Calibri" w:hAnsiTheme="majorBidi" w:cstheme="majorBidi"/>
            <w:sz w:val="20"/>
            <w:szCs w:val="20"/>
            <w:vertAlign w:val="subscript"/>
          </w:rPr>
          <w:delText>-30,+30</w:delText>
        </w:r>
        <w:r w:rsidRPr="001C0E33" w:rsidDel="00424259">
          <w:rPr>
            <w:rFonts w:asciiTheme="majorBidi" w:eastAsia="Calibri" w:hAnsiTheme="majorBidi" w:cstheme="majorBidi"/>
            <w:sz w:val="20"/>
            <w:szCs w:val="20"/>
          </w:rPr>
          <w:delText xml:space="preserve"> for general location</w:delText>
        </w:r>
      </w:del>
      <w:ins w:id="1473" w:author="Tom Moss Gamblin" w:date="2023-05-02T11:37:00Z">
        <w:r w:rsidR="00424259">
          <w:rPr>
            <w:rFonts w:asciiTheme="majorBidi" w:eastAsia="Calibri" w:hAnsiTheme="majorBidi" w:cstheme="majorBidi"/>
            <w:sz w:val="20"/>
            <w:szCs w:val="20"/>
          </w:rPr>
          <w:t>respectively</w:t>
        </w:r>
      </w:ins>
      <w:r w:rsidRPr="001C0E33">
        <w:rPr>
          <w:rFonts w:asciiTheme="majorBidi" w:eastAsia="Calibri" w:hAnsiTheme="majorBidi" w:cstheme="majorBidi"/>
          <w:sz w:val="20"/>
          <w:szCs w:val="20"/>
        </w:rPr>
        <w:t>.</w:t>
      </w:r>
    </w:p>
    <w:p w14:paraId="2AC7DC56" w14:textId="77777777" w:rsidR="00CE4922" w:rsidRPr="001C0E33" w:rsidRDefault="00CE4922" w:rsidP="00CE4922">
      <w:pPr>
        <w:rPr>
          <w:rFonts w:asciiTheme="majorBidi" w:eastAsia="Calibri" w:hAnsiTheme="majorBidi" w:cstheme="majorBidi"/>
          <w:sz w:val="24"/>
          <w:szCs w:val="24"/>
        </w:rPr>
      </w:pPr>
    </w:p>
    <w:p w14:paraId="2A2D6AC4" w14:textId="2EDDAE35" w:rsidR="000341A1" w:rsidRPr="001C0E33" w:rsidRDefault="000341A1" w:rsidP="000341A1">
      <w:pPr>
        <w:tabs>
          <w:tab w:val="right" w:pos="2977"/>
          <w:tab w:val="right" w:pos="3261"/>
        </w:tabs>
        <w:spacing w:line="480" w:lineRule="auto"/>
        <w:jc w:val="both"/>
        <w:rPr>
          <w:rFonts w:asciiTheme="majorBidi" w:eastAsia="Calibri" w:hAnsiTheme="majorBidi" w:cstheme="majorBidi"/>
          <w:sz w:val="24"/>
          <w:szCs w:val="24"/>
        </w:rPr>
      </w:pPr>
      <w:r w:rsidRPr="001C0E33">
        <w:rPr>
          <w:rFonts w:asciiTheme="majorBidi" w:eastAsia="Calibri" w:hAnsiTheme="majorBidi" w:cstheme="majorBidi"/>
          <w:sz w:val="24"/>
          <w:szCs w:val="24"/>
        </w:rPr>
        <w:t xml:space="preserve">Panel A in </w:t>
      </w:r>
      <w:del w:id="1474" w:author="Tom Moss Gamblin" w:date="2023-05-02T11:37:00Z">
        <w:r w:rsidRPr="001C0E33" w:rsidDel="00424259">
          <w:rPr>
            <w:rFonts w:asciiTheme="majorBidi" w:eastAsia="Calibri" w:hAnsiTheme="majorBidi" w:cstheme="majorBidi"/>
            <w:sz w:val="24"/>
            <w:szCs w:val="24"/>
          </w:rPr>
          <w:delText>t</w:delText>
        </w:r>
      </w:del>
      <w:ins w:id="1475" w:author="Tom Moss Gamblin" w:date="2023-05-02T11:37:00Z">
        <w:r w:rsidR="00424259">
          <w:rPr>
            <w:rFonts w:asciiTheme="majorBidi" w:eastAsia="Calibri" w:hAnsiTheme="majorBidi" w:cstheme="majorBidi"/>
            <w:sz w:val="24"/>
            <w:szCs w:val="24"/>
          </w:rPr>
          <w:t>T</w:t>
        </w:r>
      </w:ins>
      <w:r w:rsidRPr="001C0E33">
        <w:rPr>
          <w:rFonts w:asciiTheme="majorBidi" w:eastAsia="Calibri" w:hAnsiTheme="majorBidi" w:cstheme="majorBidi"/>
          <w:sz w:val="24"/>
          <w:szCs w:val="24"/>
        </w:rPr>
        <w:t xml:space="preserve">able </w:t>
      </w:r>
      <w:r w:rsidR="00674376">
        <w:rPr>
          <w:rFonts w:asciiTheme="majorBidi" w:eastAsia="Calibri" w:hAnsiTheme="majorBidi" w:cstheme="majorBidi"/>
          <w:sz w:val="24"/>
          <w:szCs w:val="24"/>
        </w:rPr>
        <w:t>2</w:t>
      </w:r>
      <w:r w:rsidR="00674376" w:rsidRPr="001C0E33">
        <w:rPr>
          <w:rFonts w:asciiTheme="majorBidi" w:eastAsia="Calibri" w:hAnsiTheme="majorBidi" w:cstheme="majorBidi"/>
          <w:sz w:val="24"/>
          <w:szCs w:val="24"/>
        </w:rPr>
        <w:t xml:space="preserve"> </w:t>
      </w:r>
      <w:r w:rsidRPr="001C0E33">
        <w:rPr>
          <w:rFonts w:asciiTheme="majorBidi" w:eastAsia="Calibri" w:hAnsiTheme="majorBidi" w:cstheme="majorBidi"/>
          <w:sz w:val="24"/>
          <w:szCs w:val="24"/>
        </w:rPr>
        <w:t xml:space="preserve">and </w:t>
      </w:r>
      <w:del w:id="1476" w:author="Tom Moss Gamblin" w:date="2023-05-02T11:37:00Z">
        <w:r w:rsidRPr="001C0E33" w:rsidDel="00424259">
          <w:rPr>
            <w:rFonts w:asciiTheme="majorBidi" w:eastAsia="Calibri" w:hAnsiTheme="majorBidi" w:cstheme="majorBidi"/>
            <w:sz w:val="24"/>
            <w:szCs w:val="24"/>
          </w:rPr>
          <w:delText>f</w:delText>
        </w:r>
      </w:del>
      <w:ins w:id="1477" w:author="Tom Moss Gamblin" w:date="2023-05-02T11:37:00Z">
        <w:r w:rsidR="00424259">
          <w:rPr>
            <w:rFonts w:asciiTheme="majorBidi" w:eastAsia="Calibri" w:hAnsiTheme="majorBidi" w:cstheme="majorBidi"/>
            <w:sz w:val="24"/>
            <w:szCs w:val="24"/>
          </w:rPr>
          <w:t>F</w:t>
        </w:r>
      </w:ins>
      <w:r w:rsidRPr="001C0E33">
        <w:rPr>
          <w:rFonts w:asciiTheme="majorBidi" w:eastAsia="Calibri" w:hAnsiTheme="majorBidi" w:cstheme="majorBidi"/>
          <w:sz w:val="24"/>
          <w:szCs w:val="24"/>
        </w:rPr>
        <w:t>igure 1 show</w:t>
      </w:r>
      <w:del w:id="1478" w:author="Tom Moss Gamblin" w:date="2023-05-02T11:37:00Z">
        <w:r w:rsidRPr="001C0E33" w:rsidDel="00424259">
          <w:rPr>
            <w:rFonts w:asciiTheme="majorBidi" w:eastAsia="Calibri" w:hAnsiTheme="majorBidi" w:cstheme="majorBidi"/>
            <w:sz w:val="24"/>
            <w:szCs w:val="24"/>
          </w:rPr>
          <w:delText>s</w:delText>
        </w:r>
      </w:del>
      <w:r w:rsidRPr="001C0E33">
        <w:rPr>
          <w:rFonts w:asciiTheme="majorBidi" w:eastAsia="Calibri" w:hAnsiTheme="majorBidi" w:cstheme="majorBidi"/>
          <w:sz w:val="24"/>
          <w:szCs w:val="24"/>
        </w:rPr>
        <w:t xml:space="preserve"> that generally</w:t>
      </w:r>
      <w:ins w:id="1479" w:author="Tom Moss Gamblin" w:date="2023-05-02T11:38:00Z">
        <w:r w:rsidR="00424259">
          <w:rPr>
            <w:rFonts w:asciiTheme="majorBidi" w:eastAsia="Calibri" w:hAnsiTheme="majorBidi" w:cstheme="majorBidi"/>
            <w:sz w:val="24"/>
            <w:szCs w:val="24"/>
          </w:rPr>
          <w:t>,</w:t>
        </w:r>
      </w:ins>
      <w:r w:rsidRPr="001C0E33">
        <w:rPr>
          <w:rFonts w:asciiTheme="majorBidi" w:eastAsia="Calibri" w:hAnsiTheme="majorBidi" w:cstheme="majorBidi"/>
          <w:sz w:val="24"/>
          <w:szCs w:val="24"/>
        </w:rPr>
        <w:t xml:space="preserve"> announcements published on </w:t>
      </w:r>
      <w:ins w:id="1480" w:author="Tom Moss Gamblin" w:date="2023-05-02T11:38:00Z">
        <w:r w:rsidR="00424259">
          <w:rPr>
            <w:rFonts w:asciiTheme="majorBidi" w:eastAsia="Calibri" w:hAnsiTheme="majorBidi" w:cstheme="majorBidi"/>
            <w:sz w:val="24"/>
            <w:szCs w:val="24"/>
          </w:rPr>
          <w:t xml:space="preserve">the </w:t>
        </w:r>
      </w:ins>
      <w:r w:rsidRPr="001C0E33">
        <w:rPr>
          <w:rFonts w:asciiTheme="majorBidi" w:eastAsia="Calibri" w:hAnsiTheme="majorBidi" w:cstheme="majorBidi"/>
          <w:sz w:val="24"/>
          <w:szCs w:val="24"/>
        </w:rPr>
        <w:t xml:space="preserve">Airbnb </w:t>
      </w:r>
      <w:ins w:id="1481" w:author="Tom Moss Gamblin" w:date="2023-05-02T11:38:00Z">
        <w:r w:rsidR="00424259">
          <w:rPr>
            <w:rFonts w:asciiTheme="majorBidi" w:eastAsia="Calibri" w:hAnsiTheme="majorBidi" w:cstheme="majorBidi"/>
            <w:sz w:val="24"/>
            <w:szCs w:val="24"/>
          </w:rPr>
          <w:t>web</w:t>
        </w:r>
      </w:ins>
      <w:r w:rsidRPr="001C0E33">
        <w:rPr>
          <w:rFonts w:asciiTheme="majorBidi" w:eastAsia="Calibri" w:hAnsiTheme="majorBidi" w:cstheme="majorBidi"/>
          <w:sz w:val="24"/>
          <w:szCs w:val="24"/>
        </w:rPr>
        <w:t xml:space="preserve">site </w:t>
      </w:r>
      <w:del w:id="1482" w:author="Tom Moss Gamblin" w:date="2023-05-02T11:38:00Z">
        <w:r w:rsidRPr="001C0E33" w:rsidDel="00424259">
          <w:rPr>
            <w:rFonts w:asciiTheme="majorBidi" w:eastAsia="Calibri" w:hAnsiTheme="majorBidi" w:cstheme="majorBidi"/>
            <w:sz w:val="24"/>
            <w:szCs w:val="24"/>
          </w:rPr>
          <w:delText xml:space="preserve">that has </w:delText>
        </w:r>
      </w:del>
      <w:ins w:id="1483" w:author="Tom Moss Gamblin" w:date="2023-05-02T11:38:00Z">
        <w:r w:rsidR="00424259">
          <w:rPr>
            <w:rFonts w:asciiTheme="majorBidi" w:eastAsia="Calibri" w:hAnsiTheme="majorBidi" w:cstheme="majorBidi"/>
            <w:sz w:val="24"/>
            <w:szCs w:val="24"/>
          </w:rPr>
          <w:t xml:space="preserve">with a </w:t>
        </w:r>
      </w:ins>
      <w:r w:rsidRPr="001C0E33">
        <w:rPr>
          <w:rFonts w:asciiTheme="majorBidi" w:eastAsia="Calibri" w:hAnsiTheme="majorBidi" w:cstheme="majorBidi"/>
          <w:sz w:val="24"/>
          <w:szCs w:val="24"/>
        </w:rPr>
        <w:t xml:space="preserve">general location </w:t>
      </w:r>
      <w:del w:id="1484" w:author="Tom Moss Gamblin" w:date="2023-05-02T11:38:00Z">
        <w:r w:rsidRPr="001C0E33" w:rsidDel="00424259">
          <w:rPr>
            <w:rFonts w:asciiTheme="majorBidi" w:eastAsia="Calibri" w:hAnsiTheme="majorBidi" w:cstheme="majorBidi"/>
            <w:sz w:val="24"/>
            <w:szCs w:val="24"/>
          </w:rPr>
          <w:delText xml:space="preserve">does </w:delText>
        </w:r>
      </w:del>
      <w:ins w:id="1485" w:author="Tom Moss Gamblin" w:date="2023-05-02T11:38:00Z">
        <w:r w:rsidR="00424259">
          <w:rPr>
            <w:rFonts w:asciiTheme="majorBidi" w:eastAsia="Calibri" w:hAnsiTheme="majorBidi" w:cstheme="majorBidi"/>
            <w:sz w:val="24"/>
            <w:szCs w:val="24"/>
          </w:rPr>
          <w:t xml:space="preserve">do </w:t>
        </w:r>
      </w:ins>
      <w:r w:rsidRPr="001C0E33">
        <w:rPr>
          <w:rFonts w:asciiTheme="majorBidi" w:eastAsia="Calibri" w:hAnsiTheme="majorBidi" w:cstheme="majorBidi"/>
          <w:sz w:val="24"/>
          <w:szCs w:val="24"/>
        </w:rPr>
        <w:t xml:space="preserve">not </w:t>
      </w:r>
      <w:del w:id="1486" w:author="Tom Moss Gamblin" w:date="2023-05-02T11:38:00Z">
        <w:r w:rsidR="00885B62" w:rsidRPr="001C0E33" w:rsidDel="00424259">
          <w:rPr>
            <w:rFonts w:asciiTheme="majorBidi" w:eastAsia="Calibri" w:hAnsiTheme="majorBidi" w:cstheme="majorBidi"/>
            <w:sz w:val="24"/>
            <w:szCs w:val="24"/>
          </w:rPr>
          <w:delText>effect</w:delText>
        </w:r>
        <w:r w:rsidRPr="001C0E33" w:rsidDel="00424259">
          <w:rPr>
            <w:rFonts w:asciiTheme="majorBidi" w:eastAsia="Calibri" w:hAnsiTheme="majorBidi" w:cstheme="majorBidi"/>
            <w:sz w:val="24"/>
            <w:szCs w:val="24"/>
          </w:rPr>
          <w:delText xml:space="preserve"> on the </w:delText>
        </w:r>
      </w:del>
      <w:ins w:id="1487" w:author="Tom Moss Gamblin" w:date="2023-05-02T11:38:00Z">
        <w:r w:rsidR="00424259">
          <w:rPr>
            <w:rFonts w:asciiTheme="majorBidi" w:eastAsia="Calibri" w:hAnsiTheme="majorBidi" w:cstheme="majorBidi"/>
            <w:sz w:val="24"/>
            <w:szCs w:val="24"/>
          </w:rPr>
          <w:t xml:space="preserve">affect hotel company </w:t>
        </w:r>
      </w:ins>
      <w:r w:rsidRPr="001C0E33">
        <w:rPr>
          <w:rFonts w:asciiTheme="majorBidi" w:eastAsia="Calibri" w:hAnsiTheme="majorBidi" w:cstheme="majorBidi"/>
          <w:sz w:val="24"/>
          <w:szCs w:val="24"/>
        </w:rPr>
        <w:t xml:space="preserve">stock prices of hotel companies except </w:t>
      </w:r>
      <w:ins w:id="1488" w:author="Tom Moss Gamblin" w:date="2023-05-02T11:38:00Z">
        <w:r w:rsidR="00424259">
          <w:rPr>
            <w:rFonts w:asciiTheme="majorBidi" w:eastAsia="Calibri" w:hAnsiTheme="majorBidi" w:cstheme="majorBidi"/>
            <w:sz w:val="24"/>
            <w:szCs w:val="24"/>
          </w:rPr>
          <w:t xml:space="preserve">for </w:t>
        </w:r>
      </w:ins>
      <w:r w:rsidRPr="001C0E33">
        <w:rPr>
          <w:rFonts w:asciiTheme="majorBidi" w:eastAsia="Calibri" w:hAnsiTheme="majorBidi" w:cstheme="majorBidi"/>
          <w:sz w:val="24"/>
          <w:szCs w:val="24"/>
        </w:rPr>
        <w:t>the [</w:t>
      </w:r>
      <w:ins w:id="1489" w:author="Tom Moss Gamblin" w:date="2023-05-02T11:38:00Z">
        <w:r w:rsidR="00424259">
          <w:rPr>
            <w:rFonts w:asciiTheme="majorBidi" w:eastAsia="Calibri" w:hAnsiTheme="majorBidi" w:cstheme="majorBidi"/>
            <w:sz w:val="24"/>
            <w:szCs w:val="24"/>
          </w:rPr>
          <w:t>−</w:t>
        </w:r>
      </w:ins>
      <w:del w:id="1490" w:author="Tom Moss Gamblin" w:date="2023-05-02T11:38:00Z">
        <w:r w:rsidRPr="001C0E33" w:rsidDel="00424259">
          <w:rPr>
            <w:rFonts w:asciiTheme="majorBidi" w:eastAsia="Calibri" w:hAnsiTheme="majorBidi" w:cstheme="majorBidi"/>
            <w:sz w:val="24"/>
            <w:szCs w:val="24"/>
          </w:rPr>
          <w:delText>-</w:delText>
        </w:r>
      </w:del>
      <w:r w:rsidRPr="001C0E33">
        <w:rPr>
          <w:rFonts w:asciiTheme="majorBidi" w:eastAsia="Calibri" w:hAnsiTheme="majorBidi" w:cstheme="majorBidi"/>
          <w:sz w:val="24"/>
          <w:szCs w:val="24"/>
        </w:rPr>
        <w:t>10,+10] window</w:t>
      </w:r>
      <w:ins w:id="1491" w:author="Tom Moss Gamblin" w:date="2023-05-02T11:38:00Z">
        <w:r w:rsidR="00424259">
          <w:rPr>
            <w:rFonts w:asciiTheme="majorBidi" w:eastAsia="Calibri" w:hAnsiTheme="majorBidi" w:cstheme="majorBidi"/>
            <w:sz w:val="24"/>
            <w:szCs w:val="24"/>
          </w:rPr>
          <w:t>,</w:t>
        </w:r>
      </w:ins>
      <w:r w:rsidRPr="001C0E33">
        <w:rPr>
          <w:rFonts w:asciiTheme="majorBidi" w:eastAsia="Calibri" w:hAnsiTheme="majorBidi" w:cstheme="majorBidi"/>
          <w:sz w:val="24"/>
          <w:szCs w:val="24"/>
        </w:rPr>
        <w:t xml:space="preserve"> </w:t>
      </w:r>
      <w:del w:id="1492" w:author="Tom Moss Gamblin" w:date="2023-05-02T11:38:00Z">
        <w:r w:rsidRPr="001C0E33" w:rsidDel="00424259">
          <w:rPr>
            <w:rFonts w:asciiTheme="majorBidi" w:eastAsia="Calibri" w:hAnsiTheme="majorBidi" w:cstheme="majorBidi"/>
            <w:sz w:val="24"/>
            <w:szCs w:val="24"/>
          </w:rPr>
          <w:delText xml:space="preserve">that </w:delText>
        </w:r>
      </w:del>
      <w:ins w:id="1493" w:author="Tom Moss Gamblin" w:date="2023-05-02T11:38:00Z">
        <w:r w:rsidR="00424259">
          <w:rPr>
            <w:rFonts w:asciiTheme="majorBidi" w:eastAsia="Calibri" w:hAnsiTheme="majorBidi" w:cstheme="majorBidi"/>
            <w:sz w:val="24"/>
            <w:szCs w:val="24"/>
          </w:rPr>
          <w:t xml:space="preserve">which </w:t>
        </w:r>
      </w:ins>
      <w:r w:rsidRPr="001C0E33">
        <w:rPr>
          <w:rFonts w:asciiTheme="majorBidi" w:eastAsia="Calibri" w:hAnsiTheme="majorBidi" w:cstheme="majorBidi"/>
          <w:sz w:val="24"/>
          <w:szCs w:val="24"/>
        </w:rPr>
        <w:t>shows an increase of CAR</w:t>
      </w:r>
      <w:r w:rsidRPr="001C0E33">
        <w:rPr>
          <w:rFonts w:asciiTheme="majorBidi" w:eastAsia="Calibri" w:hAnsiTheme="majorBidi" w:cstheme="majorBidi"/>
          <w:sz w:val="24"/>
          <w:szCs w:val="24"/>
          <w:vertAlign w:val="subscript"/>
        </w:rPr>
        <w:t>-10,+10</w:t>
      </w:r>
      <w:r w:rsidRPr="001C0E33">
        <w:rPr>
          <w:rFonts w:asciiTheme="majorBidi" w:eastAsia="Calibri" w:hAnsiTheme="majorBidi" w:cstheme="majorBidi"/>
          <w:sz w:val="24"/>
          <w:szCs w:val="24"/>
        </w:rPr>
        <w:t xml:space="preserve"> = 0.116. This window is significant for all the nonparametric tests </w:t>
      </w:r>
      <w:del w:id="1494" w:author="Tom Moss Gamblin" w:date="2023-05-02T11:39:00Z">
        <w:r w:rsidRPr="001C0E33" w:rsidDel="00424259">
          <w:rPr>
            <w:rFonts w:asciiTheme="majorBidi" w:eastAsia="Calibri" w:hAnsiTheme="majorBidi" w:cstheme="majorBidi"/>
            <w:sz w:val="24"/>
            <w:szCs w:val="24"/>
          </w:rPr>
          <w:delText xml:space="preserve">and </w:delText>
        </w:r>
      </w:del>
      <w:ins w:id="1495" w:author="Tom Moss Gamblin" w:date="2023-05-02T11:39:00Z">
        <w:r w:rsidR="00424259">
          <w:rPr>
            <w:rFonts w:asciiTheme="majorBidi" w:eastAsia="Calibri" w:hAnsiTheme="majorBidi" w:cstheme="majorBidi"/>
            <w:sz w:val="24"/>
            <w:szCs w:val="24"/>
          </w:rPr>
          <w:t xml:space="preserve">as well as </w:t>
        </w:r>
      </w:ins>
      <w:r w:rsidRPr="001C0E33">
        <w:rPr>
          <w:rFonts w:asciiTheme="majorBidi" w:eastAsia="Calibri" w:hAnsiTheme="majorBidi" w:cstheme="majorBidi"/>
          <w:sz w:val="24"/>
          <w:szCs w:val="24"/>
        </w:rPr>
        <w:t>the PATELL parametric test</w:t>
      </w:r>
      <w:del w:id="1496" w:author="Tom Moss Gamblin" w:date="2023-05-02T11:38:00Z">
        <w:r w:rsidRPr="001C0E33" w:rsidDel="00424259">
          <w:rPr>
            <w:rFonts w:asciiTheme="majorBidi" w:eastAsia="Calibri" w:hAnsiTheme="majorBidi" w:cstheme="majorBidi"/>
            <w:sz w:val="24"/>
            <w:szCs w:val="24"/>
          </w:rPr>
          <w:delText>s</w:delText>
        </w:r>
      </w:del>
      <w:r w:rsidRPr="001C0E33">
        <w:rPr>
          <w:rFonts w:asciiTheme="majorBidi" w:eastAsia="Calibri" w:hAnsiTheme="majorBidi" w:cstheme="majorBidi"/>
          <w:sz w:val="24"/>
          <w:szCs w:val="24"/>
        </w:rPr>
        <w:t xml:space="preserve">. In addition, there is a significant </w:t>
      </w:r>
      <w:ins w:id="1497" w:author="Tom Moss Gamblin" w:date="2023-05-02T11:39:00Z">
        <w:r w:rsidR="00424259">
          <w:rPr>
            <w:rFonts w:asciiTheme="majorBidi" w:eastAsia="Calibri" w:hAnsiTheme="majorBidi" w:cstheme="majorBidi"/>
            <w:sz w:val="24"/>
            <w:szCs w:val="24"/>
          </w:rPr>
          <w:t xml:space="preserve">difference </w:t>
        </w:r>
      </w:ins>
      <w:r w:rsidRPr="001C0E33">
        <w:rPr>
          <w:rFonts w:asciiTheme="majorBidi" w:eastAsia="Calibri" w:hAnsiTheme="majorBidi" w:cstheme="majorBidi"/>
          <w:sz w:val="24"/>
          <w:szCs w:val="24"/>
        </w:rPr>
        <w:t>according to the RANK tests in the [</w:t>
      </w:r>
      <w:del w:id="1498" w:author="Tom Moss Gamblin" w:date="2023-05-02T11:39:00Z">
        <w:r w:rsidRPr="001C0E33" w:rsidDel="00424259">
          <w:rPr>
            <w:rFonts w:asciiTheme="majorBidi" w:eastAsia="Calibri" w:hAnsiTheme="majorBidi" w:cstheme="majorBidi"/>
            <w:sz w:val="24"/>
            <w:szCs w:val="24"/>
          </w:rPr>
          <w:delText>-</w:delText>
        </w:r>
      </w:del>
      <w:ins w:id="1499" w:author="Tom Moss Gamblin" w:date="2023-05-02T11:39:00Z">
        <w:r w:rsidR="00424259">
          <w:rPr>
            <w:rFonts w:asciiTheme="majorBidi" w:eastAsia="Calibri" w:hAnsiTheme="majorBidi" w:cstheme="majorBidi"/>
            <w:sz w:val="24"/>
            <w:szCs w:val="24"/>
          </w:rPr>
          <w:t>−</w:t>
        </w:r>
      </w:ins>
      <w:r w:rsidRPr="001C0E33">
        <w:rPr>
          <w:rFonts w:asciiTheme="majorBidi" w:eastAsia="Calibri" w:hAnsiTheme="majorBidi" w:cstheme="majorBidi"/>
          <w:sz w:val="24"/>
          <w:szCs w:val="24"/>
        </w:rPr>
        <w:t>3,+1]</w:t>
      </w:r>
      <w:r w:rsidRPr="001C0E33">
        <w:rPr>
          <w:rFonts w:asciiTheme="majorBidi" w:eastAsia="Calibri" w:hAnsiTheme="majorBidi" w:cstheme="majorBidi"/>
          <w:sz w:val="24"/>
          <w:szCs w:val="24"/>
          <w:rtl/>
        </w:rPr>
        <w:t xml:space="preserve"> </w:t>
      </w:r>
      <w:r w:rsidRPr="001C0E33">
        <w:rPr>
          <w:rFonts w:asciiTheme="majorBidi" w:eastAsia="Calibri" w:hAnsiTheme="majorBidi" w:cstheme="majorBidi"/>
          <w:sz w:val="24"/>
          <w:szCs w:val="24"/>
        </w:rPr>
        <w:t>and [0,+3] window</w:t>
      </w:r>
      <w:ins w:id="1500" w:author="Tom Moss Gamblin" w:date="2023-05-02T11:39:00Z">
        <w:r w:rsidR="00424259">
          <w:rPr>
            <w:rFonts w:asciiTheme="majorBidi" w:eastAsia="Calibri" w:hAnsiTheme="majorBidi" w:cstheme="majorBidi"/>
            <w:sz w:val="24"/>
            <w:szCs w:val="24"/>
          </w:rPr>
          <w:t>s</w:t>
        </w:r>
      </w:ins>
      <w:r w:rsidRPr="001C0E33">
        <w:rPr>
          <w:rFonts w:asciiTheme="majorBidi" w:eastAsia="Calibri" w:hAnsiTheme="majorBidi" w:cstheme="majorBidi"/>
          <w:sz w:val="24"/>
          <w:szCs w:val="24"/>
        </w:rPr>
        <w:t xml:space="preserve">. It can be assumed that investors </w:t>
      </w:r>
      <w:del w:id="1501" w:author="Tom Moss Gamblin" w:date="2023-05-02T11:39:00Z">
        <w:r w:rsidRPr="001C0E33" w:rsidDel="00424259">
          <w:rPr>
            <w:rFonts w:asciiTheme="majorBidi" w:eastAsia="Calibri" w:hAnsiTheme="majorBidi" w:cstheme="majorBidi"/>
            <w:sz w:val="24"/>
            <w:szCs w:val="24"/>
          </w:rPr>
          <w:delText xml:space="preserve">that sees </w:delText>
        </w:r>
      </w:del>
      <w:ins w:id="1502" w:author="Tom Moss Gamblin" w:date="2023-05-02T11:39:00Z">
        <w:r w:rsidR="00424259">
          <w:rPr>
            <w:rFonts w:asciiTheme="majorBidi" w:eastAsia="Calibri" w:hAnsiTheme="majorBidi" w:cstheme="majorBidi"/>
            <w:sz w:val="24"/>
            <w:szCs w:val="24"/>
          </w:rPr>
          <w:t xml:space="preserve">seeing </w:t>
        </w:r>
      </w:ins>
      <w:r w:rsidRPr="001C0E33">
        <w:rPr>
          <w:rFonts w:asciiTheme="majorBidi" w:eastAsia="Calibri" w:hAnsiTheme="majorBidi" w:cstheme="majorBidi"/>
          <w:sz w:val="24"/>
          <w:szCs w:val="24"/>
        </w:rPr>
        <w:t xml:space="preserve">general announcements without an exact location </w:t>
      </w:r>
      <w:del w:id="1503" w:author="Tom Moss Gamblin" w:date="2023-05-02T11:39:00Z">
        <w:r w:rsidRPr="001C0E33" w:rsidDel="00424259">
          <w:rPr>
            <w:rFonts w:asciiTheme="majorBidi" w:eastAsia="Calibri" w:hAnsiTheme="majorBidi" w:cstheme="majorBidi"/>
            <w:sz w:val="24"/>
            <w:szCs w:val="24"/>
          </w:rPr>
          <w:delText xml:space="preserve">does </w:delText>
        </w:r>
      </w:del>
      <w:ins w:id="1504" w:author="Tom Moss Gamblin" w:date="2023-05-02T11:39:00Z">
        <w:r w:rsidR="00424259">
          <w:rPr>
            <w:rFonts w:asciiTheme="majorBidi" w:eastAsia="Calibri" w:hAnsiTheme="majorBidi" w:cstheme="majorBidi"/>
            <w:sz w:val="24"/>
            <w:szCs w:val="24"/>
          </w:rPr>
          <w:t xml:space="preserve">do </w:t>
        </w:r>
      </w:ins>
      <w:r w:rsidRPr="001C0E33">
        <w:rPr>
          <w:rFonts w:asciiTheme="majorBidi" w:eastAsia="Calibri" w:hAnsiTheme="majorBidi" w:cstheme="majorBidi"/>
          <w:sz w:val="24"/>
          <w:szCs w:val="24"/>
        </w:rPr>
        <w:t xml:space="preserve">not change their investment </w:t>
      </w:r>
      <w:r w:rsidR="00840914" w:rsidRPr="001C0E33">
        <w:rPr>
          <w:rFonts w:asciiTheme="majorBidi" w:eastAsia="Calibri" w:hAnsiTheme="majorBidi" w:cstheme="majorBidi"/>
          <w:sz w:val="24"/>
          <w:szCs w:val="24"/>
        </w:rPr>
        <w:t>strategy,</w:t>
      </w:r>
      <w:r w:rsidRPr="001C0E33">
        <w:rPr>
          <w:rFonts w:asciiTheme="majorBidi" w:eastAsia="Calibri" w:hAnsiTheme="majorBidi" w:cstheme="majorBidi"/>
          <w:sz w:val="24"/>
          <w:szCs w:val="24"/>
        </w:rPr>
        <w:t xml:space="preserve"> </w:t>
      </w:r>
      <w:ins w:id="1505" w:author="Tom Moss Gamblin" w:date="2023-05-02T11:39:00Z">
        <w:r w:rsidR="00424259">
          <w:rPr>
            <w:rFonts w:asciiTheme="majorBidi" w:eastAsia="Calibri" w:hAnsiTheme="majorBidi" w:cstheme="majorBidi"/>
            <w:sz w:val="24"/>
            <w:szCs w:val="24"/>
          </w:rPr>
          <w:t xml:space="preserve">and </w:t>
        </w:r>
      </w:ins>
      <w:r w:rsidRPr="001C0E33">
        <w:rPr>
          <w:rFonts w:asciiTheme="majorBidi" w:eastAsia="Calibri" w:hAnsiTheme="majorBidi" w:cstheme="majorBidi"/>
          <w:sz w:val="24"/>
          <w:szCs w:val="24"/>
        </w:rPr>
        <w:t>therefore the prices of hotel</w:t>
      </w:r>
      <w:del w:id="1506" w:author="Tom Moss Gamblin" w:date="2023-05-02T11:39:00Z">
        <w:r w:rsidRPr="001C0E33" w:rsidDel="00424259">
          <w:rPr>
            <w:rFonts w:asciiTheme="majorBidi" w:eastAsia="Calibri" w:hAnsiTheme="majorBidi" w:cstheme="majorBidi"/>
            <w:sz w:val="24"/>
            <w:szCs w:val="24"/>
          </w:rPr>
          <w:delText>’s</w:delText>
        </w:r>
      </w:del>
      <w:r w:rsidRPr="001C0E33">
        <w:rPr>
          <w:rFonts w:asciiTheme="majorBidi" w:eastAsia="Calibri" w:hAnsiTheme="majorBidi" w:cstheme="majorBidi"/>
          <w:sz w:val="24"/>
          <w:szCs w:val="24"/>
        </w:rPr>
        <w:t xml:space="preserve"> stock</w:t>
      </w:r>
      <w:ins w:id="1507" w:author="Tom Moss Gamblin" w:date="2023-05-02T11:39:00Z">
        <w:r w:rsidR="00424259">
          <w:rPr>
            <w:rFonts w:asciiTheme="majorBidi" w:eastAsia="Calibri" w:hAnsiTheme="majorBidi" w:cstheme="majorBidi"/>
            <w:sz w:val="24"/>
            <w:szCs w:val="24"/>
          </w:rPr>
          <w:t>s</w:t>
        </w:r>
      </w:ins>
      <w:r w:rsidRPr="001C0E33">
        <w:rPr>
          <w:rFonts w:asciiTheme="majorBidi" w:eastAsia="Calibri" w:hAnsiTheme="majorBidi" w:cstheme="majorBidi"/>
          <w:sz w:val="24"/>
          <w:szCs w:val="24"/>
        </w:rPr>
        <w:t xml:space="preserve"> </w:t>
      </w:r>
      <w:r w:rsidR="00072C93" w:rsidRPr="001C0E33">
        <w:rPr>
          <w:rFonts w:asciiTheme="majorBidi" w:eastAsia="Calibri" w:hAnsiTheme="majorBidi" w:cstheme="majorBidi"/>
          <w:sz w:val="24"/>
          <w:szCs w:val="24"/>
        </w:rPr>
        <w:t>do</w:t>
      </w:r>
      <w:r w:rsidRPr="001C0E33">
        <w:rPr>
          <w:rFonts w:asciiTheme="majorBidi" w:eastAsia="Calibri" w:hAnsiTheme="majorBidi" w:cstheme="majorBidi"/>
          <w:sz w:val="24"/>
          <w:szCs w:val="24"/>
        </w:rPr>
        <w:t xml:space="preserve"> not change significantly. </w:t>
      </w:r>
    </w:p>
    <w:p w14:paraId="3742BEA6" w14:textId="1A846323" w:rsidR="00CE4922" w:rsidRPr="001C0E33" w:rsidRDefault="00A45DB2" w:rsidP="001C0E33">
      <w:pPr>
        <w:tabs>
          <w:tab w:val="right" w:pos="2977"/>
          <w:tab w:val="right" w:pos="3261"/>
        </w:tabs>
        <w:spacing w:line="480" w:lineRule="auto"/>
        <w:jc w:val="both"/>
        <w:rPr>
          <w:rFonts w:asciiTheme="majorBidi" w:eastAsia="Calibri" w:hAnsiTheme="majorBidi" w:cstheme="majorBidi"/>
          <w:sz w:val="24"/>
          <w:szCs w:val="24"/>
          <w:rtl/>
        </w:rPr>
      </w:pPr>
      <w:r w:rsidRPr="001C0E33">
        <w:rPr>
          <w:rFonts w:asciiTheme="majorBidi" w:eastAsia="Calibri" w:hAnsiTheme="majorBidi" w:cstheme="majorBidi"/>
          <w:sz w:val="24"/>
          <w:szCs w:val="24"/>
        </w:rPr>
        <w:lastRenderedPageBreak/>
        <w:t xml:space="preserve">The results presented in panel B present a different picture, </w:t>
      </w:r>
      <w:del w:id="1508" w:author="Tom Moss Gamblin" w:date="2023-05-02T11:40:00Z">
        <w:r w:rsidRPr="001C0E33" w:rsidDel="00370B8E">
          <w:rPr>
            <w:rFonts w:asciiTheme="majorBidi" w:eastAsia="Calibri" w:hAnsiTheme="majorBidi" w:cstheme="majorBidi"/>
            <w:sz w:val="24"/>
            <w:szCs w:val="24"/>
          </w:rPr>
          <w:delText xml:space="preserve">where </w:delText>
        </w:r>
      </w:del>
      <w:ins w:id="1509" w:author="Tom Moss Gamblin" w:date="2023-05-02T11:40:00Z">
        <w:r w:rsidR="00370B8E">
          <w:rPr>
            <w:rFonts w:asciiTheme="majorBidi" w:eastAsia="Calibri" w:hAnsiTheme="majorBidi" w:cstheme="majorBidi"/>
            <w:sz w:val="24"/>
            <w:szCs w:val="24"/>
          </w:rPr>
          <w:t xml:space="preserve">with </w:t>
        </w:r>
      </w:ins>
      <w:r w:rsidRPr="001C0E33">
        <w:rPr>
          <w:rFonts w:asciiTheme="majorBidi" w:eastAsia="Calibri" w:hAnsiTheme="majorBidi" w:cstheme="majorBidi"/>
          <w:sz w:val="24"/>
          <w:szCs w:val="24"/>
        </w:rPr>
        <w:t xml:space="preserve">announcements with </w:t>
      </w:r>
      <w:ins w:id="1510" w:author="Tom Moss Gamblin" w:date="2023-05-02T11:40:00Z">
        <w:r w:rsidR="00370B8E">
          <w:rPr>
            <w:rFonts w:asciiTheme="majorBidi" w:eastAsia="Calibri" w:hAnsiTheme="majorBidi" w:cstheme="majorBidi"/>
            <w:sz w:val="24"/>
            <w:szCs w:val="24"/>
          </w:rPr>
          <w:t xml:space="preserve">an </w:t>
        </w:r>
      </w:ins>
      <w:r w:rsidRPr="001C0E33">
        <w:rPr>
          <w:rFonts w:asciiTheme="majorBidi" w:eastAsia="Calibri" w:hAnsiTheme="majorBidi" w:cstheme="majorBidi"/>
          <w:sz w:val="24"/>
          <w:szCs w:val="24"/>
        </w:rPr>
        <w:t xml:space="preserve">exact location negatively </w:t>
      </w:r>
      <w:r w:rsidR="001C0E33" w:rsidRPr="001C0E33">
        <w:rPr>
          <w:rFonts w:asciiTheme="majorBidi" w:eastAsia="Calibri" w:hAnsiTheme="majorBidi" w:cstheme="majorBidi"/>
          <w:sz w:val="24"/>
          <w:szCs w:val="24"/>
        </w:rPr>
        <w:t>affect</w:t>
      </w:r>
      <w:ins w:id="1511" w:author="Tom Moss Gamblin" w:date="2023-05-02T11:40:00Z">
        <w:r w:rsidR="00370B8E">
          <w:rPr>
            <w:rFonts w:asciiTheme="majorBidi" w:eastAsia="Calibri" w:hAnsiTheme="majorBidi" w:cstheme="majorBidi"/>
            <w:sz w:val="24"/>
            <w:szCs w:val="24"/>
          </w:rPr>
          <w:t>ing</w:t>
        </w:r>
      </w:ins>
      <w:r w:rsidRPr="001C0E33">
        <w:rPr>
          <w:rFonts w:asciiTheme="majorBidi" w:eastAsia="Calibri" w:hAnsiTheme="majorBidi" w:cstheme="majorBidi"/>
          <w:sz w:val="24"/>
          <w:szCs w:val="24"/>
        </w:rPr>
        <w:t xml:space="preserve"> </w:t>
      </w:r>
      <w:del w:id="1512" w:author="Tom Moss Gamblin" w:date="2023-05-02T11:40:00Z">
        <w:r w:rsidRPr="001C0E33" w:rsidDel="00370B8E">
          <w:rPr>
            <w:rFonts w:asciiTheme="majorBidi" w:eastAsia="Calibri" w:hAnsiTheme="majorBidi" w:cstheme="majorBidi"/>
            <w:sz w:val="24"/>
            <w:szCs w:val="24"/>
          </w:rPr>
          <w:delText xml:space="preserve">the </w:delText>
        </w:r>
      </w:del>
      <w:r w:rsidRPr="001C0E33">
        <w:rPr>
          <w:rFonts w:asciiTheme="majorBidi" w:eastAsia="Calibri" w:hAnsiTheme="majorBidi" w:cstheme="majorBidi"/>
          <w:sz w:val="24"/>
          <w:szCs w:val="24"/>
        </w:rPr>
        <w:t>hotel</w:t>
      </w:r>
      <w:del w:id="1513" w:author="Tom Moss Gamblin" w:date="2023-05-02T11:40:00Z">
        <w:r w:rsidRPr="001C0E33" w:rsidDel="00370B8E">
          <w:rPr>
            <w:rFonts w:asciiTheme="majorBidi" w:eastAsia="Calibri" w:hAnsiTheme="majorBidi" w:cstheme="majorBidi"/>
            <w:sz w:val="24"/>
            <w:szCs w:val="24"/>
          </w:rPr>
          <w:delText>’s</w:delText>
        </w:r>
      </w:del>
      <w:r w:rsidRPr="001C0E33">
        <w:rPr>
          <w:rFonts w:asciiTheme="majorBidi" w:eastAsia="Calibri" w:hAnsiTheme="majorBidi" w:cstheme="majorBidi"/>
          <w:sz w:val="24"/>
          <w:szCs w:val="24"/>
        </w:rPr>
        <w:t xml:space="preserve"> stock prices in the area of the announcement</w:t>
      </w:r>
      <w:ins w:id="1514" w:author="Tom Moss Gamblin" w:date="2023-05-02T11:40:00Z">
        <w:r w:rsidR="00370B8E">
          <w:rPr>
            <w:rFonts w:asciiTheme="majorBidi" w:eastAsia="Calibri" w:hAnsiTheme="majorBidi" w:cstheme="majorBidi"/>
            <w:sz w:val="24"/>
            <w:szCs w:val="24"/>
          </w:rPr>
          <w:t>;</w:t>
        </w:r>
      </w:ins>
      <w:r w:rsidRPr="001C0E33">
        <w:rPr>
          <w:rFonts w:asciiTheme="majorBidi" w:eastAsia="Calibri" w:hAnsiTheme="majorBidi" w:cstheme="majorBidi"/>
          <w:sz w:val="24"/>
          <w:szCs w:val="24"/>
        </w:rPr>
        <w:t xml:space="preserve"> </w:t>
      </w:r>
      <w:del w:id="1515" w:author="Tom Moss Gamblin" w:date="2023-05-02T11:40:00Z">
        <w:r w:rsidRPr="001C0E33" w:rsidDel="00370B8E">
          <w:rPr>
            <w:rFonts w:asciiTheme="majorBidi" w:eastAsia="Calibri" w:hAnsiTheme="majorBidi" w:cstheme="majorBidi"/>
            <w:sz w:val="24"/>
            <w:szCs w:val="24"/>
          </w:rPr>
          <w:delText xml:space="preserve">and the </w:delText>
        </w:r>
      </w:del>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 xml:space="preserve"> </m:t>
        </m:r>
      </m:oMath>
      <w:r w:rsidRPr="001C0E33">
        <w:rPr>
          <w:rFonts w:asciiTheme="majorBidi" w:eastAsia="Calibri" w:hAnsiTheme="majorBidi" w:cstheme="majorBidi"/>
          <w:sz w:val="24"/>
          <w:szCs w:val="24"/>
        </w:rPr>
        <w:t>is negative for all types of windows tested.</w:t>
      </w:r>
      <w:r w:rsidR="00567DAF" w:rsidRPr="001C0E33">
        <w:rPr>
          <w:rFonts w:asciiTheme="majorBidi" w:eastAsia="Calibri" w:hAnsiTheme="majorBidi" w:cstheme="majorBidi"/>
          <w:sz w:val="24"/>
          <w:szCs w:val="24"/>
        </w:rPr>
        <w:t xml:space="preserve"> Analyzing the statistic</w:t>
      </w:r>
      <w:ins w:id="1516" w:author="Tom Moss Gamblin" w:date="2023-05-02T11:40:00Z">
        <w:r w:rsidR="00370B8E">
          <w:rPr>
            <w:rFonts w:asciiTheme="majorBidi" w:eastAsia="Calibri" w:hAnsiTheme="majorBidi" w:cstheme="majorBidi"/>
            <w:sz w:val="24"/>
            <w:szCs w:val="24"/>
          </w:rPr>
          <w:t>al</w:t>
        </w:r>
      </w:ins>
      <w:r w:rsidR="00567DAF" w:rsidRPr="001C0E33">
        <w:rPr>
          <w:rFonts w:asciiTheme="majorBidi" w:eastAsia="Calibri" w:hAnsiTheme="majorBidi" w:cstheme="majorBidi"/>
          <w:sz w:val="24"/>
          <w:szCs w:val="24"/>
        </w:rPr>
        <w:t xml:space="preserve"> tests shows that the most significant results </w:t>
      </w:r>
      <w:del w:id="1517" w:author="Tom Moss Gamblin" w:date="2023-05-02T11:40:00Z">
        <w:r w:rsidR="00567DAF" w:rsidRPr="001C0E33" w:rsidDel="00370B8E">
          <w:rPr>
            <w:rFonts w:asciiTheme="majorBidi" w:eastAsia="Calibri" w:hAnsiTheme="majorBidi" w:cstheme="majorBidi"/>
            <w:sz w:val="24"/>
            <w:szCs w:val="24"/>
          </w:rPr>
          <w:delText xml:space="preserve">is </w:delText>
        </w:r>
      </w:del>
      <w:ins w:id="1518" w:author="Tom Moss Gamblin" w:date="2023-05-02T11:40:00Z">
        <w:r w:rsidR="00370B8E">
          <w:rPr>
            <w:rFonts w:asciiTheme="majorBidi" w:eastAsia="Calibri" w:hAnsiTheme="majorBidi" w:cstheme="majorBidi"/>
            <w:sz w:val="24"/>
            <w:szCs w:val="24"/>
          </w:rPr>
          <w:t xml:space="preserve">are </w:t>
        </w:r>
      </w:ins>
      <w:r w:rsidR="00567DAF" w:rsidRPr="001C0E33">
        <w:rPr>
          <w:rFonts w:asciiTheme="majorBidi" w:eastAsia="Calibri" w:hAnsiTheme="majorBidi" w:cstheme="majorBidi"/>
          <w:sz w:val="24"/>
          <w:szCs w:val="24"/>
        </w:rPr>
        <w:t>in the PATELL parametric tests and the RANK non</w:t>
      </w:r>
      <w:del w:id="1519" w:author="Tom Moss Gamblin" w:date="2023-05-02T09:49:00Z">
        <w:r w:rsidR="006A553F" w:rsidRPr="001C0E33" w:rsidDel="00F00CE4">
          <w:rPr>
            <w:rFonts w:asciiTheme="majorBidi" w:eastAsia="Calibri" w:hAnsiTheme="majorBidi" w:cstheme="majorBidi"/>
            <w:sz w:val="24"/>
            <w:szCs w:val="24"/>
          </w:rPr>
          <w:delText>-</w:delText>
        </w:r>
      </w:del>
      <w:r w:rsidR="00567DAF" w:rsidRPr="001C0E33">
        <w:rPr>
          <w:rFonts w:asciiTheme="majorBidi" w:eastAsia="Calibri" w:hAnsiTheme="majorBidi" w:cstheme="majorBidi"/>
          <w:sz w:val="24"/>
          <w:szCs w:val="24"/>
        </w:rPr>
        <w:t>parametric tests.</w:t>
      </w:r>
      <w:r w:rsidR="001C0E33">
        <w:rPr>
          <w:rFonts w:asciiTheme="majorBidi" w:eastAsia="Calibri" w:hAnsiTheme="majorBidi" w:cstheme="majorBidi"/>
          <w:sz w:val="24"/>
          <w:szCs w:val="24"/>
        </w:rPr>
        <w:t xml:space="preserve"> </w:t>
      </w:r>
      <w:del w:id="1520" w:author="Tom Moss Gamblin" w:date="2023-05-02T11:40:00Z">
        <w:r w:rsidR="00CE4922" w:rsidRPr="001C0E33" w:rsidDel="00370B8E">
          <w:rPr>
            <w:rFonts w:asciiTheme="majorBidi" w:eastAsia="Calibri" w:hAnsiTheme="majorBidi" w:cstheme="majorBidi"/>
            <w:sz w:val="24"/>
            <w:szCs w:val="24"/>
          </w:rPr>
          <w:delText xml:space="preserve">The </w:delText>
        </w:r>
      </w:del>
      <w:ins w:id="1521" w:author="Tom Moss Gamblin" w:date="2023-05-02T11:40:00Z">
        <w:r w:rsidR="00370B8E">
          <w:rPr>
            <w:rFonts w:asciiTheme="majorBidi" w:eastAsia="Calibri" w:hAnsiTheme="majorBidi" w:cstheme="majorBidi"/>
            <w:sz w:val="24"/>
            <w:szCs w:val="24"/>
          </w:rPr>
          <w:t xml:space="preserve">By window, the </w:t>
        </w:r>
      </w:ins>
      <w:r w:rsidR="00CE4922" w:rsidRPr="001C0E33">
        <w:rPr>
          <w:rFonts w:asciiTheme="majorBidi" w:eastAsia="Calibri" w:hAnsiTheme="majorBidi" w:cstheme="majorBidi"/>
          <w:sz w:val="24"/>
          <w:szCs w:val="24"/>
        </w:rPr>
        <w:t>most significant results occur in the window [</w:t>
      </w:r>
      <w:ins w:id="1522" w:author="Tom Moss Gamblin" w:date="2023-05-02T11:40:00Z">
        <w:r w:rsidR="00370B8E">
          <w:rPr>
            <w:rFonts w:asciiTheme="majorBidi" w:eastAsia="Calibri" w:hAnsiTheme="majorBidi" w:cstheme="majorBidi"/>
            <w:sz w:val="24"/>
            <w:szCs w:val="24"/>
          </w:rPr>
          <w:t>−</w:t>
        </w:r>
      </w:ins>
      <w:del w:id="1523" w:author="Tom Moss Gamblin" w:date="2023-05-02T11:40:00Z">
        <w:r w:rsidR="00CE4922" w:rsidRPr="001C0E33" w:rsidDel="00370B8E">
          <w:rPr>
            <w:rFonts w:asciiTheme="majorBidi" w:eastAsia="Calibri" w:hAnsiTheme="majorBidi" w:cstheme="majorBidi"/>
            <w:sz w:val="24"/>
            <w:szCs w:val="24"/>
          </w:rPr>
          <w:delText>-</w:delText>
        </w:r>
      </w:del>
      <w:r w:rsidR="00CE4922" w:rsidRPr="001C0E33">
        <w:rPr>
          <w:rFonts w:asciiTheme="majorBidi" w:eastAsia="Calibri" w:hAnsiTheme="majorBidi" w:cstheme="majorBidi"/>
          <w:sz w:val="24"/>
          <w:szCs w:val="24"/>
        </w:rPr>
        <w:t xml:space="preserve">3,+1] </w:t>
      </w:r>
      <w:del w:id="1524" w:author="Tom Moss Gamblin" w:date="2023-05-02T11:41:00Z">
        <w:r w:rsidR="00CE4922" w:rsidRPr="001C0E33" w:rsidDel="00370B8E">
          <w:rPr>
            <w:rFonts w:asciiTheme="majorBidi" w:eastAsia="Calibri" w:hAnsiTheme="majorBidi" w:cstheme="majorBidi"/>
            <w:sz w:val="24"/>
            <w:szCs w:val="24"/>
          </w:rPr>
          <w:delText xml:space="preserve">when the </w:delText>
        </w:r>
      </w:del>
      <w:ins w:id="1525" w:author="Tom Moss Gamblin" w:date="2023-05-02T11:41:00Z">
        <w:r w:rsidR="00370B8E">
          <w:rPr>
            <w:rFonts w:asciiTheme="majorBidi" w:eastAsia="Calibri" w:hAnsiTheme="majorBidi" w:cstheme="majorBidi"/>
            <w:sz w:val="24"/>
            <w:szCs w:val="24"/>
          </w:rPr>
          <w:t xml:space="preserve">with </w:t>
        </w:r>
      </w:ins>
      <w:r w:rsidR="00CE4922" w:rsidRPr="001C0E33">
        <w:rPr>
          <w:rFonts w:asciiTheme="majorBidi" w:eastAsia="Calibri" w:hAnsiTheme="majorBidi" w:cstheme="majorBidi"/>
          <w:sz w:val="24"/>
          <w:szCs w:val="24"/>
        </w:rPr>
        <w:t>CAR</w:t>
      </w:r>
      <w:ins w:id="1526" w:author="Tom Moss Gamblin" w:date="2023-05-02T11:41:00Z">
        <w:r w:rsidR="00370B8E">
          <w:rPr>
            <w:rFonts w:asciiTheme="majorBidi" w:eastAsia="Calibri" w:hAnsiTheme="majorBidi" w:cstheme="majorBidi"/>
            <w:sz w:val="24"/>
            <w:szCs w:val="24"/>
            <w:vertAlign w:val="subscript"/>
          </w:rPr>
          <w:t>−</w:t>
        </w:r>
      </w:ins>
      <w:del w:id="1527" w:author="Tom Moss Gamblin" w:date="2023-05-02T11:41:00Z">
        <w:r w:rsidR="00CE4922" w:rsidRPr="001C0E33" w:rsidDel="00370B8E">
          <w:rPr>
            <w:rFonts w:asciiTheme="majorBidi" w:eastAsia="Calibri" w:hAnsiTheme="majorBidi" w:cstheme="majorBidi"/>
            <w:sz w:val="24"/>
            <w:szCs w:val="24"/>
            <w:vertAlign w:val="subscript"/>
          </w:rPr>
          <w:delText>-</w:delText>
        </w:r>
      </w:del>
      <w:r w:rsidR="00CE4922" w:rsidRPr="001C0E33">
        <w:rPr>
          <w:rFonts w:asciiTheme="majorBidi" w:eastAsia="Calibri" w:hAnsiTheme="majorBidi" w:cstheme="majorBidi"/>
          <w:sz w:val="24"/>
          <w:szCs w:val="24"/>
          <w:vertAlign w:val="subscript"/>
        </w:rPr>
        <w:t>3,+1</w:t>
      </w:r>
      <w:r w:rsidR="00CE4922" w:rsidRPr="001C0E33">
        <w:rPr>
          <w:rFonts w:asciiTheme="majorBidi" w:eastAsia="Calibri" w:hAnsiTheme="majorBidi" w:cstheme="majorBidi"/>
          <w:sz w:val="24"/>
          <w:szCs w:val="24"/>
        </w:rPr>
        <w:t>=</w:t>
      </w:r>
      <w:ins w:id="1528" w:author="Tom Moss Gamblin" w:date="2023-05-02T11:41:00Z">
        <w:r w:rsidR="00370B8E">
          <w:rPr>
            <w:rFonts w:asciiTheme="majorBidi" w:eastAsia="Calibri" w:hAnsiTheme="majorBidi" w:cstheme="majorBidi"/>
            <w:sz w:val="24"/>
            <w:szCs w:val="24"/>
          </w:rPr>
          <w:t xml:space="preserve"> </w:t>
        </w:r>
      </w:ins>
      <w:del w:id="1529" w:author="Tom Moss Gamblin" w:date="2023-05-02T11:41:00Z">
        <w:r w:rsidR="00CE4922" w:rsidRPr="001C0E33" w:rsidDel="00370B8E">
          <w:rPr>
            <w:rFonts w:asciiTheme="majorBidi" w:eastAsia="Calibri" w:hAnsiTheme="majorBidi" w:cstheme="majorBidi"/>
            <w:sz w:val="24"/>
            <w:szCs w:val="24"/>
          </w:rPr>
          <w:delText>-</w:delText>
        </w:r>
      </w:del>
      <w:ins w:id="1530" w:author="Tom Moss Gamblin" w:date="2023-05-02T11:41:00Z">
        <w:r w:rsidR="00370B8E">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 xml:space="preserve">1.683% and the </w:t>
      </w:r>
      <w:del w:id="1531" w:author="Tom Moss Gamblin" w:date="2023-05-02T11:41:00Z">
        <w:r w:rsidR="00CE4922" w:rsidRPr="001C0E33" w:rsidDel="00370B8E">
          <w:rPr>
            <w:rFonts w:asciiTheme="majorBidi" w:eastAsia="Calibri" w:hAnsiTheme="majorBidi" w:cstheme="majorBidi"/>
            <w:sz w:val="24"/>
            <w:szCs w:val="24"/>
          </w:rPr>
          <w:delText>M</w:delText>
        </w:r>
      </w:del>
      <w:ins w:id="1532" w:author="Tom Moss Gamblin" w:date="2023-05-02T11:41:00Z">
        <w:r w:rsidR="00370B8E">
          <w:rPr>
            <w:rFonts w:asciiTheme="majorBidi" w:eastAsia="Calibri" w:hAnsiTheme="majorBidi" w:cstheme="majorBidi"/>
            <w:sz w:val="24"/>
            <w:szCs w:val="24"/>
          </w:rPr>
          <w:t>m</w:t>
        </w:r>
      </w:ins>
      <w:r w:rsidR="00CE4922" w:rsidRPr="001C0E33">
        <w:rPr>
          <w:rFonts w:asciiTheme="majorBidi" w:eastAsia="Calibri" w:hAnsiTheme="majorBidi" w:cstheme="majorBidi"/>
          <w:sz w:val="24"/>
          <w:szCs w:val="24"/>
        </w:rPr>
        <w:t xml:space="preserve">ean </w:t>
      </w:r>
      <w:del w:id="1533" w:author="Tom Moss Gamblin" w:date="2023-05-02T11:41:00Z">
        <w:r w:rsidR="00CE4922" w:rsidRPr="001C0E33" w:rsidDel="00370B8E">
          <w:rPr>
            <w:rFonts w:asciiTheme="majorBidi" w:eastAsia="Calibri" w:hAnsiTheme="majorBidi" w:cstheme="majorBidi"/>
            <w:sz w:val="24"/>
            <w:szCs w:val="24"/>
          </w:rPr>
          <w:delText>A</w:delText>
        </w:r>
      </w:del>
      <w:ins w:id="1534" w:author="Tom Moss Gamblin" w:date="2023-05-02T11:41:00Z">
        <w:r w:rsidR="00370B8E">
          <w:rPr>
            <w:rFonts w:asciiTheme="majorBidi" w:eastAsia="Calibri" w:hAnsiTheme="majorBidi" w:cstheme="majorBidi"/>
            <w:sz w:val="24"/>
            <w:szCs w:val="24"/>
          </w:rPr>
          <w:t>a</w:t>
        </w:r>
      </w:ins>
      <w:r w:rsidR="00CE4922" w:rsidRPr="001C0E33">
        <w:rPr>
          <w:rFonts w:asciiTheme="majorBidi" w:eastAsia="Calibri" w:hAnsiTheme="majorBidi" w:cstheme="majorBidi"/>
          <w:sz w:val="24"/>
          <w:szCs w:val="24"/>
        </w:rPr>
        <w:t xml:space="preserve">bsolute </w:t>
      </w:r>
      <w:del w:id="1535" w:author="Tom Moss Gamblin" w:date="2023-05-02T11:41:00Z">
        <w:r w:rsidR="00CE4922" w:rsidRPr="001C0E33" w:rsidDel="00370B8E">
          <w:rPr>
            <w:rFonts w:asciiTheme="majorBidi" w:eastAsia="Calibri" w:hAnsiTheme="majorBidi" w:cstheme="majorBidi"/>
            <w:sz w:val="24"/>
            <w:szCs w:val="24"/>
          </w:rPr>
          <w:delText>V</w:delText>
        </w:r>
      </w:del>
      <w:ins w:id="1536" w:author="Tom Moss Gamblin" w:date="2023-05-02T11:41:00Z">
        <w:r w:rsidR="00370B8E">
          <w:rPr>
            <w:rFonts w:asciiTheme="majorBidi" w:eastAsia="Calibri" w:hAnsiTheme="majorBidi" w:cstheme="majorBidi"/>
            <w:sz w:val="24"/>
            <w:szCs w:val="24"/>
          </w:rPr>
          <w:t>v</w:t>
        </w:r>
      </w:ins>
      <w:r w:rsidR="00CE4922" w:rsidRPr="001C0E33">
        <w:rPr>
          <w:rFonts w:asciiTheme="majorBidi" w:eastAsia="Calibri" w:hAnsiTheme="majorBidi" w:cstheme="majorBidi"/>
          <w:sz w:val="24"/>
          <w:szCs w:val="24"/>
        </w:rPr>
        <w:t xml:space="preserve">alue </w:t>
      </w:r>
      <w:del w:id="1537" w:author="Tom Moss Gamblin" w:date="2023-05-02T11:41:00Z">
        <w:r w:rsidR="00CE4922" w:rsidRPr="001C0E33" w:rsidDel="00370B8E">
          <w:rPr>
            <w:rFonts w:asciiTheme="majorBidi" w:eastAsia="Calibri" w:hAnsiTheme="majorBidi" w:cstheme="majorBidi"/>
            <w:sz w:val="24"/>
            <w:szCs w:val="24"/>
          </w:rPr>
          <w:delText>T</w:delText>
        </w:r>
      </w:del>
      <w:ins w:id="1538" w:author="Tom Moss Gamblin" w:date="2023-05-02T11:41:00Z">
        <w:r w:rsidR="00370B8E">
          <w:rPr>
            <w:rFonts w:asciiTheme="majorBidi" w:eastAsia="Calibri" w:hAnsiTheme="majorBidi" w:cstheme="majorBidi"/>
            <w:sz w:val="24"/>
            <w:szCs w:val="24"/>
          </w:rPr>
          <w:t>t</w:t>
        </w:r>
      </w:ins>
      <w:r w:rsidR="00CE4922" w:rsidRPr="001C0E33">
        <w:rPr>
          <w:rFonts w:asciiTheme="majorBidi" w:eastAsia="Calibri" w:hAnsiTheme="majorBidi" w:cstheme="majorBidi"/>
          <w:sz w:val="24"/>
          <w:szCs w:val="24"/>
        </w:rPr>
        <w:t>est (MAVT) equal to 5.660.</w:t>
      </w:r>
      <w:r w:rsidR="001C0E33">
        <w:rPr>
          <w:rFonts w:asciiTheme="majorBidi" w:eastAsia="Calibri" w:hAnsiTheme="majorBidi" w:cstheme="majorBidi"/>
          <w:sz w:val="24"/>
          <w:szCs w:val="24"/>
        </w:rPr>
        <w:t xml:space="preserve"> </w:t>
      </w:r>
      <w:r w:rsidR="00CE4922" w:rsidRPr="001C0E33">
        <w:rPr>
          <w:rFonts w:asciiTheme="majorBidi" w:eastAsia="Calibri" w:hAnsiTheme="majorBidi" w:cstheme="majorBidi"/>
          <w:sz w:val="24"/>
          <w:szCs w:val="24"/>
        </w:rPr>
        <w:t>The pre-</w:t>
      </w:r>
      <w:del w:id="1539" w:author="Tom Moss Gamblin" w:date="2023-05-02T11:41:00Z">
        <w:r w:rsidR="00CE4922" w:rsidRPr="001C0E33" w:rsidDel="00370B8E">
          <w:rPr>
            <w:rFonts w:asciiTheme="majorBidi" w:eastAsia="Calibri" w:hAnsiTheme="majorBidi" w:cstheme="majorBidi"/>
            <w:sz w:val="24"/>
            <w:szCs w:val="24"/>
          </w:rPr>
          <w:delText>event</w:delText>
        </w:r>
      </w:del>
      <w:r w:rsidR="00CE4922" w:rsidRPr="001C0E33">
        <w:rPr>
          <w:rFonts w:asciiTheme="majorBidi" w:eastAsia="Calibri" w:hAnsiTheme="majorBidi" w:cstheme="majorBidi"/>
          <w:sz w:val="24"/>
          <w:szCs w:val="24"/>
        </w:rPr>
        <w:t xml:space="preserve"> and post-event window analyses reveal that the most significant results occur in the window [</w:t>
      </w:r>
      <w:del w:id="1540" w:author="Tom Moss Gamblin" w:date="2023-05-02T11:41:00Z">
        <w:r w:rsidR="00CE4922" w:rsidRPr="001C0E33" w:rsidDel="00370B8E">
          <w:rPr>
            <w:rFonts w:asciiTheme="majorBidi" w:eastAsia="Calibri" w:hAnsiTheme="majorBidi" w:cstheme="majorBidi"/>
            <w:sz w:val="24"/>
            <w:szCs w:val="24"/>
          </w:rPr>
          <w:delText>-</w:delText>
        </w:r>
      </w:del>
      <w:ins w:id="1541" w:author="Tom Moss Gamblin" w:date="2023-05-02T11:41:00Z">
        <w:r w:rsidR="00370B8E">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 xml:space="preserve">3,0] </w:t>
      </w:r>
      <w:del w:id="1542" w:author="Tom Moss Gamblin" w:date="2023-05-02T11:41:00Z">
        <w:r w:rsidR="00CE4922" w:rsidRPr="001C0E33" w:rsidDel="00370B8E">
          <w:rPr>
            <w:rFonts w:asciiTheme="majorBidi" w:eastAsia="Calibri" w:hAnsiTheme="majorBidi" w:cstheme="majorBidi"/>
            <w:sz w:val="24"/>
            <w:szCs w:val="24"/>
          </w:rPr>
          <w:delText xml:space="preserve">when </w:delText>
        </w:r>
      </w:del>
      <w:ins w:id="1543" w:author="Tom Moss Gamblin" w:date="2023-05-02T11:41:00Z">
        <w:r w:rsidR="00370B8E">
          <w:rPr>
            <w:rFonts w:asciiTheme="majorBidi" w:eastAsia="Calibri" w:hAnsiTheme="majorBidi" w:cstheme="majorBidi"/>
            <w:sz w:val="24"/>
            <w:szCs w:val="24"/>
          </w:rPr>
          <w:t xml:space="preserve">with </w:t>
        </w:r>
      </w:ins>
      <w:r w:rsidR="00CE4922" w:rsidRPr="001C0E33">
        <w:rPr>
          <w:rFonts w:asciiTheme="majorBidi" w:eastAsia="Calibri" w:hAnsiTheme="majorBidi" w:cstheme="majorBidi"/>
          <w:sz w:val="24"/>
          <w:szCs w:val="24"/>
        </w:rPr>
        <w:t>CAR</w:t>
      </w:r>
      <w:del w:id="1544" w:author="Tom Moss Gamblin" w:date="2023-05-02T11:41:00Z">
        <w:r w:rsidR="00CE4922" w:rsidRPr="001C0E33" w:rsidDel="00370B8E">
          <w:rPr>
            <w:rFonts w:asciiTheme="majorBidi" w:eastAsia="Calibri" w:hAnsiTheme="majorBidi" w:cstheme="majorBidi"/>
            <w:sz w:val="24"/>
            <w:szCs w:val="24"/>
            <w:vertAlign w:val="subscript"/>
          </w:rPr>
          <w:delText>-</w:delText>
        </w:r>
      </w:del>
      <w:ins w:id="1545" w:author="Tom Moss Gamblin" w:date="2023-05-02T11:41:00Z">
        <w:r w:rsidR="00370B8E">
          <w:rPr>
            <w:rFonts w:asciiTheme="majorBidi" w:eastAsia="Calibri" w:hAnsiTheme="majorBidi" w:cstheme="majorBidi"/>
            <w:sz w:val="24"/>
            <w:szCs w:val="24"/>
            <w:vertAlign w:val="subscript"/>
          </w:rPr>
          <w:t>−</w:t>
        </w:r>
      </w:ins>
      <w:r w:rsidR="00CE4922" w:rsidRPr="001C0E33">
        <w:rPr>
          <w:rFonts w:asciiTheme="majorBidi" w:eastAsia="Calibri" w:hAnsiTheme="majorBidi" w:cstheme="majorBidi"/>
          <w:sz w:val="24"/>
          <w:szCs w:val="24"/>
          <w:vertAlign w:val="subscript"/>
        </w:rPr>
        <w:t>3,0</w:t>
      </w:r>
      <w:r w:rsidR="00CE4922" w:rsidRPr="001C0E33">
        <w:rPr>
          <w:rFonts w:asciiTheme="majorBidi" w:eastAsia="Calibri" w:hAnsiTheme="majorBidi" w:cstheme="majorBidi"/>
          <w:sz w:val="24"/>
          <w:szCs w:val="24"/>
        </w:rPr>
        <w:t xml:space="preserve"> = </w:t>
      </w:r>
      <w:del w:id="1546" w:author="Tom Moss Gamblin" w:date="2023-05-02T11:41:00Z">
        <w:r w:rsidR="00CE4922" w:rsidRPr="001C0E33" w:rsidDel="00370B8E">
          <w:rPr>
            <w:rFonts w:asciiTheme="majorBidi" w:eastAsia="Calibri" w:hAnsiTheme="majorBidi" w:cstheme="majorBidi"/>
            <w:sz w:val="24"/>
            <w:szCs w:val="24"/>
          </w:rPr>
          <w:delText>-</w:delText>
        </w:r>
      </w:del>
      <w:ins w:id="1547" w:author="Tom Moss Gamblin" w:date="2023-05-02T11:41:00Z">
        <w:r w:rsidR="00370B8E">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 xml:space="preserve">1.449% (MAVT = 5.181), in the window [0,0] </w:t>
      </w:r>
      <w:del w:id="1548" w:author="Tom Moss Gamblin" w:date="2023-05-02T11:42:00Z">
        <w:r w:rsidR="00CE4922" w:rsidRPr="001C0E33" w:rsidDel="00370B8E">
          <w:rPr>
            <w:rFonts w:asciiTheme="majorBidi" w:eastAsia="Calibri" w:hAnsiTheme="majorBidi" w:cstheme="majorBidi"/>
            <w:sz w:val="24"/>
            <w:szCs w:val="24"/>
          </w:rPr>
          <w:delText xml:space="preserve">when </w:delText>
        </w:r>
      </w:del>
      <w:ins w:id="1549" w:author="Tom Moss Gamblin" w:date="2023-05-02T11:42:00Z">
        <w:r w:rsidR="00370B8E">
          <w:rPr>
            <w:rFonts w:asciiTheme="majorBidi" w:eastAsia="Calibri" w:hAnsiTheme="majorBidi" w:cstheme="majorBidi"/>
            <w:sz w:val="24"/>
            <w:szCs w:val="24"/>
          </w:rPr>
          <w:t xml:space="preserve">with </w:t>
        </w:r>
      </w:ins>
      <w:r w:rsidR="00CE4922" w:rsidRPr="001C0E33">
        <w:rPr>
          <w:rFonts w:asciiTheme="majorBidi" w:eastAsia="Calibri" w:hAnsiTheme="majorBidi" w:cstheme="majorBidi"/>
          <w:sz w:val="24"/>
          <w:szCs w:val="24"/>
        </w:rPr>
        <w:t>CAR</w:t>
      </w:r>
      <w:r w:rsidR="00CE4922" w:rsidRPr="001C0E33">
        <w:rPr>
          <w:rFonts w:asciiTheme="majorBidi" w:eastAsia="Calibri" w:hAnsiTheme="majorBidi" w:cstheme="majorBidi"/>
          <w:sz w:val="24"/>
          <w:szCs w:val="24"/>
          <w:vertAlign w:val="subscript"/>
        </w:rPr>
        <w:t>0,0</w:t>
      </w:r>
      <w:r w:rsidR="00CE4922" w:rsidRPr="001C0E33">
        <w:rPr>
          <w:rFonts w:asciiTheme="majorBidi" w:eastAsia="Calibri" w:hAnsiTheme="majorBidi" w:cstheme="majorBidi"/>
          <w:sz w:val="24"/>
          <w:szCs w:val="24"/>
        </w:rPr>
        <w:t xml:space="preserve"> = </w:t>
      </w:r>
      <w:del w:id="1550" w:author="Tom Moss Gamblin" w:date="2023-05-02T11:42:00Z">
        <w:r w:rsidR="00CE4922" w:rsidRPr="001C0E33" w:rsidDel="00370B8E">
          <w:rPr>
            <w:rFonts w:asciiTheme="majorBidi" w:eastAsia="Calibri" w:hAnsiTheme="majorBidi" w:cstheme="majorBidi"/>
            <w:sz w:val="24"/>
            <w:szCs w:val="24"/>
          </w:rPr>
          <w:delText>-</w:delText>
        </w:r>
      </w:del>
      <w:ins w:id="1551" w:author="Tom Moss Gamblin" w:date="2023-05-02T11:42:00Z">
        <w:r w:rsidR="00370B8E">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tl/>
        </w:rPr>
        <w:t>0.671</w:t>
      </w:r>
      <w:r w:rsidR="00CE4922" w:rsidRPr="001C0E33">
        <w:rPr>
          <w:rFonts w:asciiTheme="majorBidi" w:eastAsia="Calibri" w:hAnsiTheme="majorBidi" w:cstheme="majorBidi"/>
          <w:sz w:val="24"/>
          <w:szCs w:val="24"/>
        </w:rPr>
        <w:t xml:space="preserve">% (MAVT = </w:t>
      </w:r>
      <w:r w:rsidR="00CE4922" w:rsidRPr="001C0E33">
        <w:rPr>
          <w:rFonts w:asciiTheme="majorBidi" w:eastAsia="Calibri" w:hAnsiTheme="majorBidi" w:cstheme="majorBidi"/>
          <w:sz w:val="24"/>
          <w:szCs w:val="24"/>
          <w:rtl/>
        </w:rPr>
        <w:t>5.003</w:t>
      </w:r>
      <w:r w:rsidR="001C0E33" w:rsidRPr="001C0E33">
        <w:rPr>
          <w:rFonts w:asciiTheme="majorBidi" w:eastAsia="Calibri" w:hAnsiTheme="majorBidi" w:cstheme="majorBidi"/>
          <w:sz w:val="24"/>
          <w:szCs w:val="24"/>
        </w:rPr>
        <w:t>), and</w:t>
      </w:r>
      <w:r w:rsidR="00CE4922" w:rsidRPr="001C0E33">
        <w:rPr>
          <w:rFonts w:asciiTheme="majorBidi" w:eastAsia="Calibri" w:hAnsiTheme="majorBidi" w:cstheme="majorBidi"/>
          <w:sz w:val="24"/>
          <w:szCs w:val="24"/>
        </w:rPr>
        <w:t xml:space="preserve"> in the window [0,+1] </w:t>
      </w:r>
      <w:del w:id="1552" w:author="Tom Moss Gamblin" w:date="2023-05-02T11:42:00Z">
        <w:r w:rsidR="00CE4922" w:rsidRPr="001C0E33" w:rsidDel="00370B8E">
          <w:rPr>
            <w:rFonts w:asciiTheme="majorBidi" w:eastAsia="Calibri" w:hAnsiTheme="majorBidi" w:cstheme="majorBidi"/>
            <w:sz w:val="24"/>
            <w:szCs w:val="24"/>
          </w:rPr>
          <w:delText xml:space="preserve">when </w:delText>
        </w:r>
      </w:del>
      <w:ins w:id="1553" w:author="Tom Moss Gamblin" w:date="2023-05-02T11:42:00Z">
        <w:r w:rsidR="00370B8E">
          <w:rPr>
            <w:rFonts w:asciiTheme="majorBidi" w:eastAsia="Calibri" w:hAnsiTheme="majorBidi" w:cstheme="majorBidi"/>
            <w:sz w:val="24"/>
            <w:szCs w:val="24"/>
          </w:rPr>
          <w:t xml:space="preserve">with </w:t>
        </w:r>
      </w:ins>
      <w:r w:rsidR="00CE4922" w:rsidRPr="001C0E33">
        <w:rPr>
          <w:rFonts w:asciiTheme="majorBidi" w:eastAsia="Calibri" w:hAnsiTheme="majorBidi" w:cstheme="majorBidi"/>
          <w:sz w:val="24"/>
          <w:szCs w:val="24"/>
        </w:rPr>
        <w:t>CAR</w:t>
      </w:r>
      <w:r w:rsidR="00CE4922" w:rsidRPr="001C0E33">
        <w:rPr>
          <w:rFonts w:asciiTheme="majorBidi" w:eastAsia="Calibri" w:hAnsiTheme="majorBidi" w:cstheme="majorBidi"/>
          <w:sz w:val="24"/>
          <w:szCs w:val="24"/>
          <w:vertAlign w:val="subscript"/>
        </w:rPr>
        <w:t>0,+1</w:t>
      </w:r>
      <w:r w:rsidR="00CE4922" w:rsidRPr="001C0E33">
        <w:rPr>
          <w:rFonts w:asciiTheme="majorBidi" w:eastAsia="Calibri" w:hAnsiTheme="majorBidi" w:cstheme="majorBidi"/>
          <w:sz w:val="24"/>
          <w:szCs w:val="24"/>
        </w:rPr>
        <w:t xml:space="preserve"> = </w:t>
      </w:r>
      <w:del w:id="1554" w:author="Tom Moss Gamblin" w:date="2023-05-02T11:42:00Z">
        <w:r w:rsidR="00CE4922" w:rsidRPr="001C0E33" w:rsidDel="00370B8E">
          <w:rPr>
            <w:rFonts w:asciiTheme="majorBidi" w:eastAsia="Calibri" w:hAnsiTheme="majorBidi" w:cstheme="majorBidi"/>
            <w:sz w:val="24"/>
            <w:szCs w:val="24"/>
          </w:rPr>
          <w:delText>-</w:delText>
        </w:r>
      </w:del>
      <w:ins w:id="1555" w:author="Tom Moss Gamblin" w:date="2023-05-02T11:42:00Z">
        <w:r w:rsidR="00370B8E">
          <w:rPr>
            <w:rFonts w:asciiTheme="majorBidi" w:eastAsia="Calibri" w:hAnsiTheme="majorBidi" w:cstheme="majorBidi"/>
            <w:sz w:val="24"/>
            <w:szCs w:val="24"/>
          </w:rPr>
          <w:t>−</w:t>
        </w:r>
      </w:ins>
      <w:r w:rsidR="00CE4922" w:rsidRPr="001C0E33">
        <w:rPr>
          <w:rFonts w:asciiTheme="majorBidi" w:eastAsia="Calibri" w:hAnsiTheme="majorBidi" w:cstheme="majorBidi"/>
          <w:sz w:val="24"/>
          <w:szCs w:val="24"/>
        </w:rPr>
        <w:t>0.905% (MAVT = 4.027).</w:t>
      </w:r>
    </w:p>
    <w:p w14:paraId="2E0CCE35" w14:textId="59B49DAF" w:rsidR="00567DAF" w:rsidRPr="001C0E33" w:rsidRDefault="00885B62" w:rsidP="00CE4922">
      <w:pPr>
        <w:tabs>
          <w:tab w:val="right" w:pos="2977"/>
          <w:tab w:val="right" w:pos="3261"/>
        </w:tabs>
        <w:spacing w:line="480" w:lineRule="auto"/>
        <w:jc w:val="both"/>
        <w:rPr>
          <w:rFonts w:asciiTheme="majorBidi" w:eastAsia="Calibri" w:hAnsiTheme="majorBidi" w:cstheme="majorBidi"/>
          <w:sz w:val="24"/>
          <w:szCs w:val="24"/>
        </w:rPr>
      </w:pPr>
      <w:r w:rsidRPr="00EF170C">
        <w:rPr>
          <w:rFonts w:asciiTheme="majorBidi" w:eastAsia="Calibri" w:hAnsiTheme="majorBidi" w:cstheme="majorBidi"/>
          <w:sz w:val="24"/>
          <w:szCs w:val="24"/>
        </w:rPr>
        <w:t>This result</w:t>
      </w:r>
      <w:r w:rsidR="00567DAF" w:rsidRPr="00EF170C">
        <w:rPr>
          <w:rFonts w:asciiTheme="majorBidi" w:eastAsia="Calibri" w:hAnsiTheme="majorBidi" w:cstheme="majorBidi"/>
          <w:sz w:val="24"/>
          <w:szCs w:val="24"/>
        </w:rPr>
        <w:t xml:space="preserve"> shows that most of </w:t>
      </w:r>
      <w:r w:rsidR="000E35F5" w:rsidRPr="00EF170C">
        <w:rPr>
          <w:rFonts w:asciiTheme="majorBidi" w:eastAsia="Calibri" w:hAnsiTheme="majorBidi" w:cstheme="majorBidi"/>
          <w:sz w:val="24"/>
          <w:szCs w:val="24"/>
        </w:rPr>
        <w:t xml:space="preserve">the influence of announcements with exact location occur during the </w:t>
      </w:r>
      <w:del w:id="1556" w:author="Tom Moss Gamblin" w:date="2023-05-02T11:42:00Z">
        <w:r w:rsidR="000E35F5" w:rsidRPr="00EF170C" w:rsidDel="000450B7">
          <w:rPr>
            <w:rFonts w:asciiTheme="majorBidi" w:eastAsia="Calibri" w:hAnsiTheme="majorBidi" w:cstheme="majorBidi"/>
            <w:sz w:val="24"/>
            <w:szCs w:val="24"/>
          </w:rPr>
          <w:delText xml:space="preserve">5 </w:delText>
        </w:r>
      </w:del>
      <w:ins w:id="1557" w:author="Tom Moss Gamblin" w:date="2023-05-02T11:42:00Z">
        <w:r w:rsidR="000450B7" w:rsidRPr="00EF170C">
          <w:rPr>
            <w:rFonts w:asciiTheme="majorBidi" w:eastAsia="Calibri" w:hAnsiTheme="majorBidi" w:cstheme="majorBidi"/>
            <w:sz w:val="24"/>
            <w:szCs w:val="24"/>
          </w:rPr>
          <w:t xml:space="preserve">five </w:t>
        </w:r>
      </w:ins>
      <w:r w:rsidR="00722AA7" w:rsidRPr="00EF170C">
        <w:rPr>
          <w:rFonts w:asciiTheme="majorBidi" w:eastAsia="Calibri" w:hAnsiTheme="majorBidi" w:cstheme="majorBidi"/>
          <w:sz w:val="24"/>
          <w:szCs w:val="24"/>
        </w:rPr>
        <w:t>days around</w:t>
      </w:r>
      <w:r w:rsidR="000E35F5" w:rsidRPr="00EF170C">
        <w:rPr>
          <w:rFonts w:asciiTheme="majorBidi" w:eastAsia="Calibri" w:hAnsiTheme="majorBidi" w:cstheme="majorBidi"/>
          <w:sz w:val="24"/>
          <w:szCs w:val="24"/>
        </w:rPr>
        <w:t xml:space="preserve"> the event window [</w:t>
      </w:r>
      <w:del w:id="1558" w:author="Tom Moss Gamblin" w:date="2023-05-02T11:42:00Z">
        <w:r w:rsidR="000E35F5" w:rsidRPr="00EF170C" w:rsidDel="000450B7">
          <w:rPr>
            <w:rFonts w:asciiTheme="majorBidi" w:eastAsia="Calibri" w:hAnsiTheme="majorBidi" w:cstheme="majorBidi"/>
            <w:sz w:val="24"/>
            <w:szCs w:val="24"/>
          </w:rPr>
          <w:delText>-</w:delText>
        </w:r>
      </w:del>
      <w:ins w:id="1559" w:author="Tom Moss Gamblin" w:date="2023-05-02T11:42:00Z">
        <w:r w:rsidR="000450B7" w:rsidRPr="00EF170C">
          <w:rPr>
            <w:rFonts w:asciiTheme="majorBidi" w:eastAsia="Calibri" w:hAnsiTheme="majorBidi" w:cstheme="majorBidi"/>
            <w:sz w:val="24"/>
            <w:szCs w:val="24"/>
          </w:rPr>
          <w:t>−</w:t>
        </w:r>
      </w:ins>
      <w:r w:rsidR="000E35F5" w:rsidRPr="00EF170C">
        <w:rPr>
          <w:rFonts w:asciiTheme="majorBidi" w:eastAsia="Calibri" w:hAnsiTheme="majorBidi" w:cstheme="majorBidi"/>
          <w:sz w:val="24"/>
          <w:szCs w:val="24"/>
        </w:rPr>
        <w:t>3,+1</w:t>
      </w:r>
      <w:r w:rsidR="006A553F" w:rsidRPr="00EF170C">
        <w:rPr>
          <w:rFonts w:asciiTheme="majorBidi" w:eastAsia="Calibri" w:hAnsiTheme="majorBidi" w:cstheme="majorBidi"/>
          <w:sz w:val="24"/>
          <w:szCs w:val="24"/>
          <w:rtl/>
        </w:rPr>
        <w:t>[</w:t>
      </w:r>
      <w:r w:rsidR="000E35F5" w:rsidRPr="00EF170C">
        <w:rPr>
          <w:rFonts w:asciiTheme="majorBidi" w:eastAsia="Calibri" w:hAnsiTheme="majorBidi" w:cstheme="majorBidi"/>
          <w:sz w:val="24"/>
          <w:szCs w:val="24"/>
        </w:rPr>
        <w:t>. That is, investors with inside</w:t>
      </w:r>
      <w:r w:rsidR="000E35F5" w:rsidRPr="001C0E33">
        <w:rPr>
          <w:rFonts w:asciiTheme="majorBidi" w:eastAsia="Calibri" w:hAnsiTheme="majorBidi" w:cstheme="majorBidi"/>
          <w:sz w:val="24"/>
          <w:szCs w:val="24"/>
        </w:rPr>
        <w:t xml:space="preserve"> information can use this information </w:t>
      </w:r>
      <w:del w:id="1560" w:author="Tom Moss Gamblin" w:date="2023-05-04T16:11:00Z">
        <w:r w:rsidR="000E35F5" w:rsidRPr="001C0E33" w:rsidDel="00EF170C">
          <w:rPr>
            <w:rFonts w:asciiTheme="majorBidi" w:eastAsia="Calibri" w:hAnsiTheme="majorBidi" w:cstheme="majorBidi"/>
            <w:sz w:val="24"/>
            <w:szCs w:val="24"/>
          </w:rPr>
          <w:delText xml:space="preserve">and </w:delText>
        </w:r>
      </w:del>
      <w:ins w:id="1561" w:author="Tom Moss Gamblin" w:date="2023-05-04T16:11:00Z">
        <w:r w:rsidR="00EF170C">
          <w:rPr>
            <w:rFonts w:asciiTheme="majorBidi" w:eastAsia="Calibri" w:hAnsiTheme="majorBidi" w:cstheme="majorBidi"/>
            <w:sz w:val="24"/>
            <w:szCs w:val="24"/>
          </w:rPr>
          <w:t xml:space="preserve">to </w:t>
        </w:r>
      </w:ins>
      <w:r w:rsidR="000E35F5" w:rsidRPr="001C0E33">
        <w:rPr>
          <w:rFonts w:asciiTheme="majorBidi" w:eastAsia="Calibri" w:hAnsiTheme="majorBidi" w:cstheme="majorBidi"/>
          <w:sz w:val="24"/>
          <w:szCs w:val="24"/>
        </w:rPr>
        <w:t>short</w:t>
      </w:r>
      <w:ins w:id="1562" w:author="Tom Moss Gamblin" w:date="2023-05-04T16:10:00Z">
        <w:r w:rsidR="00EF170C">
          <w:rPr>
            <w:rFonts w:asciiTheme="majorBidi" w:eastAsia="Calibri" w:hAnsiTheme="majorBidi" w:cstheme="majorBidi"/>
            <w:sz w:val="24"/>
            <w:szCs w:val="24"/>
          </w:rPr>
          <w:t>-</w:t>
        </w:r>
      </w:ins>
      <w:del w:id="1563" w:author="Tom Moss Gamblin" w:date="2023-05-04T16:10:00Z">
        <w:r w:rsidR="000E35F5" w:rsidRPr="001C0E33" w:rsidDel="00EF170C">
          <w:rPr>
            <w:rFonts w:asciiTheme="majorBidi" w:eastAsia="Calibri" w:hAnsiTheme="majorBidi" w:cstheme="majorBidi"/>
            <w:sz w:val="24"/>
            <w:szCs w:val="24"/>
          </w:rPr>
          <w:delText xml:space="preserve"> </w:delText>
        </w:r>
      </w:del>
      <w:r w:rsidR="000E35F5" w:rsidRPr="001C0E33">
        <w:rPr>
          <w:rFonts w:asciiTheme="majorBidi" w:eastAsia="Calibri" w:hAnsiTheme="majorBidi" w:cstheme="majorBidi"/>
          <w:sz w:val="24"/>
          <w:szCs w:val="24"/>
        </w:rPr>
        <w:t xml:space="preserve">sell </w:t>
      </w:r>
      <w:del w:id="1564" w:author="Tom Moss Gamblin" w:date="2023-05-04T16:10:00Z">
        <w:r w:rsidR="000E35F5" w:rsidRPr="001C0E33" w:rsidDel="00EF170C">
          <w:rPr>
            <w:rFonts w:asciiTheme="majorBidi" w:eastAsia="Calibri" w:hAnsiTheme="majorBidi" w:cstheme="majorBidi"/>
            <w:sz w:val="24"/>
            <w:szCs w:val="24"/>
          </w:rPr>
          <w:delText xml:space="preserve">the </w:delText>
        </w:r>
      </w:del>
      <w:r w:rsidR="000E35F5" w:rsidRPr="001C0E33">
        <w:rPr>
          <w:rFonts w:asciiTheme="majorBidi" w:eastAsia="Calibri" w:hAnsiTheme="majorBidi" w:cstheme="majorBidi"/>
          <w:sz w:val="24"/>
          <w:szCs w:val="24"/>
        </w:rPr>
        <w:t xml:space="preserve">stocks of hotel companies three days before the announcements and close this position one day after the announcement </w:t>
      </w:r>
      <w:del w:id="1565" w:author="Tom Moss Gamblin" w:date="2023-05-04T16:11:00Z">
        <w:r w:rsidR="000E35F5" w:rsidRPr="001C0E33" w:rsidDel="00EF170C">
          <w:rPr>
            <w:rFonts w:asciiTheme="majorBidi" w:eastAsia="Calibri" w:hAnsiTheme="majorBidi" w:cstheme="majorBidi"/>
            <w:sz w:val="24"/>
            <w:szCs w:val="24"/>
          </w:rPr>
          <w:delText xml:space="preserve">and gain </w:delText>
        </w:r>
      </w:del>
      <w:ins w:id="1566" w:author="Tom Moss Gamblin" w:date="2023-05-04T16:11:00Z">
        <w:r w:rsidR="00EF170C">
          <w:rPr>
            <w:rFonts w:asciiTheme="majorBidi" w:eastAsia="Calibri" w:hAnsiTheme="majorBidi" w:cstheme="majorBidi"/>
            <w:sz w:val="24"/>
            <w:szCs w:val="24"/>
          </w:rPr>
          <w:t xml:space="preserve">for </w:t>
        </w:r>
      </w:ins>
      <w:r w:rsidR="000E35F5" w:rsidRPr="001C0E33">
        <w:rPr>
          <w:rFonts w:asciiTheme="majorBidi" w:eastAsia="Calibri" w:hAnsiTheme="majorBidi" w:cstheme="majorBidi"/>
          <w:sz w:val="24"/>
          <w:szCs w:val="24"/>
        </w:rPr>
        <w:t xml:space="preserve">an </w:t>
      </w:r>
      <w:r w:rsidR="006106DC" w:rsidRPr="001C0E33">
        <w:rPr>
          <w:rFonts w:asciiTheme="majorBidi" w:eastAsia="Calibri" w:hAnsiTheme="majorBidi" w:cstheme="majorBidi"/>
          <w:sz w:val="24"/>
          <w:szCs w:val="24"/>
        </w:rPr>
        <w:t xml:space="preserve">excess profit </w:t>
      </w:r>
      <w:r w:rsidR="000E35F5" w:rsidRPr="001C0E33">
        <w:rPr>
          <w:rFonts w:asciiTheme="majorBidi" w:eastAsia="Calibri" w:hAnsiTheme="majorBidi" w:cstheme="majorBidi"/>
          <w:sz w:val="24"/>
          <w:szCs w:val="24"/>
        </w:rPr>
        <w:t xml:space="preserve">of </w:t>
      </w:r>
      <w:r w:rsidR="000E35F5" w:rsidRPr="001C0E33">
        <w:rPr>
          <w:rFonts w:asciiTheme="majorBidi" w:eastAsia="Calibri" w:hAnsiTheme="majorBidi" w:cstheme="majorBidi"/>
          <w:sz w:val="24"/>
          <w:szCs w:val="24"/>
          <w:rtl/>
        </w:rPr>
        <w:t>1.683%</w:t>
      </w:r>
      <w:r w:rsidR="000E35F5" w:rsidRPr="001C0E33">
        <w:rPr>
          <w:rFonts w:asciiTheme="majorBidi" w:eastAsia="Calibri" w:hAnsiTheme="majorBidi" w:cstheme="majorBidi"/>
          <w:sz w:val="24"/>
          <w:szCs w:val="24"/>
        </w:rPr>
        <w:t>.</w:t>
      </w:r>
    </w:p>
    <w:p w14:paraId="5F18CABC" w14:textId="0A7932EE" w:rsidR="002B6FEB" w:rsidRDefault="00FA034F" w:rsidP="004648EB">
      <w:pPr>
        <w:tabs>
          <w:tab w:val="right" w:pos="2977"/>
          <w:tab w:val="right" w:pos="3261"/>
        </w:tabs>
        <w:spacing w:line="480" w:lineRule="auto"/>
        <w:jc w:val="both"/>
        <w:rPr>
          <w:rFonts w:asciiTheme="majorBidi" w:hAnsiTheme="majorBidi" w:cstheme="majorBidi"/>
          <w:sz w:val="24"/>
          <w:szCs w:val="24"/>
        </w:rPr>
      </w:pPr>
      <w:r w:rsidRPr="00D36A7D">
        <w:rPr>
          <w:rFonts w:asciiTheme="majorBidi" w:eastAsia="Calibri" w:hAnsiTheme="majorBidi" w:cstheme="majorBidi"/>
          <w:sz w:val="24"/>
          <w:szCs w:val="24"/>
        </w:rPr>
        <w:t xml:space="preserve">To strengthen the significant </w:t>
      </w:r>
      <w:ins w:id="1567" w:author="Tom Moss Gamblin" w:date="2023-05-05T11:41:00Z">
        <w:r w:rsidR="002D001F">
          <w:rPr>
            <w:rFonts w:asciiTheme="majorBidi" w:eastAsia="Calibri" w:hAnsiTheme="majorBidi" w:cstheme="majorBidi"/>
            <w:sz w:val="24"/>
            <w:szCs w:val="24"/>
          </w:rPr>
          <w:t xml:space="preserve">results obtained </w:t>
        </w:r>
      </w:ins>
      <w:del w:id="1568" w:author="Tom Moss Gamblin" w:date="2023-05-05T11:41:00Z">
        <w:r w:rsidRPr="00D36A7D" w:rsidDel="002D001F">
          <w:rPr>
            <w:rFonts w:asciiTheme="majorBidi" w:eastAsia="Calibri" w:hAnsiTheme="majorBidi" w:cstheme="majorBidi"/>
            <w:sz w:val="24"/>
            <w:szCs w:val="24"/>
          </w:rPr>
          <w:delText xml:space="preserve">received </w:delText>
        </w:r>
      </w:del>
      <w:r w:rsidRPr="00D36A7D">
        <w:rPr>
          <w:rFonts w:asciiTheme="majorBidi" w:eastAsia="Calibri" w:hAnsiTheme="majorBidi" w:cstheme="majorBidi"/>
          <w:sz w:val="24"/>
          <w:szCs w:val="24"/>
        </w:rPr>
        <w:t xml:space="preserve">for announcements with exact location we present two additional figures: </w:t>
      </w:r>
      <w:ins w:id="1569" w:author="Tom Moss Gamblin" w:date="2023-05-04T16:14:00Z">
        <w:r w:rsidR="00EF170C">
          <w:rPr>
            <w:rFonts w:asciiTheme="majorBidi" w:eastAsia="Calibri" w:hAnsiTheme="majorBidi" w:cstheme="majorBidi"/>
            <w:sz w:val="24"/>
            <w:szCs w:val="24"/>
          </w:rPr>
          <w:t>F</w:t>
        </w:r>
      </w:ins>
      <w:del w:id="1570" w:author="Tom Moss Gamblin" w:date="2023-05-04T16:14:00Z">
        <w:r w:rsidRPr="00D36A7D" w:rsidDel="00EF170C">
          <w:rPr>
            <w:rFonts w:asciiTheme="majorBidi" w:eastAsia="Calibri" w:hAnsiTheme="majorBidi" w:cstheme="majorBidi"/>
            <w:sz w:val="24"/>
            <w:szCs w:val="24"/>
          </w:rPr>
          <w:delText>f</w:delText>
        </w:r>
      </w:del>
      <w:r w:rsidRPr="00D36A7D">
        <w:rPr>
          <w:rFonts w:asciiTheme="majorBidi" w:eastAsia="Calibri" w:hAnsiTheme="majorBidi" w:cstheme="majorBidi"/>
          <w:sz w:val="24"/>
          <w:szCs w:val="24"/>
        </w:rPr>
        <w:t>igure</w:t>
      </w:r>
      <w:ins w:id="1571" w:author="Tom Moss Gamblin" w:date="2023-05-04T16:14:00Z">
        <w:r w:rsidR="00EF170C">
          <w:rPr>
            <w:rFonts w:asciiTheme="majorBidi" w:eastAsia="Calibri" w:hAnsiTheme="majorBidi" w:cstheme="majorBidi"/>
            <w:sz w:val="24"/>
            <w:szCs w:val="24"/>
          </w:rPr>
          <w:t>s</w:t>
        </w:r>
      </w:ins>
      <w:r w:rsidRPr="00D36A7D">
        <w:rPr>
          <w:rFonts w:asciiTheme="majorBidi" w:eastAsia="Calibri" w:hAnsiTheme="majorBidi" w:cstheme="majorBidi"/>
          <w:sz w:val="24"/>
          <w:szCs w:val="24"/>
        </w:rPr>
        <w:t xml:space="preserve"> 2 and </w:t>
      </w:r>
      <w:del w:id="1572" w:author="Tom Moss Gamblin" w:date="2023-05-04T16:14:00Z">
        <w:r w:rsidRPr="00D36A7D" w:rsidDel="00EF170C">
          <w:rPr>
            <w:rFonts w:asciiTheme="majorBidi" w:eastAsia="Calibri" w:hAnsiTheme="majorBidi" w:cstheme="majorBidi"/>
            <w:sz w:val="24"/>
            <w:szCs w:val="24"/>
          </w:rPr>
          <w:delText xml:space="preserve">figure </w:delText>
        </w:r>
      </w:del>
      <w:r w:rsidRPr="00D36A7D">
        <w:rPr>
          <w:rFonts w:asciiTheme="majorBidi" w:eastAsia="Calibri" w:hAnsiTheme="majorBidi" w:cstheme="majorBidi"/>
          <w:sz w:val="24"/>
          <w:szCs w:val="24"/>
        </w:rPr>
        <w:t xml:space="preserve">3. Figure </w:t>
      </w:r>
      <w:r w:rsidR="006E3994" w:rsidRPr="00D36A7D">
        <w:rPr>
          <w:rFonts w:asciiTheme="majorBidi" w:eastAsia="Calibri" w:hAnsiTheme="majorBidi" w:cstheme="majorBidi"/>
          <w:sz w:val="24"/>
          <w:szCs w:val="24"/>
        </w:rPr>
        <w:t xml:space="preserve">2 </w:t>
      </w:r>
      <w:del w:id="1573" w:author="Tom Moss Gamblin" w:date="2023-05-04T16:11:00Z">
        <w:r w:rsidR="006E3994" w:rsidRPr="00D36A7D" w:rsidDel="00EF170C">
          <w:rPr>
            <w:rFonts w:asciiTheme="majorBidi" w:eastAsia="Calibri" w:hAnsiTheme="majorBidi" w:cstheme="majorBidi"/>
            <w:sz w:val="24"/>
            <w:szCs w:val="24"/>
          </w:rPr>
          <w:delText xml:space="preserve">presents </w:delText>
        </w:r>
      </w:del>
      <w:ins w:id="1574" w:author="Tom Moss Gamblin" w:date="2023-05-04T16:11:00Z">
        <w:r w:rsidR="00EF170C">
          <w:rPr>
            <w:rFonts w:asciiTheme="majorBidi" w:eastAsia="Calibri" w:hAnsiTheme="majorBidi" w:cstheme="majorBidi"/>
            <w:sz w:val="24"/>
            <w:szCs w:val="24"/>
          </w:rPr>
          <w:t>show</w:t>
        </w:r>
      </w:ins>
      <w:ins w:id="1575" w:author="Tom Moss Gamblin" w:date="2023-05-04T16:12:00Z">
        <w:r w:rsidR="00EF170C">
          <w:rPr>
            <w:rFonts w:asciiTheme="majorBidi" w:eastAsia="Calibri" w:hAnsiTheme="majorBidi" w:cstheme="majorBidi"/>
            <w:sz w:val="24"/>
            <w:szCs w:val="24"/>
          </w:rPr>
          <w:t xml:space="preserve">s </w:t>
        </w:r>
      </w:ins>
      <w:r w:rsidR="006E3994" w:rsidRPr="00D36A7D">
        <w:rPr>
          <w:rFonts w:asciiTheme="majorBidi" w:eastAsia="Calibri" w:hAnsiTheme="majorBidi" w:cstheme="majorBidi"/>
          <w:sz w:val="24"/>
          <w:szCs w:val="24"/>
        </w:rPr>
        <w:t>the results of the parametric and non</w:t>
      </w:r>
      <w:del w:id="1576" w:author="Tom Moss Gamblin" w:date="2023-05-02T09:49:00Z">
        <w:r w:rsidR="006E3994" w:rsidRPr="00D36A7D" w:rsidDel="00F00CE4">
          <w:rPr>
            <w:rFonts w:asciiTheme="majorBidi" w:eastAsia="Calibri" w:hAnsiTheme="majorBidi" w:cstheme="majorBidi"/>
            <w:sz w:val="24"/>
            <w:szCs w:val="24"/>
          </w:rPr>
          <w:delText>-</w:delText>
        </w:r>
      </w:del>
      <w:r w:rsidR="006E3994" w:rsidRPr="00D36A7D">
        <w:rPr>
          <w:rFonts w:asciiTheme="majorBidi" w:eastAsia="Calibri" w:hAnsiTheme="majorBidi" w:cstheme="majorBidi"/>
          <w:sz w:val="24"/>
          <w:szCs w:val="24"/>
        </w:rPr>
        <w:t xml:space="preserve">parametric tests during the 21 days around the event day, beginning </w:t>
      </w:r>
      <w:del w:id="1577" w:author="Tom Moss Gamblin" w:date="2023-05-04T16:12:00Z">
        <w:r w:rsidR="006E3994" w:rsidRPr="00D36A7D" w:rsidDel="00EF170C">
          <w:rPr>
            <w:rFonts w:asciiTheme="majorBidi" w:eastAsia="Calibri" w:hAnsiTheme="majorBidi" w:cstheme="majorBidi"/>
            <w:sz w:val="24"/>
            <w:szCs w:val="24"/>
          </w:rPr>
          <w:delText xml:space="preserve">from </w:delText>
        </w:r>
      </w:del>
      <w:ins w:id="1578" w:author="Tom Moss Gamblin" w:date="2023-05-04T16:12:00Z">
        <w:r w:rsidR="00EF170C">
          <w:rPr>
            <w:rFonts w:asciiTheme="majorBidi" w:eastAsia="Calibri" w:hAnsiTheme="majorBidi" w:cstheme="majorBidi"/>
            <w:sz w:val="24"/>
            <w:szCs w:val="24"/>
          </w:rPr>
          <w:t xml:space="preserve">on </w:t>
        </w:r>
      </w:ins>
      <w:r w:rsidR="006E3994" w:rsidRPr="00D36A7D">
        <w:rPr>
          <w:rFonts w:asciiTheme="majorBidi" w:eastAsia="Calibri" w:hAnsiTheme="majorBidi" w:cstheme="majorBidi"/>
          <w:sz w:val="24"/>
          <w:szCs w:val="24"/>
        </w:rPr>
        <w:t xml:space="preserve">the </w:t>
      </w:r>
      <w:del w:id="1579" w:author="Tom Moss Gamblin" w:date="2023-05-04T16:12:00Z">
        <w:r w:rsidR="006E3994" w:rsidRPr="00D36A7D" w:rsidDel="00EF170C">
          <w:rPr>
            <w:rFonts w:asciiTheme="majorBidi" w:eastAsia="Calibri" w:hAnsiTheme="majorBidi" w:cstheme="majorBidi"/>
            <w:sz w:val="24"/>
            <w:szCs w:val="24"/>
          </w:rPr>
          <w:delText>10</w:delText>
        </w:r>
        <w:r w:rsidR="006E3994" w:rsidRPr="00D36A7D" w:rsidDel="00EF170C">
          <w:rPr>
            <w:rFonts w:asciiTheme="majorBidi" w:eastAsia="Calibri" w:hAnsiTheme="majorBidi" w:cstheme="majorBidi"/>
            <w:sz w:val="24"/>
            <w:szCs w:val="24"/>
            <w:vertAlign w:val="superscript"/>
          </w:rPr>
          <w:delText>th</w:delText>
        </w:r>
        <w:r w:rsidR="006E3994" w:rsidRPr="00D36A7D" w:rsidDel="00EF170C">
          <w:rPr>
            <w:rFonts w:asciiTheme="majorBidi" w:eastAsia="Calibri" w:hAnsiTheme="majorBidi" w:cstheme="majorBidi"/>
            <w:sz w:val="24"/>
            <w:szCs w:val="24"/>
          </w:rPr>
          <w:delText xml:space="preserve"> </w:delText>
        </w:r>
      </w:del>
      <w:ins w:id="1580" w:author="Tom Moss Gamblin" w:date="2023-05-04T16:12:00Z">
        <w:r w:rsidR="00EF170C">
          <w:rPr>
            <w:rFonts w:asciiTheme="majorBidi" w:eastAsia="Calibri" w:hAnsiTheme="majorBidi" w:cstheme="majorBidi"/>
            <w:sz w:val="24"/>
            <w:szCs w:val="24"/>
          </w:rPr>
          <w:t xml:space="preserve">tenth </w:t>
        </w:r>
      </w:ins>
      <w:r w:rsidR="006E3994" w:rsidRPr="00D36A7D">
        <w:rPr>
          <w:rFonts w:asciiTheme="majorBidi" w:eastAsia="Calibri" w:hAnsiTheme="majorBidi" w:cstheme="majorBidi"/>
          <w:sz w:val="24"/>
          <w:szCs w:val="24"/>
        </w:rPr>
        <w:t>day before the announcement was published</w:t>
      </w:r>
      <w:del w:id="1581" w:author="Tom Moss Gamblin" w:date="2023-05-04T16:12:00Z">
        <w:r w:rsidR="006E3994" w:rsidRPr="00D36A7D" w:rsidDel="00EF170C">
          <w:rPr>
            <w:rFonts w:asciiTheme="majorBidi" w:eastAsia="Calibri" w:hAnsiTheme="majorBidi" w:cstheme="majorBidi"/>
            <w:sz w:val="24"/>
            <w:szCs w:val="24"/>
          </w:rPr>
          <w:delText>,</w:delText>
        </w:r>
      </w:del>
      <w:r w:rsidR="006E3994" w:rsidRPr="00D36A7D">
        <w:rPr>
          <w:rFonts w:asciiTheme="majorBidi" w:eastAsia="Calibri" w:hAnsiTheme="majorBidi" w:cstheme="majorBidi"/>
          <w:sz w:val="24"/>
          <w:szCs w:val="24"/>
        </w:rPr>
        <w:t xml:space="preserve"> </w:t>
      </w:r>
      <w:ins w:id="1582" w:author="Tom Moss Gamblin" w:date="2023-05-04T16:12:00Z">
        <w:r w:rsidR="00EF170C">
          <w:rPr>
            <w:rFonts w:asciiTheme="majorBidi" w:eastAsia="Calibri" w:hAnsiTheme="majorBidi" w:cstheme="majorBidi"/>
            <w:sz w:val="24"/>
            <w:szCs w:val="24"/>
          </w:rPr>
          <w:t xml:space="preserve">and </w:t>
        </w:r>
      </w:ins>
      <w:r w:rsidR="006E3994" w:rsidRPr="00D36A7D">
        <w:rPr>
          <w:rFonts w:asciiTheme="majorBidi" w:eastAsia="Calibri" w:hAnsiTheme="majorBidi" w:cstheme="majorBidi"/>
          <w:sz w:val="24"/>
          <w:szCs w:val="24"/>
        </w:rPr>
        <w:t xml:space="preserve">ending </w:t>
      </w:r>
      <w:commentRangeStart w:id="1583"/>
      <w:del w:id="1584" w:author="Tom Moss Gamblin" w:date="2023-05-04T16:12:00Z">
        <w:r w:rsidR="006E3994" w:rsidRPr="00D36A7D" w:rsidDel="00EF170C">
          <w:rPr>
            <w:rFonts w:asciiTheme="majorBidi" w:eastAsia="Calibri" w:hAnsiTheme="majorBidi" w:cstheme="majorBidi"/>
            <w:sz w:val="24"/>
            <w:szCs w:val="24"/>
          </w:rPr>
          <w:delText xml:space="preserve">10 </w:delText>
        </w:r>
      </w:del>
      <w:ins w:id="1585" w:author="Tom Moss Gamblin" w:date="2023-05-04T16:12:00Z">
        <w:r w:rsidR="00EF170C">
          <w:rPr>
            <w:rFonts w:asciiTheme="majorBidi" w:eastAsia="Calibri" w:hAnsiTheme="majorBidi" w:cstheme="majorBidi"/>
            <w:sz w:val="24"/>
            <w:szCs w:val="24"/>
          </w:rPr>
          <w:t xml:space="preserve">ten </w:t>
        </w:r>
      </w:ins>
      <w:commentRangeEnd w:id="1583"/>
      <w:ins w:id="1586" w:author="Tom Moss Gamblin" w:date="2023-05-04T16:13:00Z">
        <w:r w:rsidR="00EF170C">
          <w:rPr>
            <w:rStyle w:val="CommentReference"/>
          </w:rPr>
          <w:commentReference w:id="1583"/>
        </w:r>
      </w:ins>
      <w:r w:rsidR="006E3994" w:rsidRPr="00D36A7D">
        <w:rPr>
          <w:rFonts w:asciiTheme="majorBidi" w:eastAsia="Calibri" w:hAnsiTheme="majorBidi" w:cstheme="majorBidi"/>
          <w:sz w:val="24"/>
          <w:szCs w:val="24"/>
        </w:rPr>
        <w:t xml:space="preserve">days after the announcement was published.  </w:t>
      </w:r>
      <w:del w:id="1587" w:author="Tom Moss Gamblin" w:date="2023-05-04T16:13:00Z">
        <w:r w:rsidR="002B6FEB" w:rsidRPr="00D36A7D" w:rsidDel="00EF170C">
          <w:rPr>
            <w:rFonts w:asciiTheme="majorBidi" w:hAnsiTheme="majorBidi" w:cstheme="majorBidi"/>
            <w:sz w:val="24"/>
            <w:szCs w:val="24"/>
          </w:rPr>
          <w:delText>In the figure t</w:delText>
        </w:r>
      </w:del>
      <w:ins w:id="1588" w:author="Tom Moss Gamblin" w:date="2023-05-04T16:13:00Z">
        <w:r w:rsidR="00EF170C">
          <w:rPr>
            <w:rFonts w:asciiTheme="majorBidi" w:hAnsiTheme="majorBidi" w:cstheme="majorBidi"/>
            <w:sz w:val="24"/>
            <w:szCs w:val="24"/>
          </w:rPr>
          <w:t>T</w:t>
        </w:r>
      </w:ins>
      <w:r w:rsidR="002B6FEB" w:rsidRPr="00D36A7D">
        <w:rPr>
          <w:rFonts w:asciiTheme="majorBidi" w:hAnsiTheme="majorBidi" w:cstheme="majorBidi"/>
          <w:sz w:val="24"/>
          <w:szCs w:val="24"/>
        </w:rPr>
        <w:t xml:space="preserve">he dashed horizontal lines denote statistical significance at the 5% level. The lines in black </w:t>
      </w:r>
      <w:ins w:id="1589" w:author="Tom Moss Gamblin" w:date="2023-05-04T16:13:00Z">
        <w:r w:rsidR="00EF170C">
          <w:rPr>
            <w:rFonts w:asciiTheme="majorBidi" w:hAnsiTheme="majorBidi" w:cstheme="majorBidi"/>
            <w:sz w:val="24"/>
            <w:szCs w:val="24"/>
          </w:rPr>
          <w:t xml:space="preserve">and gray </w:t>
        </w:r>
      </w:ins>
      <w:del w:id="1590" w:author="Tom Moss Gamblin" w:date="2023-05-04T16:13:00Z">
        <w:r w:rsidR="002B6FEB" w:rsidRPr="00D36A7D" w:rsidDel="00EF170C">
          <w:rPr>
            <w:rFonts w:asciiTheme="majorBidi" w:hAnsiTheme="majorBidi" w:cstheme="majorBidi"/>
            <w:sz w:val="24"/>
            <w:szCs w:val="24"/>
          </w:rPr>
          <w:lastRenderedPageBreak/>
          <w:delText xml:space="preserve">shades </w:delText>
        </w:r>
      </w:del>
      <w:r w:rsidR="002B6FEB" w:rsidRPr="00D36A7D">
        <w:rPr>
          <w:rFonts w:asciiTheme="majorBidi" w:hAnsiTheme="majorBidi" w:cstheme="majorBidi"/>
          <w:sz w:val="24"/>
          <w:szCs w:val="24"/>
        </w:rPr>
        <w:t xml:space="preserve">indicate the results of the parametric </w:t>
      </w:r>
      <w:del w:id="1591" w:author="Tom Moss Gamblin" w:date="2023-05-04T16:13:00Z">
        <w:r w:rsidR="002B6FEB" w:rsidRPr="00D36A7D" w:rsidDel="00EF170C">
          <w:rPr>
            <w:rFonts w:asciiTheme="majorBidi" w:hAnsiTheme="majorBidi" w:cstheme="majorBidi"/>
            <w:sz w:val="24"/>
            <w:szCs w:val="24"/>
          </w:rPr>
          <w:delText xml:space="preserve">tests </w:delText>
        </w:r>
      </w:del>
      <w:r w:rsidR="002B6FEB" w:rsidRPr="00D36A7D">
        <w:rPr>
          <w:rFonts w:asciiTheme="majorBidi" w:hAnsiTheme="majorBidi" w:cstheme="majorBidi"/>
          <w:sz w:val="24"/>
          <w:szCs w:val="24"/>
        </w:rPr>
        <w:t xml:space="preserve">and </w:t>
      </w:r>
      <w:del w:id="1592" w:author="Tom Moss Gamblin" w:date="2023-05-04T16:13:00Z">
        <w:r w:rsidR="002B6FEB" w:rsidRPr="00D36A7D" w:rsidDel="00EF170C">
          <w:rPr>
            <w:rFonts w:asciiTheme="majorBidi" w:hAnsiTheme="majorBidi" w:cstheme="majorBidi"/>
            <w:sz w:val="24"/>
            <w:szCs w:val="24"/>
          </w:rPr>
          <w:delText xml:space="preserve">the lines in gray shades indicate the results of the </w:delText>
        </w:r>
      </w:del>
      <w:r w:rsidR="002B6FEB" w:rsidRPr="00D36A7D">
        <w:rPr>
          <w:rFonts w:asciiTheme="majorBidi" w:hAnsiTheme="majorBidi" w:cstheme="majorBidi"/>
          <w:sz w:val="24"/>
          <w:szCs w:val="24"/>
        </w:rPr>
        <w:t>non</w:t>
      </w:r>
      <w:del w:id="1593" w:author="Tom Moss Gamblin" w:date="2023-05-02T09:49:00Z">
        <w:r w:rsidR="002B6FEB" w:rsidRPr="00D36A7D" w:rsidDel="00F00CE4">
          <w:rPr>
            <w:rFonts w:asciiTheme="majorBidi" w:hAnsiTheme="majorBidi" w:cstheme="majorBidi"/>
            <w:sz w:val="24"/>
            <w:szCs w:val="24"/>
          </w:rPr>
          <w:delText>-</w:delText>
        </w:r>
      </w:del>
      <w:r w:rsidR="002B6FEB" w:rsidRPr="00D36A7D">
        <w:rPr>
          <w:rFonts w:asciiTheme="majorBidi" w:hAnsiTheme="majorBidi" w:cstheme="majorBidi"/>
          <w:sz w:val="24"/>
          <w:szCs w:val="24"/>
        </w:rPr>
        <w:t>parametric tests</w:t>
      </w:r>
      <w:ins w:id="1594" w:author="Tom Moss Gamblin" w:date="2023-05-04T16:13:00Z">
        <w:r w:rsidR="00EF170C">
          <w:rPr>
            <w:rFonts w:asciiTheme="majorBidi" w:hAnsiTheme="majorBidi" w:cstheme="majorBidi"/>
            <w:sz w:val="24"/>
            <w:szCs w:val="24"/>
          </w:rPr>
          <w:t xml:space="preserve"> respectively</w:t>
        </w:r>
      </w:ins>
      <w:r w:rsidR="002B6FEB" w:rsidRPr="00D36A7D">
        <w:rPr>
          <w:rFonts w:asciiTheme="majorBidi" w:hAnsiTheme="majorBidi" w:cstheme="majorBidi"/>
          <w:sz w:val="24"/>
          <w:szCs w:val="24"/>
        </w:rPr>
        <w:t>.</w:t>
      </w:r>
    </w:p>
    <w:p w14:paraId="1B7A54A3" w14:textId="77777777" w:rsidR="002B6FEB" w:rsidRPr="00D36A7D" w:rsidRDefault="002B6FEB" w:rsidP="002B6FEB">
      <w:pPr>
        <w:tabs>
          <w:tab w:val="right" w:pos="2977"/>
          <w:tab w:val="right" w:pos="3261"/>
        </w:tabs>
        <w:rPr>
          <w:rFonts w:asciiTheme="majorBidi" w:hAnsiTheme="majorBidi" w:cstheme="majorBidi"/>
          <w:b/>
          <w:bCs/>
          <w:sz w:val="20"/>
          <w:szCs w:val="20"/>
        </w:rPr>
      </w:pPr>
      <w:r w:rsidRPr="00D36A7D">
        <w:rPr>
          <w:rFonts w:asciiTheme="majorBidi" w:hAnsiTheme="majorBidi" w:cstheme="majorBidi"/>
          <w:b/>
          <w:bCs/>
          <w:sz w:val="20"/>
          <w:szCs w:val="20"/>
        </w:rPr>
        <w:t>Figure 2</w:t>
      </w:r>
    </w:p>
    <w:p w14:paraId="3F0DBF37" w14:textId="43AB345B" w:rsidR="002B6FEB" w:rsidRPr="00D36A7D" w:rsidRDefault="002B6FEB" w:rsidP="002B6FEB">
      <w:pPr>
        <w:tabs>
          <w:tab w:val="right" w:pos="2977"/>
          <w:tab w:val="right" w:pos="3261"/>
        </w:tabs>
        <w:rPr>
          <w:rFonts w:asciiTheme="majorBidi" w:hAnsiTheme="majorBidi" w:cstheme="majorBidi"/>
          <w:sz w:val="20"/>
          <w:szCs w:val="20"/>
        </w:rPr>
      </w:pPr>
      <w:del w:id="1595" w:author="Tom Moss Gamblin" w:date="2023-05-02T09:49:00Z">
        <w:r w:rsidRPr="00D36A7D" w:rsidDel="00F00CE4">
          <w:rPr>
            <w:rFonts w:asciiTheme="majorBidi" w:hAnsiTheme="majorBidi" w:cstheme="majorBidi"/>
            <w:sz w:val="20"/>
            <w:szCs w:val="20"/>
          </w:rPr>
          <w:delText>The results of the p</w:delText>
        </w:r>
      </w:del>
      <w:ins w:id="1596" w:author="Tom Moss Gamblin" w:date="2023-05-02T09:49:00Z">
        <w:r w:rsidR="00F00CE4">
          <w:rPr>
            <w:rFonts w:asciiTheme="majorBidi" w:hAnsiTheme="majorBidi" w:cstheme="majorBidi"/>
            <w:sz w:val="20"/>
            <w:szCs w:val="20"/>
          </w:rPr>
          <w:t>P</w:t>
        </w:r>
      </w:ins>
      <w:r w:rsidRPr="00D36A7D">
        <w:rPr>
          <w:rFonts w:asciiTheme="majorBidi" w:hAnsiTheme="majorBidi" w:cstheme="majorBidi"/>
          <w:sz w:val="20"/>
          <w:szCs w:val="20"/>
        </w:rPr>
        <w:t>arametric and non</w:t>
      </w:r>
      <w:del w:id="1597" w:author="Tom Moss Gamblin" w:date="2023-05-02T09:49:00Z">
        <w:r w:rsidRPr="00D36A7D" w:rsidDel="00F00CE4">
          <w:rPr>
            <w:rFonts w:asciiTheme="majorBidi" w:hAnsiTheme="majorBidi" w:cstheme="majorBidi"/>
            <w:sz w:val="20"/>
            <w:szCs w:val="20"/>
          </w:rPr>
          <w:delText>-</w:delText>
        </w:r>
      </w:del>
      <w:r w:rsidRPr="00D36A7D">
        <w:rPr>
          <w:rFonts w:asciiTheme="majorBidi" w:hAnsiTheme="majorBidi" w:cstheme="majorBidi"/>
          <w:sz w:val="20"/>
          <w:szCs w:val="20"/>
        </w:rPr>
        <w:t>parametric test</w:t>
      </w:r>
      <w:del w:id="1598" w:author="Tom Moss Gamblin" w:date="2023-05-02T09:49:00Z">
        <w:r w:rsidRPr="00D36A7D" w:rsidDel="00F00CE4">
          <w:rPr>
            <w:rFonts w:asciiTheme="majorBidi" w:hAnsiTheme="majorBidi" w:cstheme="majorBidi"/>
            <w:sz w:val="20"/>
            <w:szCs w:val="20"/>
          </w:rPr>
          <w:delText>s</w:delText>
        </w:r>
      </w:del>
      <w:r w:rsidRPr="00D36A7D">
        <w:rPr>
          <w:rFonts w:asciiTheme="majorBidi" w:hAnsiTheme="majorBidi" w:cstheme="majorBidi"/>
          <w:sz w:val="20"/>
          <w:szCs w:val="20"/>
        </w:rPr>
        <w:t xml:space="preserve"> </w:t>
      </w:r>
      <w:ins w:id="1599" w:author="Tom Moss Gamblin" w:date="2023-05-02T09:49:00Z">
        <w:r w:rsidR="00F00CE4" w:rsidRPr="00D36A7D">
          <w:rPr>
            <w:rFonts w:asciiTheme="majorBidi" w:hAnsiTheme="majorBidi" w:cstheme="majorBidi"/>
            <w:sz w:val="20"/>
            <w:szCs w:val="20"/>
          </w:rPr>
          <w:t xml:space="preserve">results </w:t>
        </w:r>
      </w:ins>
      <w:r w:rsidRPr="00D36A7D">
        <w:rPr>
          <w:rFonts w:asciiTheme="majorBidi" w:hAnsiTheme="majorBidi" w:cstheme="majorBidi"/>
          <w:sz w:val="20"/>
          <w:szCs w:val="20"/>
        </w:rPr>
        <w:t>during 231 days around the event</w:t>
      </w:r>
    </w:p>
    <w:p w14:paraId="0D6D7E32" w14:textId="77777777" w:rsidR="002B6FEB" w:rsidRPr="004648EB" w:rsidRDefault="002B6FEB" w:rsidP="002B6FEB">
      <w:pPr>
        <w:tabs>
          <w:tab w:val="right" w:pos="2977"/>
          <w:tab w:val="right" w:pos="3261"/>
        </w:tabs>
        <w:rPr>
          <w:rFonts w:asciiTheme="majorBidi" w:hAnsiTheme="majorBidi" w:cstheme="majorBidi"/>
          <w:sz w:val="20"/>
          <w:szCs w:val="20"/>
        </w:rPr>
      </w:pPr>
      <w:r w:rsidRPr="004648EB">
        <w:rPr>
          <w:rFonts w:asciiTheme="majorBidi" w:hAnsiTheme="majorBidi" w:cstheme="majorBidi"/>
          <w:noProof/>
          <w:sz w:val="20"/>
          <w:szCs w:val="20"/>
        </w:rPr>
        <w:drawing>
          <wp:inline distT="0" distB="0" distL="0" distR="0" wp14:anchorId="38D6A63F" wp14:editId="1DB494FB">
            <wp:extent cx="4956175" cy="3237230"/>
            <wp:effectExtent l="0" t="0" r="0" b="127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6175" cy="3237230"/>
                    </a:xfrm>
                    <a:prstGeom prst="rect">
                      <a:avLst/>
                    </a:prstGeom>
                    <a:noFill/>
                  </pic:spPr>
                </pic:pic>
              </a:graphicData>
            </a:graphic>
          </wp:inline>
        </w:drawing>
      </w:r>
    </w:p>
    <w:p w14:paraId="3C8EF624" w14:textId="2A3C2AD0" w:rsidR="002B6FEB" w:rsidRPr="004648EB" w:rsidRDefault="002B6FEB" w:rsidP="002B6FEB">
      <w:pPr>
        <w:jc w:val="both"/>
        <w:rPr>
          <w:rFonts w:asciiTheme="majorBidi" w:hAnsiTheme="majorBidi" w:cstheme="majorBidi"/>
          <w:sz w:val="24"/>
          <w:szCs w:val="24"/>
        </w:rPr>
      </w:pPr>
      <w:r w:rsidRPr="004648EB">
        <w:rPr>
          <w:rFonts w:asciiTheme="majorBidi" w:eastAsia="Times New Roman" w:hAnsiTheme="majorBidi" w:cstheme="majorBidi"/>
          <w:sz w:val="20"/>
          <w:szCs w:val="20"/>
        </w:rPr>
        <w:t>Note:</w:t>
      </w:r>
      <w:r w:rsidRPr="004648EB">
        <w:rPr>
          <w:rFonts w:asciiTheme="majorBidi" w:hAnsiTheme="majorBidi" w:cstheme="majorBidi"/>
          <w:sz w:val="20"/>
          <w:szCs w:val="20"/>
        </w:rPr>
        <w:t xml:space="preserve"> The horizontal axis shows the days relative to the event day </w:t>
      </w:r>
      <w:r w:rsidRPr="00EF170C">
        <w:rPr>
          <w:rFonts w:asciiTheme="majorBidi" w:hAnsiTheme="majorBidi" w:cstheme="majorBidi"/>
          <w:i/>
          <w:iCs/>
          <w:sz w:val="20"/>
          <w:szCs w:val="20"/>
          <w:rPrChange w:id="1600" w:author="Tom Moss Gamblin" w:date="2023-05-04T16:14:00Z">
            <w:rPr>
              <w:rFonts w:asciiTheme="majorBidi" w:hAnsiTheme="majorBidi" w:cstheme="majorBidi"/>
              <w:sz w:val="20"/>
              <w:szCs w:val="20"/>
            </w:rPr>
          </w:rPrChange>
        </w:rPr>
        <w:t>t</w:t>
      </w:r>
      <w:r w:rsidRPr="004648EB">
        <w:rPr>
          <w:rFonts w:asciiTheme="majorBidi" w:hAnsiTheme="majorBidi" w:cstheme="majorBidi"/>
          <w:sz w:val="20"/>
          <w:szCs w:val="20"/>
        </w:rPr>
        <w:t xml:space="preserve"> = 0. The dashed horizontal lines denote statistical significance at the 5% level. The lines in black </w:t>
      </w:r>
      <w:del w:id="1601" w:author="Tom Moss Gamblin" w:date="2023-05-04T16:14:00Z">
        <w:r w:rsidRPr="004648EB" w:rsidDel="00EF170C">
          <w:rPr>
            <w:rFonts w:asciiTheme="majorBidi" w:hAnsiTheme="majorBidi" w:cstheme="majorBidi"/>
            <w:sz w:val="20"/>
            <w:szCs w:val="20"/>
          </w:rPr>
          <w:delText xml:space="preserve">shades </w:delText>
        </w:r>
      </w:del>
      <w:ins w:id="1602" w:author="Tom Moss Gamblin" w:date="2023-05-04T16:14:00Z">
        <w:r w:rsidR="00EF170C">
          <w:rPr>
            <w:rFonts w:asciiTheme="majorBidi" w:hAnsiTheme="majorBidi" w:cstheme="majorBidi"/>
            <w:sz w:val="20"/>
            <w:szCs w:val="20"/>
          </w:rPr>
          <w:t xml:space="preserve">and gray </w:t>
        </w:r>
      </w:ins>
      <w:r w:rsidRPr="004648EB">
        <w:rPr>
          <w:rFonts w:asciiTheme="majorBidi" w:hAnsiTheme="majorBidi" w:cstheme="majorBidi"/>
          <w:sz w:val="20"/>
          <w:szCs w:val="20"/>
        </w:rPr>
        <w:t xml:space="preserve">indicate the results of the parametric </w:t>
      </w:r>
      <w:del w:id="1603" w:author="Tom Moss Gamblin" w:date="2023-05-04T16:14:00Z">
        <w:r w:rsidRPr="004648EB" w:rsidDel="00EF170C">
          <w:rPr>
            <w:rFonts w:asciiTheme="majorBidi" w:hAnsiTheme="majorBidi" w:cstheme="majorBidi"/>
            <w:sz w:val="20"/>
            <w:szCs w:val="20"/>
          </w:rPr>
          <w:delText xml:space="preserve">tests </w:delText>
        </w:r>
      </w:del>
      <w:r w:rsidRPr="004648EB">
        <w:rPr>
          <w:rFonts w:asciiTheme="majorBidi" w:hAnsiTheme="majorBidi" w:cstheme="majorBidi"/>
          <w:sz w:val="20"/>
          <w:szCs w:val="20"/>
        </w:rPr>
        <w:t xml:space="preserve">and </w:t>
      </w:r>
      <w:del w:id="1604" w:author="Tom Moss Gamblin" w:date="2023-05-04T16:14:00Z">
        <w:r w:rsidRPr="004648EB" w:rsidDel="00EF170C">
          <w:rPr>
            <w:rFonts w:asciiTheme="majorBidi" w:hAnsiTheme="majorBidi" w:cstheme="majorBidi"/>
            <w:sz w:val="20"/>
            <w:szCs w:val="20"/>
          </w:rPr>
          <w:delText xml:space="preserve">the lines in gray shades indicate the results of the </w:delText>
        </w:r>
      </w:del>
      <w:r w:rsidRPr="004648EB">
        <w:rPr>
          <w:rFonts w:asciiTheme="majorBidi" w:hAnsiTheme="majorBidi" w:cstheme="majorBidi"/>
          <w:sz w:val="20"/>
          <w:szCs w:val="20"/>
        </w:rPr>
        <w:t>non</w:t>
      </w:r>
      <w:del w:id="1605" w:author="Tom Moss Gamblin" w:date="2023-05-02T09:50:00Z">
        <w:r w:rsidRPr="004648EB" w:rsidDel="00F00CE4">
          <w:rPr>
            <w:rFonts w:asciiTheme="majorBidi" w:hAnsiTheme="majorBidi" w:cstheme="majorBidi"/>
            <w:sz w:val="20"/>
            <w:szCs w:val="20"/>
          </w:rPr>
          <w:delText>-</w:delText>
        </w:r>
      </w:del>
      <w:r w:rsidRPr="004648EB">
        <w:rPr>
          <w:rFonts w:asciiTheme="majorBidi" w:hAnsiTheme="majorBidi" w:cstheme="majorBidi"/>
          <w:sz w:val="20"/>
          <w:szCs w:val="20"/>
        </w:rPr>
        <w:t>parametric tests</w:t>
      </w:r>
      <w:ins w:id="1606" w:author="Tom Moss Gamblin" w:date="2023-05-04T16:14:00Z">
        <w:r w:rsidR="00EF170C">
          <w:rPr>
            <w:rFonts w:asciiTheme="majorBidi" w:hAnsiTheme="majorBidi" w:cstheme="majorBidi"/>
            <w:sz w:val="20"/>
            <w:szCs w:val="20"/>
          </w:rPr>
          <w:t xml:space="preserve"> respectively</w:t>
        </w:r>
      </w:ins>
      <w:r w:rsidRPr="004648EB">
        <w:rPr>
          <w:rFonts w:asciiTheme="majorBidi" w:hAnsiTheme="majorBidi" w:cstheme="majorBidi"/>
          <w:sz w:val="20"/>
          <w:szCs w:val="20"/>
        </w:rPr>
        <w:t>.</w:t>
      </w:r>
    </w:p>
    <w:p w14:paraId="134D279C" w14:textId="4A95D89B" w:rsidR="006E3994" w:rsidRPr="004648EB" w:rsidRDefault="006E3994" w:rsidP="002B6FEB">
      <w:pPr>
        <w:jc w:val="both"/>
        <w:rPr>
          <w:rFonts w:asciiTheme="majorBidi" w:hAnsiTheme="majorBidi" w:cstheme="majorBidi"/>
          <w:sz w:val="24"/>
          <w:szCs w:val="24"/>
        </w:rPr>
      </w:pPr>
    </w:p>
    <w:p w14:paraId="71A38E8B" w14:textId="5CAB9C17" w:rsidR="006E3994" w:rsidRPr="004648EB" w:rsidRDefault="006E3994" w:rsidP="004648EB">
      <w:pPr>
        <w:spacing w:line="480" w:lineRule="auto"/>
        <w:jc w:val="both"/>
        <w:rPr>
          <w:rFonts w:asciiTheme="majorBidi" w:hAnsiTheme="majorBidi" w:cstheme="majorBidi"/>
          <w:sz w:val="24"/>
          <w:szCs w:val="24"/>
        </w:rPr>
      </w:pPr>
      <w:r w:rsidRPr="004648EB">
        <w:rPr>
          <w:rFonts w:asciiTheme="majorBidi" w:hAnsiTheme="majorBidi" w:cstheme="majorBidi"/>
          <w:sz w:val="24"/>
          <w:szCs w:val="24"/>
        </w:rPr>
        <w:t xml:space="preserve">Analyzing the figure, </w:t>
      </w:r>
      <w:del w:id="1607" w:author="Tom Moss Gamblin" w:date="2023-05-04T16:15:00Z">
        <w:r w:rsidRPr="004648EB" w:rsidDel="00EF170C">
          <w:rPr>
            <w:rFonts w:asciiTheme="majorBidi" w:hAnsiTheme="majorBidi" w:cstheme="majorBidi"/>
            <w:sz w:val="24"/>
            <w:szCs w:val="24"/>
          </w:rPr>
          <w:delText xml:space="preserve">it can be seen that </w:delText>
        </w:r>
      </w:del>
      <w:r w:rsidRPr="004648EB">
        <w:rPr>
          <w:rFonts w:asciiTheme="majorBidi" w:hAnsiTheme="majorBidi" w:cstheme="majorBidi"/>
          <w:sz w:val="24"/>
          <w:szCs w:val="24"/>
        </w:rPr>
        <w:t>the trend</w:t>
      </w:r>
      <w:ins w:id="1608" w:author="Tom Moss Gamblin" w:date="2023-05-04T16:15:00Z">
        <w:r w:rsidR="00EF170C">
          <w:rPr>
            <w:rFonts w:asciiTheme="majorBidi" w:hAnsiTheme="majorBidi" w:cstheme="majorBidi"/>
            <w:sz w:val="24"/>
            <w:szCs w:val="24"/>
          </w:rPr>
          <w:t>s</w:t>
        </w:r>
      </w:ins>
      <w:r w:rsidRPr="004648EB">
        <w:rPr>
          <w:rFonts w:asciiTheme="majorBidi" w:hAnsiTheme="majorBidi" w:cstheme="majorBidi"/>
          <w:sz w:val="24"/>
          <w:szCs w:val="24"/>
        </w:rPr>
        <w:t xml:space="preserve"> in the parametric </w:t>
      </w:r>
      <w:ins w:id="1609" w:author="Tom Moss Gamblin" w:date="2023-05-04T16:15:00Z">
        <w:r w:rsidR="00EF170C">
          <w:rPr>
            <w:rFonts w:asciiTheme="majorBidi" w:hAnsiTheme="majorBidi" w:cstheme="majorBidi"/>
            <w:sz w:val="24"/>
            <w:szCs w:val="24"/>
          </w:rPr>
          <w:t xml:space="preserve">and nonparametric </w:t>
        </w:r>
      </w:ins>
      <w:r w:rsidRPr="004648EB">
        <w:rPr>
          <w:rFonts w:asciiTheme="majorBidi" w:hAnsiTheme="majorBidi" w:cstheme="majorBidi"/>
          <w:sz w:val="24"/>
          <w:szCs w:val="24"/>
        </w:rPr>
        <w:t xml:space="preserve">tests </w:t>
      </w:r>
      <w:del w:id="1610" w:author="Tom Moss Gamblin" w:date="2023-05-04T16:15:00Z">
        <w:r w:rsidRPr="004648EB" w:rsidDel="00EF170C">
          <w:rPr>
            <w:rFonts w:asciiTheme="majorBidi" w:hAnsiTheme="majorBidi" w:cstheme="majorBidi"/>
            <w:sz w:val="24"/>
            <w:szCs w:val="24"/>
          </w:rPr>
          <w:delText xml:space="preserve">is </w:delText>
        </w:r>
      </w:del>
      <w:ins w:id="1611" w:author="Tom Moss Gamblin" w:date="2023-05-04T16:15:00Z">
        <w:r w:rsidR="00EF170C">
          <w:rPr>
            <w:rFonts w:asciiTheme="majorBidi" w:hAnsiTheme="majorBidi" w:cstheme="majorBidi"/>
            <w:sz w:val="24"/>
            <w:szCs w:val="24"/>
          </w:rPr>
          <w:t xml:space="preserve">are </w:t>
        </w:r>
      </w:ins>
      <w:del w:id="1612" w:author="Tom Moss Gamblin" w:date="2023-05-04T16:15:00Z">
        <w:r w:rsidRPr="004648EB" w:rsidDel="00EF170C">
          <w:rPr>
            <w:rFonts w:asciiTheme="majorBidi" w:hAnsiTheme="majorBidi" w:cstheme="majorBidi"/>
            <w:sz w:val="24"/>
            <w:szCs w:val="24"/>
          </w:rPr>
          <w:delText xml:space="preserve">usually </w:delText>
        </w:r>
      </w:del>
      <w:ins w:id="1613" w:author="Tom Moss Gamblin" w:date="2023-05-04T16:15:00Z">
        <w:r w:rsidR="00EF170C">
          <w:rPr>
            <w:rFonts w:asciiTheme="majorBidi" w:hAnsiTheme="majorBidi" w:cstheme="majorBidi"/>
            <w:sz w:val="24"/>
            <w:szCs w:val="24"/>
          </w:rPr>
          <w:t xml:space="preserve">generally </w:t>
        </w:r>
      </w:ins>
      <w:r w:rsidRPr="004648EB">
        <w:rPr>
          <w:rFonts w:asciiTheme="majorBidi" w:hAnsiTheme="majorBidi" w:cstheme="majorBidi"/>
          <w:sz w:val="24"/>
          <w:szCs w:val="24"/>
        </w:rPr>
        <w:t>opposite</w:t>
      </w:r>
      <w:del w:id="1614" w:author="Tom Moss Gamblin" w:date="2023-05-04T16:15:00Z">
        <w:r w:rsidRPr="004648EB" w:rsidDel="00EF170C">
          <w:rPr>
            <w:rFonts w:asciiTheme="majorBidi" w:hAnsiTheme="majorBidi" w:cstheme="majorBidi"/>
            <w:sz w:val="24"/>
            <w:szCs w:val="24"/>
          </w:rPr>
          <w:delText xml:space="preserve"> to the trend in the non</w:delText>
        </w:r>
      </w:del>
      <w:del w:id="1615" w:author="Tom Moss Gamblin" w:date="2023-05-02T09:50:00Z">
        <w:r w:rsidRPr="004648EB" w:rsidDel="00F00CE4">
          <w:rPr>
            <w:rFonts w:asciiTheme="majorBidi" w:hAnsiTheme="majorBidi" w:cstheme="majorBidi"/>
            <w:sz w:val="24"/>
            <w:szCs w:val="24"/>
          </w:rPr>
          <w:delText>-</w:delText>
        </w:r>
      </w:del>
      <w:del w:id="1616" w:author="Tom Moss Gamblin" w:date="2023-05-04T16:15:00Z">
        <w:r w:rsidRPr="004648EB" w:rsidDel="00EF170C">
          <w:rPr>
            <w:rFonts w:asciiTheme="majorBidi" w:hAnsiTheme="majorBidi" w:cstheme="majorBidi"/>
            <w:sz w:val="24"/>
            <w:szCs w:val="24"/>
          </w:rPr>
          <w:delText>parametric tests</w:delText>
        </w:r>
      </w:del>
      <w:r w:rsidRPr="004648EB">
        <w:rPr>
          <w:rFonts w:asciiTheme="majorBidi" w:hAnsiTheme="majorBidi" w:cstheme="majorBidi"/>
          <w:sz w:val="24"/>
          <w:szCs w:val="24"/>
        </w:rPr>
        <w:t>. The most volatil</w:t>
      </w:r>
      <w:ins w:id="1617" w:author="Tom Moss Gamblin" w:date="2023-05-04T16:15:00Z">
        <w:r w:rsidR="00EF170C">
          <w:rPr>
            <w:rFonts w:asciiTheme="majorBidi" w:hAnsiTheme="majorBidi" w:cstheme="majorBidi"/>
            <w:sz w:val="24"/>
            <w:szCs w:val="24"/>
          </w:rPr>
          <w:t>e</w:t>
        </w:r>
      </w:ins>
      <w:del w:id="1618" w:author="Tom Moss Gamblin" w:date="2023-05-04T16:15:00Z">
        <w:r w:rsidRPr="004648EB" w:rsidDel="00EF170C">
          <w:rPr>
            <w:rFonts w:asciiTheme="majorBidi" w:hAnsiTheme="majorBidi" w:cstheme="majorBidi"/>
            <w:sz w:val="24"/>
            <w:szCs w:val="24"/>
          </w:rPr>
          <w:delText>ity</w:delText>
        </w:r>
      </w:del>
      <w:r w:rsidRPr="004648EB">
        <w:rPr>
          <w:rFonts w:asciiTheme="majorBidi" w:hAnsiTheme="majorBidi" w:cstheme="majorBidi"/>
          <w:sz w:val="24"/>
          <w:szCs w:val="24"/>
        </w:rPr>
        <w:t xml:space="preserve"> </w:t>
      </w:r>
      <w:ins w:id="1619" w:author="Tom Moss Gamblin" w:date="2023-05-04T16:16:00Z">
        <w:r w:rsidR="00EF170C" w:rsidRPr="004648EB">
          <w:rPr>
            <w:rFonts w:asciiTheme="majorBidi" w:hAnsiTheme="majorBidi" w:cstheme="majorBidi"/>
            <w:sz w:val="24"/>
            <w:szCs w:val="24"/>
          </w:rPr>
          <w:t xml:space="preserve">parametric </w:t>
        </w:r>
        <w:r w:rsidR="00EF170C">
          <w:rPr>
            <w:rFonts w:asciiTheme="majorBidi" w:hAnsiTheme="majorBidi" w:cstheme="majorBidi"/>
            <w:sz w:val="24"/>
            <w:szCs w:val="24"/>
          </w:rPr>
          <w:t>and non</w:t>
        </w:r>
        <w:r w:rsidR="00EF170C" w:rsidRPr="004648EB">
          <w:rPr>
            <w:rFonts w:asciiTheme="majorBidi" w:hAnsiTheme="majorBidi" w:cstheme="majorBidi"/>
            <w:sz w:val="24"/>
            <w:szCs w:val="24"/>
          </w:rPr>
          <w:t xml:space="preserve">parametric </w:t>
        </w:r>
      </w:ins>
      <w:r w:rsidRPr="004648EB">
        <w:rPr>
          <w:rFonts w:asciiTheme="majorBidi" w:hAnsiTheme="majorBidi" w:cstheme="majorBidi"/>
          <w:sz w:val="24"/>
          <w:szCs w:val="24"/>
        </w:rPr>
        <w:t xml:space="preserve">tests are PATELL </w:t>
      </w:r>
      <w:del w:id="1620" w:author="Tom Moss Gamblin" w:date="2023-05-04T16:16:00Z">
        <w:r w:rsidRPr="004648EB" w:rsidDel="00EF170C">
          <w:rPr>
            <w:rFonts w:asciiTheme="majorBidi" w:hAnsiTheme="majorBidi" w:cstheme="majorBidi"/>
            <w:sz w:val="24"/>
            <w:szCs w:val="24"/>
          </w:rPr>
          <w:delText xml:space="preserve">in the parametric tests </w:delText>
        </w:r>
      </w:del>
      <w:r w:rsidRPr="004648EB">
        <w:rPr>
          <w:rFonts w:asciiTheme="majorBidi" w:hAnsiTheme="majorBidi" w:cstheme="majorBidi"/>
          <w:sz w:val="24"/>
          <w:szCs w:val="24"/>
        </w:rPr>
        <w:t xml:space="preserve">and WSRT </w:t>
      </w:r>
      <w:del w:id="1621" w:author="Tom Moss Gamblin" w:date="2023-05-04T16:16:00Z">
        <w:r w:rsidRPr="004648EB" w:rsidDel="00EF170C">
          <w:rPr>
            <w:rFonts w:asciiTheme="majorBidi" w:hAnsiTheme="majorBidi" w:cstheme="majorBidi"/>
            <w:sz w:val="24"/>
            <w:szCs w:val="24"/>
          </w:rPr>
          <w:delText>in the non</w:delText>
        </w:r>
      </w:del>
      <w:del w:id="1622" w:author="Tom Moss Gamblin" w:date="2023-05-02T09:50:00Z">
        <w:r w:rsidRPr="004648EB" w:rsidDel="00F00CE4">
          <w:rPr>
            <w:rFonts w:asciiTheme="majorBidi" w:hAnsiTheme="majorBidi" w:cstheme="majorBidi"/>
            <w:sz w:val="24"/>
            <w:szCs w:val="24"/>
          </w:rPr>
          <w:delText>-</w:delText>
        </w:r>
      </w:del>
      <w:del w:id="1623" w:author="Tom Moss Gamblin" w:date="2023-05-04T16:16:00Z">
        <w:r w:rsidRPr="004648EB" w:rsidDel="00EF170C">
          <w:rPr>
            <w:rFonts w:asciiTheme="majorBidi" w:hAnsiTheme="majorBidi" w:cstheme="majorBidi"/>
            <w:sz w:val="24"/>
            <w:szCs w:val="24"/>
          </w:rPr>
          <w:delText>parametric tests</w:delText>
        </w:r>
      </w:del>
      <w:ins w:id="1624" w:author="Tom Moss Gamblin" w:date="2023-05-04T16:16:00Z">
        <w:r w:rsidR="00EF170C">
          <w:rPr>
            <w:rFonts w:asciiTheme="majorBidi" w:hAnsiTheme="majorBidi" w:cstheme="majorBidi"/>
            <w:sz w:val="24"/>
            <w:szCs w:val="24"/>
          </w:rPr>
          <w:t>respectively</w:t>
        </w:r>
      </w:ins>
      <w:r w:rsidRPr="004648EB">
        <w:rPr>
          <w:rFonts w:asciiTheme="majorBidi" w:hAnsiTheme="majorBidi" w:cstheme="majorBidi"/>
          <w:sz w:val="24"/>
          <w:szCs w:val="24"/>
        </w:rPr>
        <w:t xml:space="preserve">.  </w:t>
      </w:r>
      <w:del w:id="1625" w:author="Tom Moss Gamblin" w:date="2023-05-04T16:16:00Z">
        <w:r w:rsidRPr="004648EB" w:rsidDel="00EF170C">
          <w:rPr>
            <w:rFonts w:asciiTheme="majorBidi" w:hAnsiTheme="majorBidi" w:cstheme="majorBidi"/>
            <w:sz w:val="24"/>
            <w:szCs w:val="24"/>
          </w:rPr>
          <w:delText>In addition</w:delText>
        </w:r>
      </w:del>
      <w:ins w:id="1626" w:author="Tom Moss Gamblin" w:date="2023-05-04T16:16:00Z">
        <w:r w:rsidR="00EF170C">
          <w:rPr>
            <w:rFonts w:asciiTheme="majorBidi" w:hAnsiTheme="majorBidi" w:cstheme="majorBidi"/>
            <w:sz w:val="24"/>
            <w:szCs w:val="24"/>
          </w:rPr>
          <w:t>Also</w:t>
        </w:r>
      </w:ins>
      <w:r w:rsidRPr="004648EB">
        <w:rPr>
          <w:rFonts w:asciiTheme="majorBidi" w:hAnsiTheme="majorBidi" w:cstheme="majorBidi"/>
          <w:sz w:val="24"/>
          <w:szCs w:val="24"/>
        </w:rPr>
        <w:t xml:space="preserve">, </w:t>
      </w:r>
      <w:del w:id="1627" w:author="Tom Moss Gamblin" w:date="2023-05-04T16:16:00Z">
        <w:r w:rsidRPr="004648EB" w:rsidDel="00EF170C">
          <w:rPr>
            <w:rFonts w:asciiTheme="majorBidi" w:hAnsiTheme="majorBidi" w:cstheme="majorBidi"/>
            <w:sz w:val="24"/>
            <w:szCs w:val="24"/>
          </w:rPr>
          <w:delText xml:space="preserve">it can be seen that </w:delText>
        </w:r>
      </w:del>
      <w:r w:rsidRPr="004648EB">
        <w:rPr>
          <w:rFonts w:asciiTheme="majorBidi" w:hAnsiTheme="majorBidi" w:cstheme="majorBidi"/>
          <w:sz w:val="24"/>
          <w:szCs w:val="24"/>
        </w:rPr>
        <w:t xml:space="preserve">there are five days </w:t>
      </w:r>
      <w:del w:id="1628" w:author="Tom Moss Gamblin" w:date="2023-05-04T16:16:00Z">
        <w:r w:rsidRPr="004648EB" w:rsidDel="00EF170C">
          <w:rPr>
            <w:rFonts w:asciiTheme="majorBidi" w:hAnsiTheme="majorBidi" w:cstheme="majorBidi"/>
            <w:sz w:val="24"/>
            <w:szCs w:val="24"/>
          </w:rPr>
          <w:delText xml:space="preserve">were </w:delText>
        </w:r>
      </w:del>
      <w:ins w:id="1629" w:author="Tom Moss Gamblin" w:date="2023-05-04T16:16:00Z">
        <w:r w:rsidR="00EF170C">
          <w:rPr>
            <w:rFonts w:asciiTheme="majorBidi" w:hAnsiTheme="majorBidi" w:cstheme="majorBidi"/>
            <w:sz w:val="24"/>
            <w:szCs w:val="24"/>
          </w:rPr>
          <w:t xml:space="preserve">when </w:t>
        </w:r>
      </w:ins>
      <w:del w:id="1630" w:author="Tom Moss Gamblin" w:date="2023-05-04T16:16:00Z">
        <w:r w:rsidRPr="004648EB" w:rsidDel="00EF170C">
          <w:rPr>
            <w:rFonts w:asciiTheme="majorBidi" w:hAnsiTheme="majorBidi" w:cstheme="majorBidi"/>
            <w:sz w:val="24"/>
            <w:szCs w:val="24"/>
          </w:rPr>
          <w:delText xml:space="preserve">most </w:delText>
        </w:r>
      </w:del>
      <w:ins w:id="1631" w:author="Tom Moss Gamblin" w:date="2023-05-04T16:16:00Z">
        <w:r w:rsidR="00EF170C">
          <w:rPr>
            <w:rFonts w:asciiTheme="majorBidi" w:hAnsiTheme="majorBidi" w:cstheme="majorBidi"/>
            <w:sz w:val="24"/>
            <w:szCs w:val="24"/>
          </w:rPr>
          <w:t>the m</w:t>
        </w:r>
      </w:ins>
      <w:ins w:id="1632" w:author="Tom Moss Gamblin" w:date="2023-05-04T16:17:00Z">
        <w:r w:rsidR="00EF170C">
          <w:rPr>
            <w:rFonts w:asciiTheme="majorBidi" w:hAnsiTheme="majorBidi" w:cstheme="majorBidi"/>
            <w:sz w:val="24"/>
            <w:szCs w:val="24"/>
          </w:rPr>
          <w:t xml:space="preserve">ajority </w:t>
        </w:r>
      </w:ins>
      <w:r w:rsidRPr="004648EB">
        <w:rPr>
          <w:rFonts w:asciiTheme="majorBidi" w:hAnsiTheme="majorBidi" w:cstheme="majorBidi"/>
          <w:sz w:val="24"/>
          <w:szCs w:val="24"/>
        </w:rPr>
        <w:t xml:space="preserve">of the tests are statistically significant at 5%  level:  </w:t>
      </w:r>
      <w:r w:rsidRPr="00EF170C">
        <w:rPr>
          <w:rFonts w:asciiTheme="majorBidi" w:hAnsiTheme="majorBidi" w:cstheme="majorBidi"/>
          <w:i/>
          <w:iCs/>
          <w:sz w:val="24"/>
          <w:szCs w:val="24"/>
          <w:rPrChange w:id="1633" w:author="Tom Moss Gamblin" w:date="2023-05-04T16:16:00Z">
            <w:rPr>
              <w:rFonts w:asciiTheme="majorBidi" w:hAnsiTheme="majorBidi" w:cstheme="majorBidi"/>
              <w:sz w:val="24"/>
              <w:szCs w:val="24"/>
            </w:rPr>
          </w:rPrChange>
        </w:rPr>
        <w:t>t</w:t>
      </w:r>
      <w:r w:rsidRPr="004648EB">
        <w:rPr>
          <w:rFonts w:asciiTheme="majorBidi" w:hAnsiTheme="majorBidi" w:cstheme="majorBidi"/>
          <w:sz w:val="24"/>
          <w:szCs w:val="24"/>
        </w:rPr>
        <w:t xml:space="preserve"> = </w:t>
      </w:r>
      <w:del w:id="1634" w:author="Tom Moss Gamblin" w:date="2023-05-04T16:16:00Z">
        <w:r w:rsidRPr="004648EB" w:rsidDel="00EF170C">
          <w:rPr>
            <w:rFonts w:asciiTheme="majorBidi" w:hAnsiTheme="majorBidi" w:cstheme="majorBidi"/>
            <w:sz w:val="24"/>
            <w:szCs w:val="24"/>
          </w:rPr>
          <w:delText>-</w:delText>
        </w:r>
      </w:del>
      <w:ins w:id="1635" w:author="Tom Moss Gamblin" w:date="2023-05-04T16:16:00Z">
        <w:r w:rsidR="00EF170C">
          <w:rPr>
            <w:rFonts w:asciiTheme="majorBidi" w:hAnsiTheme="majorBidi" w:cstheme="majorBidi"/>
            <w:sz w:val="24"/>
            <w:szCs w:val="24"/>
          </w:rPr>
          <w:t>−</w:t>
        </w:r>
      </w:ins>
      <w:r w:rsidRPr="004648EB">
        <w:rPr>
          <w:rFonts w:asciiTheme="majorBidi" w:hAnsiTheme="majorBidi" w:cstheme="majorBidi"/>
          <w:sz w:val="24"/>
          <w:szCs w:val="24"/>
        </w:rPr>
        <w:t xml:space="preserve">10, </w:t>
      </w:r>
      <w:del w:id="1636" w:author="Tom Moss Gamblin" w:date="2023-05-04T16:17:00Z">
        <w:r w:rsidRPr="004648EB" w:rsidDel="00EF170C">
          <w:rPr>
            <w:rFonts w:asciiTheme="majorBidi" w:hAnsiTheme="majorBidi" w:cstheme="majorBidi"/>
            <w:sz w:val="24"/>
            <w:szCs w:val="24"/>
          </w:rPr>
          <w:delText>-</w:delText>
        </w:r>
      </w:del>
      <w:ins w:id="1637" w:author="Tom Moss Gamblin" w:date="2023-05-04T16:17:00Z">
        <w:r w:rsidR="00EF170C">
          <w:rPr>
            <w:rFonts w:asciiTheme="majorBidi" w:hAnsiTheme="majorBidi" w:cstheme="majorBidi"/>
            <w:sz w:val="24"/>
            <w:szCs w:val="24"/>
          </w:rPr>
          <w:t>−</w:t>
        </w:r>
      </w:ins>
      <w:r w:rsidRPr="004648EB">
        <w:rPr>
          <w:rFonts w:asciiTheme="majorBidi" w:hAnsiTheme="majorBidi" w:cstheme="majorBidi"/>
          <w:sz w:val="24"/>
          <w:szCs w:val="24"/>
        </w:rPr>
        <w:t xml:space="preserve">8, </w:t>
      </w:r>
      <w:del w:id="1638" w:author="Tom Moss Gamblin" w:date="2023-05-04T16:17:00Z">
        <w:r w:rsidRPr="004648EB" w:rsidDel="00EF170C">
          <w:rPr>
            <w:rFonts w:asciiTheme="majorBidi" w:hAnsiTheme="majorBidi" w:cstheme="majorBidi"/>
            <w:sz w:val="24"/>
            <w:szCs w:val="24"/>
          </w:rPr>
          <w:delText>-</w:delText>
        </w:r>
      </w:del>
      <w:ins w:id="1639" w:author="Tom Moss Gamblin" w:date="2023-05-04T16:17:00Z">
        <w:r w:rsidR="00EF170C">
          <w:rPr>
            <w:rFonts w:asciiTheme="majorBidi" w:hAnsiTheme="majorBidi" w:cstheme="majorBidi"/>
            <w:sz w:val="24"/>
            <w:szCs w:val="24"/>
          </w:rPr>
          <w:t>−</w:t>
        </w:r>
      </w:ins>
      <w:r w:rsidRPr="004648EB">
        <w:rPr>
          <w:rFonts w:asciiTheme="majorBidi" w:hAnsiTheme="majorBidi" w:cstheme="majorBidi"/>
          <w:sz w:val="24"/>
          <w:szCs w:val="24"/>
        </w:rPr>
        <w:t xml:space="preserve">6, </w:t>
      </w:r>
      <w:del w:id="1640" w:author="Tom Moss Gamblin" w:date="2023-05-04T16:17:00Z">
        <w:r w:rsidRPr="004648EB" w:rsidDel="00EF170C">
          <w:rPr>
            <w:rFonts w:asciiTheme="majorBidi" w:hAnsiTheme="majorBidi" w:cstheme="majorBidi"/>
            <w:sz w:val="24"/>
            <w:szCs w:val="24"/>
          </w:rPr>
          <w:delText>-</w:delText>
        </w:r>
      </w:del>
      <w:ins w:id="1641" w:author="Tom Moss Gamblin" w:date="2023-05-04T16:17:00Z">
        <w:r w:rsidR="00EF170C">
          <w:rPr>
            <w:rFonts w:asciiTheme="majorBidi" w:hAnsiTheme="majorBidi" w:cstheme="majorBidi"/>
            <w:sz w:val="24"/>
            <w:szCs w:val="24"/>
          </w:rPr>
          <w:t>−</w:t>
        </w:r>
      </w:ins>
      <w:r w:rsidRPr="004648EB">
        <w:rPr>
          <w:rFonts w:asciiTheme="majorBidi" w:hAnsiTheme="majorBidi" w:cstheme="majorBidi"/>
          <w:sz w:val="24"/>
          <w:szCs w:val="24"/>
        </w:rPr>
        <w:t>2</w:t>
      </w:r>
      <w:ins w:id="1642" w:author="Tom Moss Gamblin" w:date="2023-05-04T16:17:00Z">
        <w:r w:rsidR="00EF170C">
          <w:rPr>
            <w:rFonts w:asciiTheme="majorBidi" w:hAnsiTheme="majorBidi" w:cstheme="majorBidi"/>
            <w:sz w:val="24"/>
            <w:szCs w:val="24"/>
          </w:rPr>
          <w:t>,</w:t>
        </w:r>
      </w:ins>
      <w:r w:rsidRPr="004648EB">
        <w:rPr>
          <w:rFonts w:asciiTheme="majorBidi" w:hAnsiTheme="majorBidi" w:cstheme="majorBidi"/>
          <w:sz w:val="24"/>
          <w:szCs w:val="24"/>
        </w:rPr>
        <w:t xml:space="preserve"> and 0. However, calculating the strongest effect of the event according to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Pr="004648EB">
        <w:rPr>
          <w:rFonts w:asciiTheme="majorBidi" w:eastAsiaTheme="minorEastAsia" w:hAnsiTheme="majorBidi" w:cstheme="majorBidi"/>
          <w:sz w:val="24"/>
          <w:szCs w:val="24"/>
        </w:rPr>
        <w:t xml:space="preserve"> and significan</w:t>
      </w:r>
      <w:ins w:id="1643" w:author="Tom Moss Gamblin" w:date="2023-05-04T16:17:00Z">
        <w:r w:rsidR="00EF170C">
          <w:rPr>
            <w:rFonts w:asciiTheme="majorBidi" w:eastAsiaTheme="minorEastAsia" w:hAnsiTheme="majorBidi" w:cstheme="majorBidi"/>
            <w:sz w:val="24"/>
            <w:szCs w:val="24"/>
          </w:rPr>
          <w:t>ce</w:t>
        </w:r>
      </w:ins>
      <w:del w:id="1644" w:author="Tom Moss Gamblin" w:date="2023-05-04T16:17:00Z">
        <w:r w:rsidRPr="004648EB" w:rsidDel="00EF170C">
          <w:rPr>
            <w:rFonts w:asciiTheme="majorBidi" w:eastAsiaTheme="minorEastAsia" w:hAnsiTheme="majorBidi" w:cstheme="majorBidi"/>
            <w:sz w:val="24"/>
            <w:szCs w:val="24"/>
          </w:rPr>
          <w:delText>t</w:delText>
        </w:r>
      </w:del>
      <w:r w:rsidRPr="004648EB">
        <w:rPr>
          <w:rFonts w:asciiTheme="majorBidi" w:eastAsiaTheme="minorEastAsia" w:hAnsiTheme="majorBidi" w:cstheme="majorBidi"/>
          <w:sz w:val="24"/>
          <w:szCs w:val="24"/>
        </w:rPr>
        <w:t xml:space="preserve"> statistics </w:t>
      </w:r>
      <w:del w:id="1645" w:author="Tom Moss Gamblin" w:date="2023-05-04T16:18:00Z">
        <w:r w:rsidR="005569B8" w:rsidRPr="004648EB" w:rsidDel="00EF170C">
          <w:rPr>
            <w:rFonts w:asciiTheme="majorBidi" w:eastAsiaTheme="minorEastAsia" w:hAnsiTheme="majorBidi" w:cstheme="majorBidi"/>
            <w:sz w:val="24"/>
            <w:szCs w:val="24"/>
          </w:rPr>
          <w:delText xml:space="preserve">shows </w:delText>
        </w:r>
      </w:del>
      <w:ins w:id="1646" w:author="Tom Moss Gamblin" w:date="2023-05-04T16:18:00Z">
        <w:r w:rsidR="00EF170C">
          <w:rPr>
            <w:rFonts w:asciiTheme="majorBidi" w:eastAsiaTheme="minorEastAsia" w:hAnsiTheme="majorBidi" w:cstheme="majorBidi"/>
            <w:sz w:val="24"/>
            <w:szCs w:val="24"/>
          </w:rPr>
          <w:t xml:space="preserve">pinpoints </w:t>
        </w:r>
      </w:ins>
      <w:r w:rsidR="005569B8" w:rsidRPr="004648EB">
        <w:rPr>
          <w:rFonts w:asciiTheme="majorBidi" w:eastAsiaTheme="minorEastAsia" w:hAnsiTheme="majorBidi" w:cstheme="majorBidi"/>
          <w:sz w:val="24"/>
          <w:szCs w:val="24"/>
        </w:rPr>
        <w:t xml:space="preserve">the effect in the </w:t>
      </w:r>
      <w:r w:rsidR="005569B8" w:rsidRPr="004648EB">
        <w:rPr>
          <w:rFonts w:asciiTheme="majorBidi" w:hAnsiTheme="majorBidi" w:cstheme="majorBidi"/>
          <w:sz w:val="24"/>
          <w:szCs w:val="24"/>
        </w:rPr>
        <w:t>[</w:t>
      </w:r>
      <w:ins w:id="1647" w:author="Tom Moss Gamblin" w:date="2023-05-04T16:17:00Z">
        <w:r w:rsidR="00EF170C">
          <w:rPr>
            <w:rFonts w:asciiTheme="majorBidi" w:hAnsiTheme="majorBidi" w:cstheme="majorBidi"/>
            <w:sz w:val="24"/>
            <w:szCs w:val="24"/>
          </w:rPr>
          <w:t>−</w:t>
        </w:r>
      </w:ins>
      <w:del w:id="1648" w:author="Tom Moss Gamblin" w:date="2023-05-04T16:17:00Z">
        <w:r w:rsidR="005569B8" w:rsidRPr="004648EB" w:rsidDel="00EF170C">
          <w:rPr>
            <w:rFonts w:asciiTheme="majorBidi" w:hAnsiTheme="majorBidi" w:cstheme="majorBidi"/>
            <w:sz w:val="24"/>
            <w:szCs w:val="24"/>
          </w:rPr>
          <w:delText>-</w:delText>
        </w:r>
      </w:del>
      <w:r w:rsidR="005569B8" w:rsidRPr="004648EB">
        <w:rPr>
          <w:rFonts w:asciiTheme="majorBidi" w:hAnsiTheme="majorBidi" w:cstheme="majorBidi"/>
          <w:sz w:val="24"/>
          <w:szCs w:val="24"/>
        </w:rPr>
        <w:t>3,+1] window.</w:t>
      </w:r>
    </w:p>
    <w:p w14:paraId="725CB062" w14:textId="7A41D04F" w:rsidR="00DE7571" w:rsidRPr="00B113BF" w:rsidRDefault="00DE7571" w:rsidP="00B113BF">
      <w:pPr>
        <w:tabs>
          <w:tab w:val="right" w:pos="2977"/>
          <w:tab w:val="right" w:pos="3261"/>
        </w:tabs>
        <w:spacing w:line="480" w:lineRule="auto"/>
        <w:jc w:val="both"/>
        <w:rPr>
          <w:rFonts w:asciiTheme="majorBidi" w:hAnsiTheme="majorBidi" w:cstheme="majorBidi"/>
          <w:sz w:val="24"/>
          <w:szCs w:val="24"/>
          <w:rtl/>
        </w:rPr>
      </w:pPr>
      <w:r w:rsidRPr="00B113BF">
        <w:rPr>
          <w:rFonts w:asciiTheme="majorBidi" w:hAnsiTheme="majorBidi" w:cstheme="majorBidi"/>
          <w:sz w:val="24"/>
          <w:szCs w:val="24"/>
        </w:rPr>
        <w:lastRenderedPageBreak/>
        <w:t xml:space="preserve">Figure 3 (below) describes </w:t>
      </w:r>
      <w:r w:rsidR="009E3BC3" w:rsidRPr="00B113BF">
        <w:rPr>
          <w:rFonts w:asciiTheme="majorBidi" w:hAnsiTheme="majorBidi" w:cstheme="majorBidi"/>
          <w:sz w:val="24"/>
          <w:szCs w:val="24"/>
        </w:rPr>
        <w:t xml:space="preserve">the cumulative </w:t>
      </w:r>
      <w:r w:rsidRPr="00B113BF">
        <w:rPr>
          <w:rFonts w:asciiTheme="majorBidi" w:hAnsiTheme="majorBidi" w:cstheme="majorBidi"/>
          <w:sz w:val="24"/>
          <w:szCs w:val="24"/>
        </w:rPr>
        <w:t xml:space="preserve">percentage of </w:t>
      </w:r>
      <w:r w:rsidR="009E3BC3" w:rsidRPr="00B113BF">
        <w:rPr>
          <w:rFonts w:asciiTheme="majorBidi" w:hAnsiTheme="majorBidi" w:cstheme="majorBidi"/>
          <w:sz w:val="24"/>
          <w:szCs w:val="24"/>
        </w:rPr>
        <w:t xml:space="preserve">announcements with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B113BF">
        <w:rPr>
          <w:rFonts w:asciiTheme="majorBidi" w:eastAsiaTheme="minorEastAsia" w:hAnsiTheme="majorBidi" w:cstheme="majorBidi"/>
          <w:sz w:val="24"/>
          <w:szCs w:val="24"/>
        </w:rPr>
        <w:t xml:space="preserve"> during the seven days around the event day</w:t>
      </w:r>
      <w:ins w:id="1649" w:author="Tom Moss Gamblin" w:date="2023-05-04T16:18:00Z">
        <w:r w:rsidR="00EF170C">
          <w:rPr>
            <w:rFonts w:asciiTheme="majorBidi" w:eastAsiaTheme="minorEastAsia" w:hAnsiTheme="majorBidi" w:cstheme="majorBidi"/>
            <w:sz w:val="24"/>
            <w:szCs w:val="24"/>
          </w:rPr>
          <w:t>,</w:t>
        </w:r>
      </w:ins>
      <w:r w:rsidR="009E3BC3" w:rsidRPr="00B113BF">
        <w:rPr>
          <w:rFonts w:asciiTheme="majorBidi" w:eastAsiaTheme="minorEastAsia" w:hAnsiTheme="majorBidi" w:cstheme="majorBidi"/>
          <w:sz w:val="24"/>
          <w:szCs w:val="24"/>
        </w:rPr>
        <w:t xml:space="preserve"> beginning three days before the announcement and ending three days after it</w:t>
      </w:r>
      <w:ins w:id="1650" w:author="Tom Moss Gamblin" w:date="2023-05-04T16:18:00Z">
        <w:r w:rsidR="00EF170C">
          <w:rPr>
            <w:rFonts w:asciiTheme="majorBidi" w:eastAsiaTheme="minorEastAsia" w:hAnsiTheme="majorBidi" w:cstheme="majorBidi"/>
            <w:sz w:val="24"/>
            <w:szCs w:val="24"/>
          </w:rPr>
          <w:t>,</w:t>
        </w:r>
      </w:ins>
      <w:r w:rsidR="009E3BC3" w:rsidRPr="00B113BF">
        <w:rPr>
          <w:rFonts w:asciiTheme="majorBidi" w:eastAsiaTheme="minorEastAsia" w:hAnsiTheme="majorBidi" w:cstheme="majorBidi"/>
          <w:sz w:val="24"/>
          <w:szCs w:val="24"/>
        </w:rPr>
        <w:t xml:space="preserve"> for announcements with general location (marked in gr</w:t>
      </w:r>
      <w:del w:id="1651" w:author="Tom Moss Gamblin" w:date="2023-05-04T16:18:00Z">
        <w:r w:rsidR="009E3BC3" w:rsidRPr="00B113BF" w:rsidDel="00EF170C">
          <w:rPr>
            <w:rFonts w:asciiTheme="majorBidi" w:eastAsiaTheme="minorEastAsia" w:hAnsiTheme="majorBidi" w:cstheme="majorBidi"/>
            <w:sz w:val="24"/>
            <w:szCs w:val="24"/>
          </w:rPr>
          <w:delText>e</w:delText>
        </w:r>
      </w:del>
      <w:ins w:id="1652" w:author="Tom Moss Gamblin" w:date="2023-05-04T16:18:00Z">
        <w:r w:rsidR="00EF170C">
          <w:rPr>
            <w:rFonts w:asciiTheme="majorBidi" w:eastAsiaTheme="minorEastAsia" w:hAnsiTheme="majorBidi" w:cstheme="majorBidi"/>
            <w:sz w:val="24"/>
            <w:szCs w:val="24"/>
          </w:rPr>
          <w:t>a</w:t>
        </w:r>
      </w:ins>
      <w:r w:rsidR="009E3BC3" w:rsidRPr="00B113BF">
        <w:rPr>
          <w:rFonts w:asciiTheme="majorBidi" w:eastAsiaTheme="minorEastAsia" w:hAnsiTheme="majorBidi" w:cstheme="majorBidi"/>
          <w:sz w:val="24"/>
          <w:szCs w:val="24"/>
        </w:rPr>
        <w:t xml:space="preserve">y) and </w:t>
      </w:r>
      <w:del w:id="1653" w:author="Tom Moss Gamblin" w:date="2023-05-04T16:18:00Z">
        <w:r w:rsidR="009E3BC3" w:rsidRPr="00B113BF" w:rsidDel="00EF170C">
          <w:rPr>
            <w:rFonts w:asciiTheme="majorBidi" w:eastAsiaTheme="minorEastAsia" w:hAnsiTheme="majorBidi" w:cstheme="majorBidi"/>
            <w:sz w:val="24"/>
            <w:szCs w:val="24"/>
          </w:rPr>
          <w:delText xml:space="preserve">announcements with </w:delText>
        </w:r>
      </w:del>
      <w:r w:rsidR="009E3BC3" w:rsidRPr="00B113BF">
        <w:rPr>
          <w:rFonts w:asciiTheme="majorBidi" w:eastAsiaTheme="minorEastAsia" w:hAnsiTheme="majorBidi" w:cstheme="majorBidi"/>
          <w:sz w:val="24"/>
          <w:szCs w:val="24"/>
        </w:rPr>
        <w:t xml:space="preserve">exact location (marked in black). It can be seen in the figure that on average 51.5% of the announcements with general location </w:t>
      </w:r>
      <w:ins w:id="1654" w:author="Tom Moss Gamblin" w:date="2023-05-04T16:19:00Z">
        <w:r w:rsidR="00EF170C">
          <w:rPr>
            <w:rFonts w:asciiTheme="majorBidi" w:eastAsiaTheme="minorEastAsia" w:hAnsiTheme="majorBidi" w:cstheme="majorBidi"/>
            <w:sz w:val="24"/>
            <w:szCs w:val="24"/>
          </w:rPr>
          <w:t xml:space="preserve">and </w:t>
        </w:r>
        <w:r w:rsidR="00EF170C" w:rsidRPr="00B113BF">
          <w:rPr>
            <w:rFonts w:asciiTheme="majorBidi" w:eastAsiaTheme="minorEastAsia" w:hAnsiTheme="majorBidi" w:cstheme="majorBidi"/>
            <w:sz w:val="24"/>
            <w:szCs w:val="24"/>
          </w:rPr>
          <w:t xml:space="preserve">62.1% of </w:t>
        </w:r>
        <w:r w:rsidR="00EF170C">
          <w:rPr>
            <w:rFonts w:asciiTheme="majorBidi" w:eastAsiaTheme="minorEastAsia" w:hAnsiTheme="majorBidi" w:cstheme="majorBidi"/>
            <w:sz w:val="24"/>
            <w:szCs w:val="24"/>
          </w:rPr>
          <w:t xml:space="preserve">those </w:t>
        </w:r>
        <w:r w:rsidR="00EF170C" w:rsidRPr="00B113BF">
          <w:rPr>
            <w:rFonts w:asciiTheme="majorBidi" w:eastAsiaTheme="minorEastAsia" w:hAnsiTheme="majorBidi" w:cstheme="majorBidi"/>
            <w:sz w:val="24"/>
            <w:szCs w:val="24"/>
          </w:rPr>
          <w:t xml:space="preserve">with exact location </w:t>
        </w:r>
      </w:ins>
      <w:del w:id="1655" w:author="Tom Moss Gamblin" w:date="2023-05-04T16:19:00Z">
        <w:r w:rsidR="009E3BC3" w:rsidRPr="00B113BF" w:rsidDel="00EF170C">
          <w:rPr>
            <w:rFonts w:asciiTheme="majorBidi" w:eastAsiaTheme="minorEastAsia" w:hAnsiTheme="majorBidi" w:cstheme="majorBidi"/>
            <w:sz w:val="24"/>
            <w:szCs w:val="24"/>
          </w:rPr>
          <w:delText xml:space="preserve">has </w:delText>
        </w:r>
      </w:del>
      <w:ins w:id="1656" w:author="Tom Moss Gamblin" w:date="2023-05-04T16:19:00Z">
        <w:r w:rsidR="00EF170C">
          <w:rPr>
            <w:rFonts w:asciiTheme="majorBidi" w:eastAsiaTheme="minorEastAsia" w:hAnsiTheme="majorBidi" w:cstheme="majorBidi"/>
            <w:sz w:val="24"/>
            <w:szCs w:val="24"/>
          </w:rPr>
          <w:t xml:space="preserve">have </w:t>
        </w:r>
      </w:ins>
      <w:r w:rsidR="009E3BC3" w:rsidRPr="00B113BF">
        <w:rPr>
          <w:rFonts w:asciiTheme="majorBidi" w:eastAsiaTheme="minorEastAsia" w:hAnsiTheme="majorBidi" w:cstheme="majorBidi"/>
          <w:sz w:val="24"/>
          <w:szCs w:val="24"/>
        </w:rPr>
        <w:t xml:space="preserve">a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ins w:id="1657" w:author="Tom Moss Gamblin" w:date="2023-05-04T16:19:00Z">
        <w:r w:rsidR="00EF170C">
          <w:rPr>
            <w:rFonts w:asciiTheme="majorBidi" w:eastAsiaTheme="minorEastAsia" w:hAnsiTheme="majorBidi" w:cstheme="majorBidi"/>
            <w:sz w:val="24"/>
            <w:szCs w:val="24"/>
          </w:rPr>
          <w:t xml:space="preserve"> </w:t>
        </w:r>
      </w:ins>
      <w:r w:rsidR="009E3BC3" w:rsidRPr="00B113BF">
        <w:rPr>
          <w:rFonts w:asciiTheme="majorBidi" w:eastAsiaTheme="minorEastAsia" w:hAnsiTheme="majorBidi" w:cstheme="majorBidi"/>
          <w:sz w:val="24"/>
          <w:szCs w:val="24"/>
        </w:rPr>
        <w:t>during the test period</w:t>
      </w:r>
      <w:del w:id="1658" w:author="Tom Moss Gamblin" w:date="2023-05-04T16:19:00Z">
        <w:r w:rsidR="009E3BC3" w:rsidRPr="00B113BF" w:rsidDel="00EF170C">
          <w:rPr>
            <w:rFonts w:asciiTheme="majorBidi" w:eastAsiaTheme="minorEastAsia" w:hAnsiTheme="majorBidi" w:cstheme="majorBidi"/>
            <w:sz w:val="24"/>
            <w:szCs w:val="24"/>
          </w:rPr>
          <w:delText xml:space="preserve"> and </w:delText>
        </w:r>
        <w:r w:rsidR="00B67686" w:rsidRPr="00B113BF" w:rsidDel="00EF170C">
          <w:rPr>
            <w:rFonts w:asciiTheme="majorBidi" w:eastAsiaTheme="minorEastAsia" w:hAnsiTheme="majorBidi" w:cstheme="majorBidi"/>
            <w:sz w:val="24"/>
            <w:szCs w:val="24"/>
          </w:rPr>
          <w:delText xml:space="preserve">on average </w:delText>
        </w:r>
        <w:r w:rsidR="009E3BC3" w:rsidRPr="00B113BF" w:rsidDel="00EF170C">
          <w:rPr>
            <w:rFonts w:asciiTheme="majorBidi" w:eastAsiaTheme="minorEastAsia" w:hAnsiTheme="majorBidi" w:cstheme="majorBidi"/>
            <w:sz w:val="24"/>
            <w:szCs w:val="24"/>
          </w:rPr>
          <w:delText xml:space="preserve">62.1% of the announcements with exact location has negative </w:delText>
        </w:r>
      </w:del>
      <m:oMath>
        <m:r>
          <w:del w:id="1659" w:author="Tom Moss Gamblin" w:date="2023-05-04T16:19:00Z">
            <w:rPr>
              <w:rFonts w:ascii="Cambria Math" w:hAnsi="Cambria Math" w:cstheme="majorBidi"/>
              <w:sz w:val="24"/>
              <w:szCs w:val="24"/>
            </w:rPr>
            <m:t>CA</m:t>
          </w:del>
        </m:r>
        <m:sSub>
          <m:sSubPr>
            <m:ctrlPr>
              <w:del w:id="1660" w:author="Tom Moss Gamblin" w:date="2023-05-04T16:19:00Z">
                <w:rPr>
                  <w:rFonts w:ascii="Cambria Math" w:hAnsi="Cambria Math" w:cstheme="majorBidi"/>
                  <w:i/>
                  <w:sz w:val="24"/>
                  <w:szCs w:val="24"/>
                </w:rPr>
              </w:del>
            </m:ctrlPr>
          </m:sSubPr>
          <m:e>
            <m:r>
              <w:del w:id="1661" w:author="Tom Moss Gamblin" w:date="2023-05-04T16:19:00Z">
                <w:rPr>
                  <w:rFonts w:ascii="Cambria Math" w:hAnsi="Cambria Math" w:cstheme="majorBidi"/>
                  <w:sz w:val="24"/>
                  <w:szCs w:val="24"/>
                </w:rPr>
                <m:t>R</m:t>
              </w:del>
            </m:r>
          </m:e>
          <m:sub>
            <m:r>
              <w:del w:id="1662" w:author="Tom Moss Gamblin" w:date="2023-05-04T16:19:00Z">
                <w:rPr>
                  <w:rFonts w:ascii="Cambria Math" w:hAnsi="Cambria Math" w:cstheme="majorBidi"/>
                  <w:sz w:val="24"/>
                  <w:szCs w:val="24"/>
                </w:rPr>
                <m:t>-3</m:t>
              </w:del>
            </m:r>
            <m:r>
              <w:del w:id="1663" w:author="Tom Moss Gamblin" w:date="2023-05-04T16:19:00Z">
                <w:rPr>
                  <w:rFonts w:ascii="Cambria Math" w:eastAsia="SimSun" w:hAnsi="Cambria Math" w:cstheme="majorBidi"/>
                  <w:sz w:val="24"/>
                  <w:szCs w:val="24"/>
                  <w:lang w:eastAsia="he-IL" w:bidi="ar-SA"/>
                </w:rPr>
                <m:t>,</m:t>
              </w:del>
            </m:r>
            <m:sSub>
              <m:sSubPr>
                <m:ctrlPr>
                  <w:del w:id="1664" w:author="Tom Moss Gamblin" w:date="2023-05-04T16:19:00Z">
                    <w:rPr>
                      <w:rFonts w:ascii="Cambria Math" w:hAnsi="Cambria Math" w:cstheme="majorBidi"/>
                      <w:i/>
                      <w:sz w:val="24"/>
                      <w:szCs w:val="24"/>
                    </w:rPr>
                  </w:del>
                </m:ctrlPr>
              </m:sSubPr>
              <m:e>
                <m:r>
                  <w:del w:id="1665" w:author="Tom Moss Gamblin" w:date="2023-05-04T16:19:00Z">
                    <w:rPr>
                      <w:rFonts w:ascii="Cambria Math" w:hAnsi="Cambria Math" w:cstheme="majorBidi"/>
                      <w:sz w:val="24"/>
                      <w:szCs w:val="24"/>
                    </w:rPr>
                    <m:t>t</m:t>
                  </w:del>
                </m:r>
              </m:e>
              <m:sub>
                <m:r>
                  <w:del w:id="1666" w:author="Tom Moss Gamblin" w:date="2023-05-04T16:19:00Z">
                    <w:rPr>
                      <w:rFonts w:ascii="Cambria Math" w:hAnsi="Cambria Math" w:cstheme="majorBidi"/>
                      <w:sz w:val="24"/>
                      <w:szCs w:val="24"/>
                    </w:rPr>
                    <m:t>2</m:t>
                  </w:del>
                </m:r>
              </m:sub>
            </m:sSub>
          </m:sub>
        </m:sSub>
        <m:r>
          <w:del w:id="1667" w:author="Tom Moss Gamblin" w:date="2023-05-04T16:19:00Z">
            <w:rPr>
              <w:rFonts w:ascii="Cambria Math" w:hAnsi="Cambria Math" w:cstheme="majorBidi"/>
              <w:sz w:val="24"/>
              <w:szCs w:val="24"/>
            </w:rPr>
            <m:t xml:space="preserve"> </m:t>
          </w:del>
        </m:r>
      </m:oMath>
      <w:del w:id="1668" w:author="Tom Moss Gamblin" w:date="2023-05-04T16:19:00Z">
        <w:r w:rsidR="009E3BC3" w:rsidRPr="00B113BF" w:rsidDel="00EF170C">
          <w:rPr>
            <w:rFonts w:asciiTheme="majorBidi" w:eastAsiaTheme="minorEastAsia" w:hAnsiTheme="majorBidi" w:cstheme="majorBidi"/>
            <w:sz w:val="24"/>
            <w:szCs w:val="24"/>
          </w:rPr>
          <w:delText>during that period</w:delText>
        </w:r>
      </w:del>
      <w:r w:rsidR="009E3BC3" w:rsidRPr="00B113BF">
        <w:rPr>
          <w:rFonts w:asciiTheme="majorBidi" w:eastAsiaTheme="minorEastAsia" w:hAnsiTheme="majorBidi" w:cstheme="majorBidi"/>
          <w:sz w:val="24"/>
          <w:szCs w:val="24"/>
        </w:rPr>
        <w:t xml:space="preserve">. The result support the </w:t>
      </w:r>
      <w:r w:rsidR="003B46E2" w:rsidRPr="00B113BF">
        <w:rPr>
          <w:rFonts w:asciiTheme="majorBidi" w:eastAsiaTheme="minorEastAsia" w:hAnsiTheme="majorBidi" w:cstheme="majorBidi"/>
          <w:sz w:val="24"/>
          <w:szCs w:val="24"/>
        </w:rPr>
        <w:t>statistically</w:t>
      </w:r>
      <w:r w:rsidR="009E3BC3" w:rsidRPr="00B113BF">
        <w:rPr>
          <w:rFonts w:asciiTheme="majorBidi" w:eastAsiaTheme="minorEastAsia" w:hAnsiTheme="majorBidi" w:cstheme="majorBidi"/>
          <w:sz w:val="24"/>
          <w:szCs w:val="24"/>
        </w:rPr>
        <w:t xml:space="preserve"> significant </w:t>
      </w:r>
      <w:ins w:id="1669" w:author="Tom Moss Gamblin" w:date="2023-05-04T16:20:00Z">
        <w:r w:rsidR="001275AD">
          <w:rPr>
            <w:rFonts w:asciiTheme="majorBidi" w:eastAsiaTheme="minorEastAsia" w:hAnsiTheme="majorBidi" w:cstheme="majorBidi"/>
            <w:sz w:val="24"/>
            <w:szCs w:val="24"/>
          </w:rPr>
          <w:t xml:space="preserve">benefit </w:t>
        </w:r>
      </w:ins>
      <w:del w:id="1670" w:author="Tom Moss Gamblin" w:date="2023-05-04T16:20:00Z">
        <w:r w:rsidR="00B67686" w:rsidRPr="00B113BF" w:rsidDel="001275AD">
          <w:rPr>
            <w:rFonts w:asciiTheme="majorBidi" w:eastAsiaTheme="minorEastAsia" w:hAnsiTheme="majorBidi" w:cstheme="majorBidi"/>
            <w:sz w:val="24"/>
            <w:szCs w:val="24"/>
          </w:rPr>
          <w:delText xml:space="preserve">received </w:delText>
        </w:r>
      </w:del>
      <w:ins w:id="1671" w:author="Tom Moss Gamblin" w:date="2023-05-04T16:20:00Z">
        <w:r w:rsidR="001275AD">
          <w:rPr>
            <w:rFonts w:asciiTheme="majorBidi" w:eastAsiaTheme="minorEastAsia" w:hAnsiTheme="majorBidi" w:cstheme="majorBidi"/>
            <w:sz w:val="24"/>
            <w:szCs w:val="24"/>
          </w:rPr>
          <w:t xml:space="preserve">gained </w:t>
        </w:r>
      </w:ins>
      <w:r w:rsidR="009E3BC3" w:rsidRPr="00B113BF">
        <w:rPr>
          <w:rFonts w:asciiTheme="majorBidi" w:eastAsiaTheme="minorEastAsia" w:hAnsiTheme="majorBidi" w:cstheme="majorBidi"/>
          <w:sz w:val="24"/>
          <w:szCs w:val="24"/>
        </w:rPr>
        <w:t xml:space="preserve">from </w:t>
      </w:r>
      <w:del w:id="1672" w:author="Tom Moss Gamblin" w:date="2023-05-04T16:20:00Z">
        <w:r w:rsidR="009E3BC3" w:rsidRPr="00B113BF" w:rsidDel="001275AD">
          <w:rPr>
            <w:rFonts w:asciiTheme="majorBidi" w:eastAsiaTheme="minorEastAsia" w:hAnsiTheme="majorBidi" w:cstheme="majorBidi"/>
            <w:sz w:val="24"/>
            <w:szCs w:val="24"/>
          </w:rPr>
          <w:delText xml:space="preserve">the  </w:delText>
        </w:r>
      </w:del>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B113BF">
        <w:rPr>
          <w:rFonts w:asciiTheme="majorBidi" w:eastAsiaTheme="minorEastAsia" w:hAnsiTheme="majorBidi" w:cstheme="majorBidi"/>
          <w:sz w:val="24"/>
          <w:szCs w:val="24"/>
        </w:rPr>
        <w:t xml:space="preserve"> in announcements with exact location in all the event </w:t>
      </w:r>
      <w:r w:rsidR="00B67686" w:rsidRPr="00B113BF">
        <w:rPr>
          <w:rFonts w:asciiTheme="majorBidi" w:eastAsiaTheme="minorEastAsia" w:hAnsiTheme="majorBidi" w:cstheme="majorBidi"/>
          <w:sz w:val="24"/>
          <w:szCs w:val="24"/>
        </w:rPr>
        <w:t>windows,</w:t>
      </w:r>
      <w:r w:rsidR="009E3BC3" w:rsidRPr="00B113BF">
        <w:rPr>
          <w:rFonts w:asciiTheme="majorBidi" w:eastAsiaTheme="minorEastAsia" w:hAnsiTheme="majorBidi" w:cstheme="majorBidi"/>
          <w:sz w:val="24"/>
          <w:szCs w:val="24"/>
        </w:rPr>
        <w:t xml:space="preserve"> compare</w:t>
      </w:r>
      <w:ins w:id="1673" w:author="Tom Moss Gamblin" w:date="2023-05-04T16:20:00Z">
        <w:r w:rsidR="001275AD">
          <w:rPr>
            <w:rFonts w:asciiTheme="majorBidi" w:eastAsiaTheme="minorEastAsia" w:hAnsiTheme="majorBidi" w:cstheme="majorBidi"/>
            <w:sz w:val="24"/>
            <w:szCs w:val="24"/>
          </w:rPr>
          <w:t>d</w:t>
        </w:r>
      </w:ins>
      <w:r w:rsidR="009E3BC3" w:rsidRPr="00B113BF">
        <w:rPr>
          <w:rFonts w:asciiTheme="majorBidi" w:eastAsiaTheme="minorEastAsia" w:hAnsiTheme="majorBidi" w:cstheme="majorBidi"/>
          <w:sz w:val="24"/>
          <w:szCs w:val="24"/>
        </w:rPr>
        <w:t xml:space="preserve"> to the lack of change </w:t>
      </w:r>
      <w:del w:id="1674" w:author="Tom Moss Gamblin" w:date="2023-05-04T16:20:00Z">
        <w:r w:rsidR="009E3BC3" w:rsidRPr="00B113BF" w:rsidDel="001275AD">
          <w:rPr>
            <w:rFonts w:asciiTheme="majorBidi" w:eastAsiaTheme="minorEastAsia" w:hAnsiTheme="majorBidi" w:cstheme="majorBidi"/>
            <w:sz w:val="24"/>
            <w:szCs w:val="24"/>
          </w:rPr>
          <w:delText xml:space="preserve">received </w:delText>
        </w:r>
      </w:del>
      <w:r w:rsidR="009E3BC3" w:rsidRPr="00B113BF">
        <w:rPr>
          <w:rFonts w:asciiTheme="majorBidi" w:eastAsiaTheme="minorEastAsia" w:hAnsiTheme="majorBidi" w:cstheme="majorBidi"/>
          <w:sz w:val="24"/>
          <w:szCs w:val="24"/>
        </w:rPr>
        <w:t>in announcements with general location in most of the event windows.</w:t>
      </w:r>
    </w:p>
    <w:p w14:paraId="389EA436" w14:textId="77777777" w:rsidR="002B6FEB" w:rsidRPr="0088747B" w:rsidRDefault="002B6FEB" w:rsidP="002B6FEB">
      <w:pPr>
        <w:tabs>
          <w:tab w:val="right" w:pos="2977"/>
          <w:tab w:val="right" w:pos="3261"/>
        </w:tabs>
        <w:spacing w:line="240" w:lineRule="auto"/>
        <w:jc w:val="both"/>
        <w:rPr>
          <w:rFonts w:asciiTheme="majorBidi" w:hAnsiTheme="majorBidi" w:cstheme="majorBidi"/>
          <w:b/>
          <w:bCs/>
          <w:sz w:val="20"/>
          <w:szCs w:val="20"/>
        </w:rPr>
      </w:pPr>
      <w:r w:rsidRPr="0088747B">
        <w:rPr>
          <w:rFonts w:asciiTheme="majorBidi" w:hAnsiTheme="majorBidi" w:cstheme="majorBidi"/>
          <w:b/>
          <w:bCs/>
          <w:sz w:val="20"/>
          <w:szCs w:val="20"/>
        </w:rPr>
        <w:t>Figure 3</w:t>
      </w:r>
    </w:p>
    <w:p w14:paraId="390E6DB4" w14:textId="64AA891D" w:rsidR="002B6FEB" w:rsidRPr="0088747B" w:rsidRDefault="002B6FEB" w:rsidP="002B6FEB">
      <w:pPr>
        <w:tabs>
          <w:tab w:val="right" w:pos="2977"/>
          <w:tab w:val="right" w:pos="3261"/>
        </w:tabs>
        <w:spacing w:line="240" w:lineRule="auto"/>
        <w:jc w:val="both"/>
        <w:rPr>
          <w:rFonts w:asciiTheme="majorBidi" w:hAnsiTheme="majorBidi" w:cstheme="majorBidi"/>
          <w:sz w:val="20"/>
          <w:szCs w:val="20"/>
        </w:rPr>
      </w:pPr>
      <w:r w:rsidRPr="0088747B">
        <w:rPr>
          <w:rFonts w:asciiTheme="majorBidi" w:hAnsiTheme="majorBidi" w:cstheme="majorBidi"/>
          <w:sz w:val="20"/>
          <w:szCs w:val="20"/>
        </w:rPr>
        <w:t xml:space="preserve">The cumulative percentage of announcements with a negative cumulative abnormal return (CAR) during the </w:t>
      </w:r>
      <w:del w:id="1675" w:author="Tom Moss Gamblin" w:date="2023-05-04T16:21:00Z">
        <w:r w:rsidRPr="0088747B" w:rsidDel="001275AD">
          <w:rPr>
            <w:rFonts w:asciiTheme="majorBidi" w:hAnsiTheme="majorBidi" w:cstheme="majorBidi"/>
            <w:sz w:val="20"/>
            <w:szCs w:val="20"/>
          </w:rPr>
          <w:delText>7</w:delText>
        </w:r>
      </w:del>
      <w:ins w:id="1676" w:author="Tom Moss Gamblin" w:date="2023-05-04T16:21:00Z">
        <w:r w:rsidR="001275AD">
          <w:rPr>
            <w:rFonts w:asciiTheme="majorBidi" w:hAnsiTheme="majorBidi" w:cstheme="majorBidi"/>
            <w:sz w:val="20"/>
            <w:szCs w:val="20"/>
          </w:rPr>
          <w:t>seven</w:t>
        </w:r>
      </w:ins>
      <w:r w:rsidRPr="0088747B">
        <w:rPr>
          <w:rFonts w:asciiTheme="majorBidi" w:hAnsiTheme="majorBidi" w:cstheme="majorBidi"/>
          <w:sz w:val="20"/>
          <w:szCs w:val="20"/>
        </w:rPr>
        <w:t xml:space="preserve">-day event window surrounding the event day for </w:t>
      </w:r>
      <w:del w:id="1677" w:author="Tom Moss Gamblin" w:date="2023-05-04T16:21:00Z">
        <w:r w:rsidRPr="0088747B" w:rsidDel="001275AD">
          <w:rPr>
            <w:rFonts w:asciiTheme="majorBidi" w:hAnsiTheme="majorBidi" w:cstheme="majorBidi"/>
            <w:sz w:val="20"/>
            <w:szCs w:val="20"/>
          </w:rPr>
          <w:delText xml:space="preserve">the </w:delText>
        </w:r>
      </w:del>
      <w:r w:rsidRPr="0088747B">
        <w:rPr>
          <w:rFonts w:asciiTheme="majorBidi" w:hAnsiTheme="majorBidi" w:cstheme="majorBidi"/>
          <w:sz w:val="20"/>
          <w:szCs w:val="20"/>
        </w:rPr>
        <w:t xml:space="preserve">general </w:t>
      </w:r>
      <w:del w:id="1678" w:author="Tom Moss Gamblin" w:date="2023-05-04T16:21:00Z">
        <w:r w:rsidRPr="0088747B" w:rsidDel="001275AD">
          <w:rPr>
            <w:rFonts w:asciiTheme="majorBidi" w:hAnsiTheme="majorBidi" w:cstheme="majorBidi"/>
            <w:sz w:val="20"/>
            <w:szCs w:val="20"/>
          </w:rPr>
          <w:delText xml:space="preserve">location </w:delText>
        </w:r>
      </w:del>
      <w:r w:rsidRPr="0088747B">
        <w:rPr>
          <w:rFonts w:asciiTheme="majorBidi" w:hAnsiTheme="majorBidi" w:cstheme="majorBidi"/>
          <w:sz w:val="20"/>
          <w:szCs w:val="20"/>
        </w:rPr>
        <w:t>and exact location</w:t>
      </w:r>
      <w:ins w:id="1679" w:author="Tom Moss Gamblin" w:date="2023-05-04T16:21:00Z">
        <w:r w:rsidR="001275AD">
          <w:rPr>
            <w:rFonts w:asciiTheme="majorBidi" w:hAnsiTheme="majorBidi" w:cstheme="majorBidi"/>
            <w:sz w:val="20"/>
            <w:szCs w:val="20"/>
          </w:rPr>
          <w:t>s</w:t>
        </w:r>
      </w:ins>
    </w:p>
    <w:p w14:paraId="7993742B" w14:textId="77777777" w:rsidR="002B6FEB" w:rsidRPr="0088747B" w:rsidRDefault="002B6FEB" w:rsidP="002B6FEB">
      <w:pPr>
        <w:tabs>
          <w:tab w:val="right" w:pos="2977"/>
          <w:tab w:val="right" w:pos="3261"/>
        </w:tabs>
        <w:rPr>
          <w:rFonts w:asciiTheme="majorBidi" w:hAnsiTheme="majorBidi" w:cstheme="majorBidi"/>
          <w:sz w:val="20"/>
          <w:szCs w:val="20"/>
        </w:rPr>
      </w:pPr>
      <w:r w:rsidRPr="0088747B">
        <w:rPr>
          <w:rFonts w:asciiTheme="majorBidi" w:hAnsiTheme="majorBidi" w:cstheme="majorBidi"/>
          <w:noProof/>
          <w:sz w:val="20"/>
          <w:szCs w:val="20"/>
        </w:rPr>
        <w:drawing>
          <wp:inline distT="0" distB="0" distL="0" distR="0" wp14:anchorId="33C42FB6" wp14:editId="08671A62">
            <wp:extent cx="4643390" cy="2800350"/>
            <wp:effectExtent l="0" t="0" r="508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5258" cy="2801477"/>
                    </a:xfrm>
                    <a:prstGeom prst="rect">
                      <a:avLst/>
                    </a:prstGeom>
                    <a:noFill/>
                  </pic:spPr>
                </pic:pic>
              </a:graphicData>
            </a:graphic>
          </wp:inline>
        </w:drawing>
      </w:r>
    </w:p>
    <w:p w14:paraId="28DC9766" w14:textId="24A61699" w:rsidR="002B6FEB" w:rsidRPr="0088747B" w:rsidRDefault="002B6FEB" w:rsidP="002B6FEB">
      <w:pPr>
        <w:jc w:val="both"/>
        <w:rPr>
          <w:rFonts w:asciiTheme="majorBidi" w:hAnsiTheme="majorBidi" w:cstheme="majorBidi"/>
          <w:sz w:val="20"/>
          <w:szCs w:val="20"/>
        </w:rPr>
      </w:pPr>
      <w:r w:rsidRPr="0088747B">
        <w:rPr>
          <w:rFonts w:asciiTheme="majorBidi" w:eastAsia="Times New Roman" w:hAnsiTheme="majorBidi" w:cstheme="majorBidi"/>
          <w:sz w:val="20"/>
          <w:szCs w:val="20"/>
        </w:rPr>
        <w:t>Note:</w:t>
      </w:r>
      <w:r w:rsidRPr="0088747B">
        <w:rPr>
          <w:rFonts w:asciiTheme="majorBidi" w:hAnsiTheme="majorBidi" w:cstheme="majorBidi"/>
          <w:sz w:val="20"/>
          <w:szCs w:val="20"/>
        </w:rPr>
        <w:t xml:space="preserve"> </w:t>
      </w:r>
      <w:del w:id="1680" w:author="Tom Moss Gamblin" w:date="2023-05-04T16:21:00Z">
        <w:r w:rsidRPr="0088747B" w:rsidDel="001275AD">
          <w:rPr>
            <w:rFonts w:asciiTheme="majorBidi" w:hAnsiTheme="majorBidi" w:cstheme="majorBidi"/>
            <w:sz w:val="20"/>
            <w:szCs w:val="20"/>
          </w:rPr>
          <w:delText>The c</w:delText>
        </w:r>
      </w:del>
      <w:ins w:id="1681" w:author="Tom Moss Gamblin" w:date="2023-05-04T16:21:00Z">
        <w:r w:rsidR="001275AD">
          <w:rPr>
            <w:rFonts w:asciiTheme="majorBidi" w:hAnsiTheme="majorBidi" w:cstheme="majorBidi"/>
            <w:sz w:val="20"/>
            <w:szCs w:val="20"/>
          </w:rPr>
          <w:t>C</w:t>
        </w:r>
      </w:ins>
      <w:r w:rsidRPr="0088747B">
        <w:rPr>
          <w:rFonts w:asciiTheme="majorBidi" w:hAnsiTheme="majorBidi" w:cstheme="majorBidi"/>
          <w:sz w:val="20"/>
          <w:szCs w:val="20"/>
        </w:rPr>
        <w:t xml:space="preserve">olumns in black </w:t>
      </w:r>
      <w:del w:id="1682" w:author="Tom Moss Gamblin" w:date="2023-05-04T16:21:00Z">
        <w:r w:rsidRPr="0088747B" w:rsidDel="001275AD">
          <w:rPr>
            <w:rFonts w:asciiTheme="majorBidi" w:hAnsiTheme="majorBidi" w:cstheme="majorBidi"/>
            <w:sz w:val="20"/>
            <w:szCs w:val="20"/>
          </w:rPr>
          <w:delText xml:space="preserve">shades </w:delText>
        </w:r>
      </w:del>
      <w:ins w:id="1683" w:author="Tom Moss Gamblin" w:date="2023-05-04T16:21:00Z">
        <w:r w:rsidR="001275AD">
          <w:rPr>
            <w:rFonts w:asciiTheme="majorBidi" w:hAnsiTheme="majorBidi" w:cstheme="majorBidi"/>
            <w:sz w:val="20"/>
            <w:szCs w:val="20"/>
          </w:rPr>
          <w:t xml:space="preserve">and in gray </w:t>
        </w:r>
      </w:ins>
      <w:r w:rsidRPr="0088747B">
        <w:rPr>
          <w:rFonts w:asciiTheme="majorBidi" w:hAnsiTheme="majorBidi" w:cstheme="majorBidi"/>
          <w:sz w:val="20"/>
          <w:szCs w:val="20"/>
        </w:rPr>
        <w:t xml:space="preserve">indicate announcements with a negative cumulative abnormal return for exact </w:t>
      </w:r>
      <w:ins w:id="1684" w:author="Tom Moss Gamblin" w:date="2023-05-04T16:21:00Z">
        <w:r w:rsidR="001275AD">
          <w:rPr>
            <w:rFonts w:asciiTheme="majorBidi" w:hAnsiTheme="majorBidi" w:cstheme="majorBidi"/>
            <w:sz w:val="20"/>
            <w:szCs w:val="20"/>
          </w:rPr>
          <w:t xml:space="preserve">and general </w:t>
        </w:r>
      </w:ins>
      <w:r w:rsidRPr="0088747B">
        <w:rPr>
          <w:rFonts w:asciiTheme="majorBidi" w:hAnsiTheme="majorBidi" w:cstheme="majorBidi"/>
          <w:sz w:val="20"/>
          <w:szCs w:val="20"/>
        </w:rPr>
        <w:t>location</w:t>
      </w:r>
      <w:ins w:id="1685" w:author="Tom Moss Gamblin" w:date="2023-05-05T11:43:00Z">
        <w:r w:rsidR="002D001F">
          <w:rPr>
            <w:rFonts w:asciiTheme="majorBidi" w:hAnsiTheme="majorBidi" w:cstheme="majorBidi"/>
            <w:sz w:val="20"/>
            <w:szCs w:val="20"/>
          </w:rPr>
          <w:t>s</w:t>
        </w:r>
      </w:ins>
      <w:r w:rsidRPr="0088747B">
        <w:rPr>
          <w:rFonts w:asciiTheme="majorBidi" w:hAnsiTheme="majorBidi" w:cstheme="majorBidi"/>
          <w:sz w:val="20"/>
          <w:szCs w:val="20"/>
        </w:rPr>
        <w:t xml:space="preserve">, </w:t>
      </w:r>
      <w:del w:id="1686" w:author="Tom Moss Gamblin" w:date="2023-05-04T16:21:00Z">
        <w:r w:rsidRPr="0088747B" w:rsidDel="001275AD">
          <w:rPr>
            <w:rFonts w:asciiTheme="majorBidi" w:hAnsiTheme="majorBidi" w:cstheme="majorBidi"/>
            <w:sz w:val="20"/>
            <w:szCs w:val="20"/>
          </w:rPr>
          <w:delText xml:space="preserve">and the </w:delText>
        </w:r>
      </w:del>
      <w:del w:id="1687" w:author="Tom Moss Gamblin" w:date="2023-05-04T16:22:00Z">
        <w:r w:rsidRPr="0088747B" w:rsidDel="001275AD">
          <w:rPr>
            <w:rFonts w:asciiTheme="majorBidi" w:hAnsiTheme="majorBidi" w:cstheme="majorBidi"/>
            <w:sz w:val="20"/>
            <w:szCs w:val="20"/>
          </w:rPr>
          <w:delText xml:space="preserve">columns in gray </w:delText>
        </w:r>
      </w:del>
      <w:del w:id="1688" w:author="Tom Moss Gamblin" w:date="2023-05-04T16:21:00Z">
        <w:r w:rsidRPr="0088747B" w:rsidDel="001275AD">
          <w:rPr>
            <w:rFonts w:asciiTheme="majorBidi" w:hAnsiTheme="majorBidi" w:cstheme="majorBidi"/>
            <w:sz w:val="20"/>
            <w:szCs w:val="20"/>
          </w:rPr>
          <w:delText xml:space="preserve">shades </w:delText>
        </w:r>
      </w:del>
      <w:del w:id="1689" w:author="Tom Moss Gamblin" w:date="2023-05-04T16:22:00Z">
        <w:r w:rsidRPr="0088747B" w:rsidDel="001275AD">
          <w:rPr>
            <w:rFonts w:asciiTheme="majorBidi" w:hAnsiTheme="majorBidi" w:cstheme="majorBidi"/>
            <w:sz w:val="20"/>
            <w:szCs w:val="20"/>
          </w:rPr>
          <w:delText>indicate announcements with a negative cumulative abnormal return for general location</w:delText>
        </w:r>
      </w:del>
      <w:ins w:id="1690" w:author="Tom Moss Gamblin" w:date="2023-05-04T16:22:00Z">
        <w:r w:rsidR="001275AD">
          <w:rPr>
            <w:rFonts w:asciiTheme="majorBidi" w:hAnsiTheme="majorBidi" w:cstheme="majorBidi"/>
            <w:sz w:val="20"/>
            <w:szCs w:val="20"/>
          </w:rPr>
          <w:t>respectively</w:t>
        </w:r>
      </w:ins>
      <w:r w:rsidRPr="0088747B">
        <w:rPr>
          <w:rFonts w:asciiTheme="majorBidi" w:hAnsiTheme="majorBidi" w:cstheme="majorBidi"/>
          <w:sz w:val="20"/>
          <w:szCs w:val="20"/>
        </w:rPr>
        <w:t>.</w:t>
      </w:r>
    </w:p>
    <w:p w14:paraId="31A8EE9C" w14:textId="77777777" w:rsidR="002B6FEB" w:rsidRPr="0088747B" w:rsidRDefault="002B6FEB" w:rsidP="002B6FEB">
      <w:pPr>
        <w:tabs>
          <w:tab w:val="right" w:pos="2977"/>
          <w:tab w:val="right" w:pos="3261"/>
        </w:tabs>
        <w:rPr>
          <w:rFonts w:asciiTheme="majorBidi" w:hAnsiTheme="majorBidi" w:cstheme="majorBidi"/>
          <w:sz w:val="20"/>
          <w:szCs w:val="20"/>
        </w:rPr>
      </w:pPr>
    </w:p>
    <w:p w14:paraId="7200FBCE" w14:textId="69A819BC" w:rsidR="0089446E" w:rsidRDefault="0089446E" w:rsidP="0089446E">
      <w:pPr>
        <w:tabs>
          <w:tab w:val="right" w:pos="2977"/>
          <w:tab w:val="right" w:pos="3261"/>
        </w:tabs>
        <w:rPr>
          <w:rFonts w:ascii="Times New Roman" w:eastAsia="Calibri" w:hAnsi="Times New Roman" w:cs="Times New Roman"/>
          <w:b/>
          <w:bCs/>
          <w:sz w:val="24"/>
          <w:szCs w:val="24"/>
        </w:rPr>
      </w:pPr>
      <w:r w:rsidRPr="0089446E">
        <w:rPr>
          <w:rFonts w:ascii="Times New Roman" w:eastAsia="Calibri" w:hAnsi="Times New Roman" w:cs="Times New Roman"/>
          <w:b/>
          <w:bCs/>
          <w:sz w:val="24"/>
          <w:szCs w:val="24"/>
        </w:rPr>
        <w:t>Robustness Check</w:t>
      </w:r>
      <w:ins w:id="1691" w:author="Tom Moss Gamblin" w:date="2023-05-04T16:22:00Z">
        <w:r w:rsidR="001275AD">
          <w:rPr>
            <w:rFonts w:ascii="Times New Roman" w:eastAsia="Calibri" w:hAnsi="Times New Roman" w:cs="Times New Roman"/>
            <w:b/>
            <w:bCs/>
            <w:sz w:val="24"/>
            <w:szCs w:val="24"/>
          </w:rPr>
          <w:t>s</w:t>
        </w:r>
      </w:ins>
    </w:p>
    <w:p w14:paraId="6C00754C" w14:textId="1D941F24" w:rsidR="00C96E3B" w:rsidRPr="0089446E" w:rsidRDefault="00C96E3B" w:rsidP="00280911">
      <w:pPr>
        <w:tabs>
          <w:tab w:val="right" w:pos="2977"/>
          <w:tab w:val="right" w:pos="3261"/>
        </w:tabs>
        <w:spacing w:line="480" w:lineRule="auto"/>
        <w:jc w:val="both"/>
        <w:rPr>
          <w:rFonts w:ascii="Times New Roman" w:eastAsia="Calibri" w:hAnsi="Times New Roman" w:cs="Times New Roman"/>
          <w:sz w:val="24"/>
          <w:szCs w:val="24"/>
        </w:rPr>
      </w:pPr>
      <w:r w:rsidRPr="00280911">
        <w:rPr>
          <w:rFonts w:ascii="Times New Roman" w:eastAsia="Calibri" w:hAnsi="Times New Roman" w:cs="Times New Roman"/>
          <w:sz w:val="24"/>
          <w:szCs w:val="24"/>
        </w:rPr>
        <w:t xml:space="preserve">This section </w:t>
      </w:r>
      <w:del w:id="1692" w:author="Tom Moss Gamblin" w:date="2023-05-04T16:22:00Z">
        <w:r w:rsidRPr="00C96E3B" w:rsidDel="001275AD">
          <w:rPr>
            <w:rFonts w:ascii="Times New Roman" w:eastAsia="Calibri" w:hAnsi="Times New Roman" w:cs="Times New Roman"/>
            <w:sz w:val="24"/>
            <w:szCs w:val="24"/>
          </w:rPr>
          <w:delText>presents</w:delText>
        </w:r>
        <w:r w:rsidRPr="00280911" w:rsidDel="001275AD">
          <w:rPr>
            <w:rFonts w:ascii="Times New Roman" w:eastAsia="Calibri" w:hAnsi="Times New Roman" w:cs="Times New Roman"/>
            <w:sz w:val="24"/>
            <w:szCs w:val="24"/>
          </w:rPr>
          <w:delText xml:space="preserve"> </w:delText>
        </w:r>
      </w:del>
      <w:ins w:id="1693" w:author="Tom Moss Gamblin" w:date="2023-05-04T16:22:00Z">
        <w:r w:rsidR="001275AD">
          <w:rPr>
            <w:rFonts w:ascii="Times New Roman" w:eastAsia="Calibri" w:hAnsi="Times New Roman" w:cs="Times New Roman"/>
            <w:sz w:val="24"/>
            <w:szCs w:val="24"/>
          </w:rPr>
          <w:t xml:space="preserve">describes </w:t>
        </w:r>
      </w:ins>
      <w:r w:rsidRPr="00280911">
        <w:rPr>
          <w:rFonts w:ascii="Times New Roman" w:eastAsia="Calibri" w:hAnsi="Times New Roman" w:cs="Times New Roman"/>
          <w:sz w:val="24"/>
          <w:szCs w:val="24"/>
        </w:rPr>
        <w:t>two</w:t>
      </w:r>
      <w:r>
        <w:rPr>
          <w:rFonts w:ascii="Times New Roman" w:eastAsia="Calibri" w:hAnsi="Times New Roman" w:cs="Times New Roman"/>
          <w:b/>
          <w:bCs/>
          <w:sz w:val="24"/>
          <w:szCs w:val="24"/>
        </w:rPr>
        <w:t xml:space="preserve"> </w:t>
      </w:r>
      <w:del w:id="1694" w:author="Tom Moss Gamblin" w:date="2023-05-04T16:22:00Z">
        <w:r w:rsidRPr="0089446E" w:rsidDel="001275AD">
          <w:rPr>
            <w:rFonts w:ascii="Times New Roman" w:eastAsia="Calibri" w:hAnsi="Times New Roman" w:cs="Times New Roman"/>
            <w:sz w:val="24"/>
            <w:szCs w:val="24"/>
          </w:rPr>
          <w:delText>R</w:delText>
        </w:r>
      </w:del>
      <w:ins w:id="1695" w:author="Tom Moss Gamblin" w:date="2023-05-04T16:22:00Z">
        <w:r w:rsidR="001275AD">
          <w:rPr>
            <w:rFonts w:ascii="Times New Roman" w:eastAsia="Calibri" w:hAnsi="Times New Roman" w:cs="Times New Roman"/>
            <w:sz w:val="24"/>
            <w:szCs w:val="24"/>
          </w:rPr>
          <w:t>r</w:t>
        </w:r>
      </w:ins>
      <w:r w:rsidRPr="0089446E">
        <w:rPr>
          <w:rFonts w:ascii="Times New Roman" w:eastAsia="Calibri" w:hAnsi="Times New Roman" w:cs="Times New Roman"/>
          <w:sz w:val="24"/>
          <w:szCs w:val="24"/>
        </w:rPr>
        <w:t xml:space="preserve">obustness </w:t>
      </w:r>
      <w:del w:id="1696" w:author="Tom Moss Gamblin" w:date="2023-05-04T16:22:00Z">
        <w:r w:rsidRPr="0089446E" w:rsidDel="001275AD">
          <w:rPr>
            <w:rFonts w:ascii="Times New Roman" w:eastAsia="Calibri" w:hAnsi="Times New Roman" w:cs="Times New Roman"/>
            <w:sz w:val="24"/>
            <w:szCs w:val="24"/>
          </w:rPr>
          <w:delText>C</w:delText>
        </w:r>
      </w:del>
      <w:ins w:id="1697" w:author="Tom Moss Gamblin" w:date="2023-05-04T16:22:00Z">
        <w:r w:rsidR="001275AD">
          <w:rPr>
            <w:rFonts w:ascii="Times New Roman" w:eastAsia="Calibri" w:hAnsi="Times New Roman" w:cs="Times New Roman"/>
            <w:sz w:val="24"/>
            <w:szCs w:val="24"/>
          </w:rPr>
          <w:t>c</w:t>
        </w:r>
      </w:ins>
      <w:r w:rsidRPr="0089446E">
        <w:rPr>
          <w:rFonts w:ascii="Times New Roman" w:eastAsia="Calibri" w:hAnsi="Times New Roman" w:cs="Times New Roman"/>
          <w:sz w:val="24"/>
          <w:szCs w:val="24"/>
        </w:rPr>
        <w:t>heck</w:t>
      </w:r>
      <w:ins w:id="1698" w:author="Tom Moss Gamblin" w:date="2023-05-04T16:22:00Z">
        <w:r w:rsidR="001275AD">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to provide </w:t>
      </w:r>
      <w:commentRangeStart w:id="1699"/>
      <w:ins w:id="1700" w:author="Tom Moss Gamblin" w:date="2023-05-04T16:22:00Z">
        <w:r w:rsidR="001275AD">
          <w:rPr>
            <w:rFonts w:ascii="Times New Roman" w:eastAsia="Calibri" w:hAnsi="Times New Roman" w:cs="Times New Roman"/>
            <w:sz w:val="24"/>
            <w:szCs w:val="24"/>
          </w:rPr>
          <w:t xml:space="preserve">corroborating </w:t>
        </w:r>
        <w:commentRangeEnd w:id="1699"/>
        <w:r w:rsidR="001275AD">
          <w:rPr>
            <w:rStyle w:val="CommentReference"/>
          </w:rPr>
          <w:commentReference w:id="1699"/>
        </w:r>
      </w:ins>
      <w:r>
        <w:rPr>
          <w:rFonts w:ascii="Times New Roman" w:eastAsia="Calibri" w:hAnsi="Times New Roman" w:cs="Times New Roman"/>
          <w:sz w:val="24"/>
          <w:szCs w:val="24"/>
        </w:rPr>
        <w:t xml:space="preserve">evidence </w:t>
      </w:r>
      <w:del w:id="1701" w:author="Tom Moss Gamblin" w:date="2023-05-04T16:22:00Z">
        <w:r w:rsidDel="001275AD">
          <w:rPr>
            <w:rFonts w:ascii="Times New Roman" w:eastAsia="Calibri" w:hAnsi="Times New Roman" w:cs="Times New Roman"/>
            <w:sz w:val="24"/>
            <w:szCs w:val="24"/>
          </w:rPr>
          <w:delText xml:space="preserve">to </w:delText>
        </w:r>
      </w:del>
      <w:ins w:id="1702" w:author="Tom Moss Gamblin" w:date="2023-05-04T16:22:00Z">
        <w:r w:rsidR="001275AD">
          <w:rPr>
            <w:rFonts w:ascii="Times New Roman" w:eastAsia="Calibri" w:hAnsi="Times New Roman" w:cs="Times New Roman"/>
            <w:sz w:val="24"/>
            <w:szCs w:val="24"/>
          </w:rPr>
          <w:t xml:space="preserve">for </w:t>
        </w:r>
      </w:ins>
      <w:r>
        <w:rPr>
          <w:rFonts w:ascii="Times New Roman" w:eastAsia="Calibri" w:hAnsi="Times New Roman" w:cs="Times New Roman"/>
          <w:sz w:val="24"/>
          <w:szCs w:val="24"/>
        </w:rPr>
        <w:t xml:space="preserve">the empirical results presented in the previous section. </w:t>
      </w:r>
      <w:ins w:id="1703" w:author="Tom Moss Gamblin" w:date="2023-05-04T16:23:00Z">
        <w:r w:rsidR="001275AD">
          <w:rPr>
            <w:rFonts w:ascii="Times New Roman" w:eastAsia="Calibri" w:hAnsi="Times New Roman" w:cs="Times New Roman"/>
            <w:sz w:val="24"/>
            <w:szCs w:val="24"/>
          </w:rPr>
          <w:t xml:space="preserve">Results of </w:t>
        </w:r>
      </w:ins>
      <w:del w:id="1704" w:author="Tom Moss Gamblin" w:date="2023-05-04T16:23:00Z">
        <w:r w:rsidDel="001275AD">
          <w:rPr>
            <w:rFonts w:ascii="Times New Roman" w:eastAsia="Calibri" w:hAnsi="Times New Roman" w:cs="Times New Roman"/>
            <w:sz w:val="24"/>
            <w:szCs w:val="24"/>
          </w:rPr>
          <w:delText>T</w:delText>
        </w:r>
      </w:del>
      <w:ins w:id="1705" w:author="Tom Moss Gamblin" w:date="2023-05-04T16:23:00Z">
        <w:r w:rsidR="001275AD">
          <w:rPr>
            <w:rFonts w:ascii="Times New Roman" w:eastAsia="Calibri" w:hAnsi="Times New Roman" w:cs="Times New Roman"/>
            <w:sz w:val="24"/>
            <w:szCs w:val="24"/>
          </w:rPr>
          <w:t>t</w:t>
        </w:r>
      </w:ins>
      <w:r>
        <w:rPr>
          <w:rFonts w:ascii="Times New Roman" w:eastAsia="Calibri" w:hAnsi="Times New Roman" w:cs="Times New Roman"/>
          <w:sz w:val="24"/>
          <w:szCs w:val="24"/>
        </w:rPr>
        <w:t xml:space="preserve">he first </w:t>
      </w:r>
      <w:del w:id="1706" w:author="Tom Moss Gamblin" w:date="2023-05-04T16:23:00Z">
        <w:r w:rsidRPr="0089446E" w:rsidDel="001275AD">
          <w:rPr>
            <w:rFonts w:ascii="Times New Roman" w:eastAsia="Calibri" w:hAnsi="Times New Roman" w:cs="Times New Roman"/>
            <w:sz w:val="24"/>
            <w:szCs w:val="24"/>
          </w:rPr>
          <w:delText>R</w:delText>
        </w:r>
      </w:del>
      <w:ins w:id="1707" w:author="Tom Moss Gamblin" w:date="2023-05-04T16:23:00Z">
        <w:r w:rsidR="001275AD">
          <w:rPr>
            <w:rFonts w:ascii="Times New Roman" w:eastAsia="Calibri" w:hAnsi="Times New Roman" w:cs="Times New Roman"/>
            <w:sz w:val="24"/>
            <w:szCs w:val="24"/>
          </w:rPr>
          <w:t>r</w:t>
        </w:r>
      </w:ins>
      <w:r w:rsidRPr="0089446E">
        <w:rPr>
          <w:rFonts w:ascii="Times New Roman" w:eastAsia="Calibri" w:hAnsi="Times New Roman" w:cs="Times New Roman"/>
          <w:sz w:val="24"/>
          <w:szCs w:val="24"/>
        </w:rPr>
        <w:t xml:space="preserve">obustness </w:t>
      </w:r>
      <w:r>
        <w:rPr>
          <w:rFonts w:ascii="Times New Roman" w:eastAsia="Calibri" w:hAnsi="Times New Roman" w:cs="Times New Roman"/>
          <w:sz w:val="24"/>
          <w:szCs w:val="24"/>
        </w:rPr>
        <w:t xml:space="preserve">test </w:t>
      </w:r>
      <w:del w:id="1708" w:author="Tom Moss Gamblin" w:date="2023-05-04T16:23:00Z">
        <w:r w:rsidDel="001275AD">
          <w:rPr>
            <w:rFonts w:ascii="Times New Roman" w:eastAsia="Calibri" w:hAnsi="Times New Roman" w:cs="Times New Roman"/>
            <w:sz w:val="24"/>
            <w:szCs w:val="24"/>
          </w:rPr>
          <w:delText xml:space="preserve">is </w:delText>
        </w:r>
      </w:del>
      <w:ins w:id="1709" w:author="Tom Moss Gamblin" w:date="2023-05-04T16:23:00Z">
        <w:r w:rsidR="001275AD">
          <w:rPr>
            <w:rFonts w:ascii="Times New Roman" w:eastAsia="Calibri" w:hAnsi="Times New Roman" w:cs="Times New Roman"/>
            <w:sz w:val="24"/>
            <w:szCs w:val="24"/>
          </w:rPr>
          <w:t xml:space="preserve">are </w:t>
        </w:r>
      </w:ins>
      <w:r>
        <w:rPr>
          <w:rFonts w:ascii="Times New Roman" w:eastAsia="Calibri" w:hAnsi="Times New Roman" w:cs="Times New Roman"/>
          <w:sz w:val="24"/>
          <w:szCs w:val="24"/>
        </w:rPr>
        <w:t xml:space="preserve">presented in </w:t>
      </w:r>
      <w:del w:id="1710" w:author="Tom Moss Gamblin" w:date="2023-05-04T16:23:00Z">
        <w:r w:rsidDel="001275AD">
          <w:rPr>
            <w:rFonts w:ascii="Times New Roman" w:eastAsia="Calibri" w:hAnsi="Times New Roman" w:cs="Times New Roman"/>
            <w:sz w:val="24"/>
            <w:szCs w:val="24"/>
          </w:rPr>
          <w:delText>t</w:delText>
        </w:r>
      </w:del>
      <w:ins w:id="1711" w:author="Tom Moss Gamblin" w:date="2023-05-04T16:23:00Z">
        <w:r w:rsidR="001275AD">
          <w:rPr>
            <w:rFonts w:ascii="Times New Roman" w:eastAsia="Calibri" w:hAnsi="Times New Roman" w:cs="Times New Roman"/>
            <w:sz w:val="24"/>
            <w:szCs w:val="24"/>
          </w:rPr>
          <w:t>T</w:t>
        </w:r>
      </w:ins>
      <w:r>
        <w:rPr>
          <w:rFonts w:ascii="Times New Roman" w:eastAsia="Calibri" w:hAnsi="Times New Roman" w:cs="Times New Roman"/>
          <w:sz w:val="24"/>
          <w:szCs w:val="24"/>
        </w:rPr>
        <w:t xml:space="preserve">able </w:t>
      </w:r>
      <w:r w:rsidR="00674376">
        <w:rPr>
          <w:rFonts w:ascii="Times New Roman" w:eastAsia="Calibri" w:hAnsi="Times New Roman" w:cs="Times New Roman"/>
          <w:sz w:val="24"/>
          <w:szCs w:val="24"/>
        </w:rPr>
        <w:t>3</w:t>
      </w:r>
      <w:ins w:id="1712" w:author="Tom Moss Gamblin" w:date="2023-05-04T16:23:00Z">
        <w:r w:rsidR="001275AD">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w:t>
      </w:r>
      <w:del w:id="1713" w:author="Tom Moss Gamblin" w:date="2023-05-04T16:23:00Z">
        <w:r w:rsidDel="001275AD">
          <w:rPr>
            <w:rFonts w:ascii="Times New Roman" w:eastAsia="Calibri" w:hAnsi="Times New Roman" w:cs="Times New Roman"/>
            <w:sz w:val="24"/>
            <w:szCs w:val="24"/>
          </w:rPr>
          <w:delText xml:space="preserve">and </w:delText>
        </w:r>
      </w:del>
      <w:ins w:id="1714" w:author="Tom Moss Gamblin" w:date="2023-05-04T16:23:00Z">
        <w:r w:rsidR="001275AD">
          <w:rPr>
            <w:rFonts w:ascii="Times New Roman" w:eastAsia="Calibri" w:hAnsi="Times New Roman" w:cs="Times New Roman"/>
            <w:sz w:val="24"/>
            <w:szCs w:val="24"/>
          </w:rPr>
          <w:t xml:space="preserve">they </w:t>
        </w:r>
      </w:ins>
      <w:del w:id="1715" w:author="Tom Moss Gamblin" w:date="2023-05-04T16:24:00Z">
        <w:r w:rsidDel="001275AD">
          <w:rPr>
            <w:rFonts w:ascii="Times New Roman" w:eastAsia="Calibri" w:hAnsi="Times New Roman" w:cs="Times New Roman"/>
            <w:sz w:val="24"/>
            <w:szCs w:val="24"/>
          </w:rPr>
          <w:delText xml:space="preserve">mirror </w:delText>
        </w:r>
      </w:del>
      <w:ins w:id="1716" w:author="Tom Moss Gamblin" w:date="2023-05-05T11:44:00Z">
        <w:r w:rsidR="002D001F">
          <w:rPr>
            <w:rFonts w:ascii="Times New Roman" w:eastAsia="Calibri" w:hAnsi="Times New Roman" w:cs="Times New Roman"/>
            <w:sz w:val="24"/>
            <w:szCs w:val="24"/>
          </w:rPr>
          <w:t xml:space="preserve">compare </w:t>
        </w:r>
      </w:ins>
      <w:del w:id="1717" w:author="Tom Moss Gamblin" w:date="2023-05-04T16:23:00Z">
        <w:r w:rsidDel="001275AD">
          <w:rPr>
            <w:rFonts w:ascii="Times New Roman" w:eastAsia="Calibri" w:hAnsi="Times New Roman" w:cs="Times New Roman"/>
            <w:sz w:val="24"/>
            <w:szCs w:val="24"/>
          </w:rPr>
          <w:delText xml:space="preserve">the attention of the </w:delText>
        </w:r>
      </w:del>
      <w:r>
        <w:rPr>
          <w:rFonts w:ascii="Times New Roman" w:eastAsia="Calibri" w:hAnsi="Times New Roman" w:cs="Times New Roman"/>
          <w:sz w:val="24"/>
          <w:szCs w:val="24"/>
        </w:rPr>
        <w:t>investors</w:t>
      </w:r>
      <w:ins w:id="1718" w:author="Tom Moss Gamblin" w:date="2023-05-04T16:23:00Z">
        <w:r w:rsidR="001275AD">
          <w:rPr>
            <w:rFonts w:ascii="Times New Roman" w:eastAsia="Calibri" w:hAnsi="Times New Roman" w:cs="Times New Roman"/>
            <w:sz w:val="24"/>
            <w:szCs w:val="24"/>
          </w:rPr>
          <w:t>’ attention</w:t>
        </w:r>
      </w:ins>
      <w:r>
        <w:rPr>
          <w:rFonts w:ascii="Times New Roman" w:eastAsia="Calibri" w:hAnsi="Times New Roman" w:cs="Times New Roman"/>
          <w:sz w:val="24"/>
          <w:szCs w:val="24"/>
        </w:rPr>
        <w:t xml:space="preserve"> in the short term </w:t>
      </w:r>
      <w:del w:id="1719" w:author="Tom Moss Gamblin" w:date="2023-05-05T11:44:00Z">
        <w:r w:rsidDel="002D001F">
          <w:rPr>
            <w:rFonts w:ascii="Times New Roman" w:eastAsia="Calibri" w:hAnsi="Times New Roman" w:cs="Times New Roman"/>
            <w:sz w:val="24"/>
            <w:szCs w:val="24"/>
          </w:rPr>
          <w:delText xml:space="preserve">compared </w:delText>
        </w:r>
      </w:del>
      <w:r>
        <w:rPr>
          <w:rFonts w:ascii="Times New Roman" w:eastAsia="Calibri" w:hAnsi="Times New Roman" w:cs="Times New Roman"/>
          <w:sz w:val="24"/>
          <w:szCs w:val="24"/>
        </w:rPr>
        <w:t xml:space="preserve">to </w:t>
      </w:r>
      <w:del w:id="1720" w:author="Tom Moss Gamblin" w:date="2023-05-04T16:25:00Z">
        <w:r w:rsidDel="001275AD">
          <w:rPr>
            <w:rFonts w:ascii="Times New Roman" w:eastAsia="Calibri" w:hAnsi="Times New Roman" w:cs="Times New Roman"/>
            <w:sz w:val="24"/>
            <w:szCs w:val="24"/>
          </w:rPr>
          <w:delText xml:space="preserve">the </w:delText>
        </w:r>
      </w:del>
      <w:del w:id="1721" w:author="Tom Moss Gamblin" w:date="2023-05-04T16:24:00Z">
        <w:r w:rsidDel="001275AD">
          <w:rPr>
            <w:rFonts w:ascii="Times New Roman" w:eastAsia="Calibri" w:hAnsi="Times New Roman" w:cs="Times New Roman"/>
            <w:sz w:val="24"/>
            <w:szCs w:val="24"/>
          </w:rPr>
          <w:delText xml:space="preserve">first </w:delText>
        </w:r>
      </w:del>
      <w:del w:id="1722" w:author="Tom Moss Gamblin" w:date="2023-05-04T16:25:00Z">
        <w:r w:rsidDel="001275AD">
          <w:rPr>
            <w:rFonts w:ascii="Times New Roman" w:eastAsia="Calibri" w:hAnsi="Times New Roman" w:cs="Times New Roman"/>
            <w:sz w:val="24"/>
            <w:szCs w:val="24"/>
          </w:rPr>
          <w:delText xml:space="preserve">test </w:delText>
        </w:r>
      </w:del>
      <w:del w:id="1723" w:author="Tom Moss Gamblin" w:date="2023-05-04T16:24:00Z">
        <w:r w:rsidDel="001275AD">
          <w:rPr>
            <w:rFonts w:ascii="Times New Roman" w:eastAsia="Calibri" w:hAnsi="Times New Roman" w:cs="Times New Roman"/>
            <w:sz w:val="24"/>
            <w:szCs w:val="24"/>
          </w:rPr>
          <w:delText xml:space="preserve">that </w:delText>
        </w:r>
      </w:del>
      <w:del w:id="1724" w:author="Tom Moss Gamblin" w:date="2023-05-04T16:25:00Z">
        <w:r w:rsidDel="001275AD">
          <w:rPr>
            <w:rFonts w:ascii="Times New Roman" w:eastAsia="Calibri" w:hAnsi="Times New Roman" w:cs="Times New Roman"/>
            <w:sz w:val="24"/>
            <w:szCs w:val="24"/>
          </w:rPr>
          <w:delText xml:space="preserve">checked the </w:delText>
        </w:r>
      </w:del>
      <w:r>
        <w:rPr>
          <w:rFonts w:ascii="Times New Roman" w:eastAsia="Calibri" w:hAnsi="Times New Roman" w:cs="Times New Roman"/>
          <w:sz w:val="24"/>
          <w:szCs w:val="24"/>
        </w:rPr>
        <w:t xml:space="preserve">influence </w:t>
      </w:r>
      <w:del w:id="1725" w:author="Tom Moss Gamblin" w:date="2023-05-04T16:24:00Z">
        <w:r w:rsidDel="001275AD">
          <w:rPr>
            <w:rFonts w:ascii="Times New Roman" w:eastAsia="Calibri" w:hAnsi="Times New Roman" w:cs="Times New Roman"/>
            <w:sz w:val="24"/>
            <w:szCs w:val="24"/>
          </w:rPr>
          <w:delText xml:space="preserve">in </w:delText>
        </w:r>
      </w:del>
      <w:ins w:id="1726" w:author="Tom Moss Gamblin" w:date="2023-05-04T16:24:00Z">
        <w:r w:rsidR="001275AD">
          <w:rPr>
            <w:rFonts w:ascii="Times New Roman" w:eastAsia="Calibri" w:hAnsi="Times New Roman" w:cs="Times New Roman"/>
            <w:sz w:val="24"/>
            <w:szCs w:val="24"/>
          </w:rPr>
          <w:t xml:space="preserve">over </w:t>
        </w:r>
      </w:ins>
      <w:r>
        <w:rPr>
          <w:rFonts w:ascii="Times New Roman" w:eastAsia="Calibri" w:hAnsi="Times New Roman" w:cs="Times New Roman"/>
          <w:sz w:val="24"/>
          <w:szCs w:val="24"/>
        </w:rPr>
        <w:t xml:space="preserve">the medium term. Panel A of the table present the </w:t>
      </w:r>
      <w:r w:rsidR="00280911">
        <w:rPr>
          <w:rFonts w:ascii="Times New Roman" w:eastAsia="Calibri" w:hAnsi="Times New Roman" w:cs="Times New Roman"/>
          <w:sz w:val="24"/>
          <w:szCs w:val="24"/>
        </w:rPr>
        <w:t>results</w:t>
      </w:r>
      <w:r>
        <w:rPr>
          <w:rFonts w:ascii="Times New Roman" w:eastAsia="Calibri" w:hAnsi="Times New Roman" w:cs="Times New Roman"/>
          <w:sz w:val="24"/>
          <w:szCs w:val="24"/>
        </w:rPr>
        <w:t xml:space="preserve"> for </w:t>
      </w:r>
      <w:ins w:id="1727" w:author="Tom Moss Gamblin" w:date="2023-05-04T16:24:00Z">
        <w:r w:rsidR="001275AD">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 xml:space="preserve">window </w:t>
      </w:r>
      <w:r w:rsidRPr="0089446E">
        <w:rPr>
          <w:rFonts w:ascii="Times New Roman" w:eastAsia="Calibri" w:hAnsi="Times New Roman" w:cs="Times New Roman"/>
          <w:sz w:val="24"/>
          <w:szCs w:val="24"/>
        </w:rPr>
        <w:t>[</w:t>
      </w:r>
      <w:del w:id="1728" w:author="Tom Moss Gamblin" w:date="2023-05-04T16:24:00Z">
        <w:r w:rsidRPr="0089446E" w:rsidDel="001275AD">
          <w:rPr>
            <w:rFonts w:ascii="Times New Roman" w:eastAsia="Calibri" w:hAnsi="Times New Roman" w:cs="Times New Roman"/>
            <w:sz w:val="24"/>
            <w:szCs w:val="24"/>
          </w:rPr>
          <w:delText>-</w:delText>
        </w:r>
      </w:del>
      <w:ins w:id="1729" w:author="Tom Moss Gamblin" w:date="2023-05-04T16:24:00Z">
        <w:r w:rsidR="001275AD">
          <w:rPr>
            <w:rFonts w:ascii="Times New Roman" w:eastAsia="Calibri" w:hAnsi="Times New Roman" w:cs="Times New Roman"/>
            <w:sz w:val="24"/>
            <w:szCs w:val="24"/>
          </w:rPr>
          <w:t>−</w:t>
        </w:r>
      </w:ins>
      <w:r w:rsidRPr="0089446E">
        <w:rPr>
          <w:rFonts w:ascii="Times New Roman" w:eastAsia="Calibri" w:hAnsi="Times New Roman" w:cs="Times New Roman"/>
          <w:sz w:val="24"/>
          <w:szCs w:val="24"/>
        </w:rPr>
        <w:t>10,+10]</w:t>
      </w:r>
      <w:r>
        <w:rPr>
          <w:rFonts w:ascii="Times New Roman" w:eastAsia="Calibri" w:hAnsi="Times New Roman" w:cs="Times New Roman"/>
          <w:sz w:val="24"/>
          <w:szCs w:val="24"/>
        </w:rPr>
        <w:t xml:space="preserve"> and panel B the results for </w:t>
      </w:r>
      <w:del w:id="1730" w:author="Tom Moss Gamblin" w:date="2023-05-04T16:24:00Z">
        <w:r w:rsidDel="001275AD">
          <w:rPr>
            <w:rFonts w:ascii="Times New Roman" w:eastAsia="Calibri" w:hAnsi="Times New Roman" w:cs="Times New Roman"/>
            <w:sz w:val="24"/>
            <w:szCs w:val="24"/>
          </w:rPr>
          <w:delText xml:space="preserve">window </w:delText>
        </w:r>
      </w:del>
      <w:r w:rsidRPr="0089446E">
        <w:rPr>
          <w:rFonts w:ascii="Times New Roman" w:eastAsia="Calibri" w:hAnsi="Times New Roman" w:cs="Times New Roman"/>
          <w:sz w:val="24"/>
          <w:szCs w:val="24"/>
        </w:rPr>
        <w:t>[</w:t>
      </w:r>
      <w:ins w:id="1731" w:author="Tom Moss Gamblin" w:date="2023-05-04T16:24:00Z">
        <w:r w:rsidR="001275AD">
          <w:rPr>
            <w:rFonts w:ascii="Times New Roman" w:eastAsia="Calibri" w:hAnsi="Times New Roman" w:cs="Times New Roman"/>
            <w:sz w:val="24"/>
            <w:szCs w:val="24"/>
          </w:rPr>
          <w:t>−</w:t>
        </w:r>
      </w:ins>
      <w:del w:id="1732" w:author="Tom Moss Gamblin" w:date="2023-05-04T16:24:00Z">
        <w:r w:rsidRPr="0089446E" w:rsidDel="001275AD">
          <w:rPr>
            <w:rFonts w:ascii="Times New Roman" w:eastAsia="Calibri" w:hAnsi="Times New Roman" w:cs="Times New Roman"/>
            <w:sz w:val="24"/>
            <w:szCs w:val="24"/>
          </w:rPr>
          <w:delText>-</w:delText>
        </w:r>
      </w:del>
      <w:r w:rsidRPr="0089446E">
        <w:rPr>
          <w:rFonts w:ascii="Times New Roman" w:eastAsia="Calibri" w:hAnsi="Times New Roman" w:cs="Times New Roman"/>
          <w:sz w:val="24"/>
          <w:szCs w:val="24"/>
        </w:rPr>
        <w:t>3,+1]</w:t>
      </w:r>
      <w:r w:rsidRPr="0089446E">
        <w:rPr>
          <w:rFonts w:ascii="Times New Roman" w:eastAsia="Calibri" w:hAnsi="Times New Roman" w:cs="Times New Roman" w:hint="cs"/>
          <w:sz w:val="24"/>
          <w:szCs w:val="24"/>
          <w:rtl/>
        </w:rPr>
        <w:t>.</w:t>
      </w:r>
    </w:p>
    <w:p w14:paraId="7B8BC5A3" w14:textId="7A9C5895" w:rsidR="0089446E" w:rsidRPr="0089446E" w:rsidRDefault="0089446E" w:rsidP="0089446E">
      <w:pPr>
        <w:spacing w:line="240" w:lineRule="auto"/>
        <w:rPr>
          <w:rFonts w:ascii="Times New Roman" w:eastAsia="Calibri" w:hAnsi="Times New Roman" w:cs="Times New Roman"/>
          <w:b/>
          <w:bCs/>
          <w:sz w:val="20"/>
          <w:szCs w:val="20"/>
          <w:rtl/>
        </w:rPr>
      </w:pPr>
      <w:r w:rsidRPr="0089446E">
        <w:rPr>
          <w:rFonts w:ascii="Times New Roman" w:eastAsia="Calibri" w:hAnsi="Times New Roman" w:cs="Times New Roman"/>
          <w:b/>
          <w:bCs/>
          <w:sz w:val="20"/>
          <w:szCs w:val="20"/>
        </w:rPr>
        <w:t xml:space="preserve">Table </w:t>
      </w:r>
      <w:r w:rsidR="00674376">
        <w:rPr>
          <w:rFonts w:ascii="Times New Roman" w:eastAsia="Calibri" w:hAnsi="Times New Roman" w:cs="Times New Roman"/>
          <w:b/>
          <w:bCs/>
          <w:sz w:val="20"/>
          <w:szCs w:val="20"/>
        </w:rPr>
        <w:t>3</w:t>
      </w:r>
    </w:p>
    <w:p w14:paraId="3C2A0A2E" w14:textId="05AE7CA9" w:rsidR="0089446E" w:rsidRPr="0089446E" w:rsidRDefault="0089446E" w:rsidP="0089446E">
      <w:pPr>
        <w:spacing w:line="240" w:lineRule="auto"/>
        <w:rPr>
          <w:rFonts w:ascii="Times New Roman" w:eastAsia="Calibri" w:hAnsi="Times New Roman" w:cs="Times New Roman"/>
          <w:sz w:val="20"/>
          <w:szCs w:val="20"/>
          <w:rtl/>
        </w:rPr>
      </w:pPr>
      <w:del w:id="1733" w:author="Tom Moss Gamblin" w:date="2023-05-04T16:25:00Z">
        <w:r w:rsidRPr="0089446E" w:rsidDel="001275AD">
          <w:rPr>
            <w:rFonts w:ascii="Times New Roman" w:eastAsia="Calibri" w:hAnsi="Times New Roman" w:cs="Times New Roman"/>
            <w:sz w:val="20"/>
            <w:szCs w:val="20"/>
          </w:rPr>
          <w:delText>The behavior of the c</w:delText>
        </w:r>
      </w:del>
      <w:ins w:id="1734" w:author="Tom Moss Gamblin" w:date="2023-05-04T16:25:00Z">
        <w:r w:rsidR="001275AD">
          <w:rPr>
            <w:rFonts w:ascii="Times New Roman" w:eastAsia="Calibri" w:hAnsi="Times New Roman" w:cs="Times New Roman"/>
            <w:sz w:val="20"/>
            <w:szCs w:val="20"/>
          </w:rPr>
          <w:t>C</w:t>
        </w:r>
      </w:ins>
      <w:r w:rsidRPr="0089446E">
        <w:rPr>
          <w:rFonts w:ascii="Times New Roman" w:eastAsia="Calibri" w:hAnsi="Times New Roman" w:cs="Times New Roman"/>
          <w:sz w:val="20"/>
          <w:szCs w:val="20"/>
        </w:rPr>
        <w:t xml:space="preserve">umulative abnormal return (CAR) </w:t>
      </w:r>
      <w:ins w:id="1735" w:author="Tom Moss Gamblin" w:date="2023-05-04T16:25:00Z">
        <w:r w:rsidR="001275AD">
          <w:rPr>
            <w:rFonts w:ascii="Times New Roman" w:eastAsia="Calibri" w:hAnsi="Times New Roman" w:cs="Times New Roman"/>
            <w:sz w:val="20"/>
            <w:szCs w:val="20"/>
          </w:rPr>
          <w:t xml:space="preserve">behavior </w:t>
        </w:r>
      </w:ins>
      <w:r w:rsidRPr="0089446E">
        <w:rPr>
          <w:rFonts w:ascii="Times New Roman" w:eastAsia="Calibri" w:hAnsi="Times New Roman" w:cs="Times New Roman"/>
          <w:sz w:val="20"/>
          <w:szCs w:val="20"/>
        </w:rPr>
        <w:t xml:space="preserve">for </w:t>
      </w:r>
      <w:del w:id="1736" w:author="Tom Moss Gamblin" w:date="2023-05-04T16:25:00Z">
        <w:r w:rsidRPr="0089446E" w:rsidDel="001275AD">
          <w:rPr>
            <w:rFonts w:ascii="Times New Roman" w:eastAsia="Calibri" w:hAnsi="Times New Roman" w:cs="Times New Roman"/>
            <w:sz w:val="20"/>
            <w:szCs w:val="20"/>
          </w:rPr>
          <w:delText xml:space="preserve">the </w:delText>
        </w:r>
      </w:del>
      <w:r w:rsidRPr="0089446E">
        <w:rPr>
          <w:rFonts w:ascii="Times New Roman" w:eastAsia="Calibri" w:hAnsi="Times New Roman" w:cs="Times New Roman"/>
          <w:sz w:val="20"/>
          <w:szCs w:val="20"/>
        </w:rPr>
        <w:t xml:space="preserve">general </w:t>
      </w:r>
      <w:del w:id="1737" w:author="Tom Moss Gamblin" w:date="2023-05-04T16:25:00Z">
        <w:r w:rsidRPr="0089446E" w:rsidDel="001275AD">
          <w:rPr>
            <w:rFonts w:ascii="Times New Roman" w:eastAsia="Calibri" w:hAnsi="Times New Roman" w:cs="Times New Roman"/>
            <w:sz w:val="20"/>
            <w:szCs w:val="20"/>
          </w:rPr>
          <w:delText xml:space="preserve">location </w:delText>
        </w:r>
      </w:del>
      <w:r w:rsidRPr="0089446E">
        <w:rPr>
          <w:rFonts w:ascii="Times New Roman" w:eastAsia="Calibri" w:hAnsi="Times New Roman" w:cs="Times New Roman"/>
          <w:sz w:val="20"/>
          <w:szCs w:val="20"/>
        </w:rPr>
        <w:t>and exact location</w:t>
      </w:r>
      <w:ins w:id="1738" w:author="Tom Moss Gamblin" w:date="2023-05-04T16:25:00Z">
        <w:r w:rsidR="001275AD">
          <w:rPr>
            <w:rFonts w:ascii="Times New Roman" w:eastAsia="Calibri" w:hAnsi="Times New Roman" w:cs="Times New Roman"/>
            <w:sz w:val="20"/>
            <w:szCs w:val="20"/>
          </w:rPr>
          <w:t>s</w:t>
        </w:r>
      </w:ins>
      <w:r w:rsidRPr="0089446E">
        <w:rPr>
          <w:rFonts w:ascii="Times New Roman" w:eastAsia="Calibri" w:hAnsi="Times New Roman" w:cs="Times New Roman"/>
          <w:sz w:val="20"/>
          <w:szCs w:val="20"/>
        </w:rPr>
        <w:t xml:space="preserve"> in the short term</w:t>
      </w:r>
    </w:p>
    <w:tbl>
      <w:tblPr>
        <w:tblW w:w="11045" w:type="dxa"/>
        <w:tblInd w:w="-1217" w:type="dxa"/>
        <w:tblLook w:val="04A0" w:firstRow="1" w:lastRow="0" w:firstColumn="1" w:lastColumn="0" w:noHBand="0" w:noVBand="1"/>
      </w:tblPr>
      <w:tblGrid>
        <w:gridCol w:w="1501"/>
        <w:gridCol w:w="1160"/>
        <w:gridCol w:w="1038"/>
        <w:gridCol w:w="266"/>
        <w:gridCol w:w="1160"/>
        <w:gridCol w:w="1038"/>
        <w:gridCol w:w="266"/>
        <w:gridCol w:w="1145"/>
        <w:gridCol w:w="1024"/>
        <w:gridCol w:w="278"/>
        <w:gridCol w:w="1145"/>
        <w:gridCol w:w="1024"/>
      </w:tblGrid>
      <w:tr w:rsidR="0089446E" w:rsidRPr="0089446E" w14:paraId="65841A5F" w14:textId="77777777" w:rsidTr="00B6023E">
        <w:trPr>
          <w:trHeight w:val="390"/>
        </w:trPr>
        <w:tc>
          <w:tcPr>
            <w:tcW w:w="1501" w:type="dxa"/>
            <w:tcBorders>
              <w:top w:val="single" w:sz="4" w:space="0" w:color="auto"/>
              <w:left w:val="nil"/>
              <w:bottom w:val="nil"/>
              <w:right w:val="nil"/>
            </w:tcBorders>
            <w:shd w:val="clear" w:color="auto" w:fill="auto"/>
            <w:noWrap/>
            <w:vAlign w:val="center"/>
            <w:hideMark/>
          </w:tcPr>
          <w:p w14:paraId="33D56C3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4662" w:type="dxa"/>
            <w:gridSpan w:val="5"/>
            <w:tcBorders>
              <w:top w:val="single" w:sz="4" w:space="0" w:color="auto"/>
              <w:left w:val="nil"/>
              <w:bottom w:val="single" w:sz="4" w:space="0" w:color="auto"/>
              <w:right w:val="nil"/>
            </w:tcBorders>
            <w:shd w:val="clear" w:color="auto" w:fill="auto"/>
            <w:noWrap/>
            <w:vAlign w:val="center"/>
            <w:hideMark/>
          </w:tcPr>
          <w:p w14:paraId="1DA63EB9" w14:textId="2FF32684"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Panel A: Event window </w:t>
            </w:r>
            <w:ins w:id="1739" w:author="Tom Moss Gamblin" w:date="2023-05-05T11:44:00Z">
              <w:r w:rsidR="002D001F">
                <w:rPr>
                  <w:rFonts w:ascii="Times New Roman" w:eastAsia="Times New Roman" w:hAnsi="Times New Roman" w:cs="Times New Roman"/>
                  <w:color w:val="000000"/>
                  <w:sz w:val="20"/>
                  <w:szCs w:val="20"/>
                </w:rPr>
                <w:t>[</w:t>
              </w:r>
            </w:ins>
            <w:ins w:id="1740" w:author="Tom Moss Gamblin" w:date="2023-05-04T16:25:00Z">
              <w:r w:rsidR="001275AD">
                <w:rPr>
                  <w:rFonts w:ascii="Times New Roman" w:eastAsia="Times New Roman" w:hAnsi="Times New Roman" w:cs="Times New Roman"/>
                  <w:color w:val="000000"/>
                  <w:sz w:val="20"/>
                  <w:szCs w:val="20"/>
                </w:rPr>
                <w:t>−</w:t>
              </w:r>
            </w:ins>
            <w:del w:id="1741" w:author="Tom Moss Gamblin" w:date="2023-05-04T16:25:00Z">
              <w:r w:rsidRPr="0089446E" w:rsidDel="001275AD">
                <w:rPr>
                  <w:rFonts w:ascii="Times New Roman" w:eastAsia="Times New Roman" w:hAnsi="Times New Roman" w:cs="Times New Roman"/>
                  <w:color w:val="000000"/>
                  <w:sz w:val="20"/>
                  <w:szCs w:val="20"/>
                </w:rPr>
                <w:delText>[-</w:delText>
              </w:r>
            </w:del>
            <w:r w:rsidRPr="0089446E">
              <w:rPr>
                <w:rFonts w:ascii="Times New Roman" w:eastAsia="Times New Roman" w:hAnsi="Times New Roman" w:cs="Times New Roman"/>
                <w:color w:val="000000"/>
                <w:sz w:val="20"/>
                <w:szCs w:val="20"/>
              </w:rPr>
              <w:t>10,+10]</w:t>
            </w:r>
          </w:p>
        </w:tc>
        <w:tc>
          <w:tcPr>
            <w:tcW w:w="266" w:type="dxa"/>
            <w:tcBorders>
              <w:top w:val="single" w:sz="4" w:space="0" w:color="auto"/>
              <w:left w:val="nil"/>
              <w:bottom w:val="nil"/>
              <w:right w:val="nil"/>
            </w:tcBorders>
            <w:shd w:val="clear" w:color="auto" w:fill="auto"/>
            <w:noWrap/>
            <w:vAlign w:val="center"/>
            <w:hideMark/>
          </w:tcPr>
          <w:p w14:paraId="0DC0FB8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14:paraId="3F7E25FC" w14:textId="1FBBC285"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Panel B: Event window [</w:t>
            </w:r>
            <w:ins w:id="1742" w:author="Tom Moss Gamblin" w:date="2023-05-04T16:26:00Z">
              <w:r w:rsidR="001275AD">
                <w:rPr>
                  <w:rFonts w:ascii="Times New Roman" w:eastAsia="Times New Roman" w:hAnsi="Times New Roman" w:cs="Times New Roman"/>
                  <w:color w:val="000000"/>
                  <w:sz w:val="20"/>
                  <w:szCs w:val="20"/>
                </w:rPr>
                <w:t>−</w:t>
              </w:r>
            </w:ins>
            <w:del w:id="1743" w:author="Tom Moss Gamblin" w:date="2023-05-04T16:26:00Z">
              <w:r w:rsidRPr="0089446E" w:rsidDel="001275AD">
                <w:rPr>
                  <w:rFonts w:ascii="Times New Roman" w:eastAsia="Times New Roman" w:hAnsi="Times New Roman" w:cs="Times New Roman"/>
                  <w:color w:val="000000"/>
                  <w:sz w:val="20"/>
                  <w:szCs w:val="20"/>
                </w:rPr>
                <w:delText>-</w:delText>
              </w:r>
            </w:del>
            <w:r w:rsidRPr="0089446E">
              <w:rPr>
                <w:rFonts w:ascii="Times New Roman" w:eastAsia="Times New Roman" w:hAnsi="Times New Roman" w:cs="Times New Roman"/>
                <w:color w:val="000000"/>
                <w:sz w:val="20"/>
                <w:szCs w:val="20"/>
              </w:rPr>
              <w:t>3,+1]</w:t>
            </w:r>
          </w:p>
        </w:tc>
      </w:tr>
      <w:tr w:rsidR="0089446E" w:rsidRPr="0089446E" w14:paraId="734B58F8" w14:textId="77777777" w:rsidTr="00B6023E">
        <w:trPr>
          <w:trHeight w:val="285"/>
        </w:trPr>
        <w:tc>
          <w:tcPr>
            <w:tcW w:w="1501" w:type="dxa"/>
            <w:tcBorders>
              <w:top w:val="nil"/>
              <w:left w:val="nil"/>
              <w:bottom w:val="nil"/>
              <w:right w:val="nil"/>
            </w:tcBorders>
            <w:shd w:val="clear" w:color="auto" w:fill="auto"/>
            <w:noWrap/>
            <w:vAlign w:val="center"/>
            <w:hideMark/>
          </w:tcPr>
          <w:p w14:paraId="17F4A8F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98" w:type="dxa"/>
            <w:gridSpan w:val="2"/>
            <w:tcBorders>
              <w:top w:val="nil"/>
              <w:left w:val="nil"/>
              <w:bottom w:val="single" w:sz="4" w:space="0" w:color="auto"/>
              <w:right w:val="nil"/>
            </w:tcBorders>
            <w:shd w:val="clear" w:color="auto" w:fill="auto"/>
            <w:noWrap/>
            <w:vAlign w:val="center"/>
            <w:hideMark/>
          </w:tcPr>
          <w:p w14:paraId="20021E1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General location</w:t>
            </w:r>
          </w:p>
        </w:tc>
        <w:tc>
          <w:tcPr>
            <w:tcW w:w="266" w:type="dxa"/>
            <w:tcBorders>
              <w:top w:val="nil"/>
              <w:left w:val="nil"/>
              <w:bottom w:val="nil"/>
              <w:right w:val="nil"/>
            </w:tcBorders>
            <w:shd w:val="clear" w:color="auto" w:fill="auto"/>
            <w:noWrap/>
            <w:vAlign w:val="center"/>
            <w:hideMark/>
          </w:tcPr>
          <w:p w14:paraId="0C49FBF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98" w:type="dxa"/>
            <w:gridSpan w:val="2"/>
            <w:tcBorders>
              <w:top w:val="nil"/>
              <w:left w:val="nil"/>
              <w:bottom w:val="single" w:sz="4" w:space="0" w:color="auto"/>
              <w:right w:val="nil"/>
            </w:tcBorders>
            <w:shd w:val="clear" w:color="auto" w:fill="auto"/>
            <w:noWrap/>
            <w:vAlign w:val="center"/>
            <w:hideMark/>
          </w:tcPr>
          <w:p w14:paraId="0D547D9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Exact location</w:t>
            </w:r>
          </w:p>
        </w:tc>
        <w:tc>
          <w:tcPr>
            <w:tcW w:w="266" w:type="dxa"/>
            <w:tcBorders>
              <w:top w:val="nil"/>
              <w:left w:val="nil"/>
              <w:bottom w:val="nil"/>
              <w:right w:val="nil"/>
            </w:tcBorders>
            <w:shd w:val="clear" w:color="auto" w:fill="auto"/>
            <w:noWrap/>
            <w:vAlign w:val="center"/>
            <w:hideMark/>
          </w:tcPr>
          <w:p w14:paraId="7D61CBA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69" w:type="dxa"/>
            <w:gridSpan w:val="2"/>
            <w:tcBorders>
              <w:top w:val="nil"/>
              <w:left w:val="nil"/>
              <w:bottom w:val="single" w:sz="4" w:space="0" w:color="auto"/>
              <w:right w:val="nil"/>
            </w:tcBorders>
            <w:shd w:val="clear" w:color="auto" w:fill="auto"/>
            <w:noWrap/>
            <w:vAlign w:val="center"/>
            <w:hideMark/>
          </w:tcPr>
          <w:p w14:paraId="2BCFF8A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General location</w:t>
            </w:r>
          </w:p>
        </w:tc>
        <w:tc>
          <w:tcPr>
            <w:tcW w:w="278" w:type="dxa"/>
            <w:tcBorders>
              <w:top w:val="nil"/>
              <w:left w:val="nil"/>
              <w:bottom w:val="nil"/>
              <w:right w:val="nil"/>
            </w:tcBorders>
            <w:shd w:val="clear" w:color="auto" w:fill="auto"/>
            <w:noWrap/>
            <w:vAlign w:val="center"/>
            <w:hideMark/>
          </w:tcPr>
          <w:p w14:paraId="6481FC4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69" w:type="dxa"/>
            <w:gridSpan w:val="2"/>
            <w:tcBorders>
              <w:top w:val="nil"/>
              <w:left w:val="nil"/>
              <w:bottom w:val="single" w:sz="4" w:space="0" w:color="auto"/>
              <w:right w:val="nil"/>
            </w:tcBorders>
            <w:shd w:val="clear" w:color="auto" w:fill="auto"/>
            <w:noWrap/>
            <w:vAlign w:val="center"/>
            <w:hideMark/>
          </w:tcPr>
          <w:p w14:paraId="69B8D83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Exact location</w:t>
            </w:r>
          </w:p>
        </w:tc>
      </w:tr>
      <w:tr w:rsidR="0089446E" w:rsidRPr="0089446E" w14:paraId="324CF68F" w14:textId="77777777" w:rsidTr="00B6023E">
        <w:trPr>
          <w:trHeight w:val="285"/>
        </w:trPr>
        <w:tc>
          <w:tcPr>
            <w:tcW w:w="1501" w:type="dxa"/>
            <w:tcBorders>
              <w:top w:val="nil"/>
              <w:left w:val="nil"/>
              <w:bottom w:val="single" w:sz="4" w:space="0" w:color="auto"/>
              <w:right w:val="nil"/>
            </w:tcBorders>
            <w:shd w:val="clear" w:color="auto" w:fill="auto"/>
            <w:noWrap/>
            <w:vAlign w:val="center"/>
            <w:hideMark/>
          </w:tcPr>
          <w:p w14:paraId="2CA11BA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Daily time</w:t>
            </w:r>
          </w:p>
        </w:tc>
        <w:tc>
          <w:tcPr>
            <w:tcW w:w="1160" w:type="dxa"/>
            <w:tcBorders>
              <w:top w:val="nil"/>
              <w:left w:val="nil"/>
              <w:bottom w:val="single" w:sz="4" w:space="0" w:color="auto"/>
              <w:right w:val="nil"/>
            </w:tcBorders>
            <w:shd w:val="clear" w:color="auto" w:fill="auto"/>
            <w:noWrap/>
            <w:vAlign w:val="center"/>
            <w:hideMark/>
          </w:tcPr>
          <w:p w14:paraId="3BADBAF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p>
        </w:tc>
        <w:tc>
          <w:tcPr>
            <w:tcW w:w="1038" w:type="dxa"/>
            <w:tcBorders>
              <w:top w:val="nil"/>
              <w:left w:val="nil"/>
              <w:bottom w:val="single" w:sz="4" w:space="0" w:color="auto"/>
              <w:right w:val="nil"/>
            </w:tcBorders>
            <w:shd w:val="clear" w:color="auto" w:fill="auto"/>
            <w:noWrap/>
            <w:vAlign w:val="center"/>
            <w:hideMark/>
          </w:tcPr>
          <w:p w14:paraId="12E9860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66" w:type="dxa"/>
            <w:tcBorders>
              <w:top w:val="nil"/>
              <w:left w:val="nil"/>
              <w:bottom w:val="single" w:sz="4" w:space="0" w:color="auto"/>
              <w:right w:val="nil"/>
            </w:tcBorders>
            <w:shd w:val="clear" w:color="auto" w:fill="auto"/>
            <w:noWrap/>
            <w:vAlign w:val="center"/>
            <w:hideMark/>
          </w:tcPr>
          <w:p w14:paraId="23C738D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nil"/>
            </w:tcBorders>
            <w:shd w:val="clear" w:color="auto" w:fill="auto"/>
            <w:noWrap/>
            <w:vAlign w:val="center"/>
            <w:hideMark/>
          </w:tcPr>
          <w:p w14:paraId="2CDBA35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p>
        </w:tc>
        <w:tc>
          <w:tcPr>
            <w:tcW w:w="1038" w:type="dxa"/>
            <w:tcBorders>
              <w:top w:val="nil"/>
              <w:left w:val="nil"/>
              <w:bottom w:val="single" w:sz="4" w:space="0" w:color="auto"/>
              <w:right w:val="nil"/>
            </w:tcBorders>
            <w:shd w:val="clear" w:color="auto" w:fill="auto"/>
            <w:noWrap/>
            <w:vAlign w:val="center"/>
            <w:hideMark/>
          </w:tcPr>
          <w:p w14:paraId="0114F16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66" w:type="dxa"/>
            <w:tcBorders>
              <w:top w:val="nil"/>
              <w:left w:val="nil"/>
              <w:bottom w:val="single" w:sz="4" w:space="0" w:color="auto"/>
              <w:right w:val="nil"/>
            </w:tcBorders>
            <w:shd w:val="clear" w:color="auto" w:fill="auto"/>
            <w:noWrap/>
            <w:vAlign w:val="center"/>
            <w:hideMark/>
          </w:tcPr>
          <w:p w14:paraId="1B7ED9B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6C73D3C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p>
        </w:tc>
        <w:tc>
          <w:tcPr>
            <w:tcW w:w="1024" w:type="dxa"/>
            <w:tcBorders>
              <w:top w:val="nil"/>
              <w:left w:val="nil"/>
              <w:bottom w:val="single" w:sz="4" w:space="0" w:color="auto"/>
              <w:right w:val="nil"/>
            </w:tcBorders>
            <w:shd w:val="clear" w:color="auto" w:fill="auto"/>
            <w:noWrap/>
            <w:vAlign w:val="center"/>
            <w:hideMark/>
          </w:tcPr>
          <w:p w14:paraId="3290F79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78" w:type="dxa"/>
            <w:tcBorders>
              <w:top w:val="nil"/>
              <w:left w:val="nil"/>
              <w:bottom w:val="single" w:sz="4" w:space="0" w:color="auto"/>
              <w:right w:val="nil"/>
            </w:tcBorders>
            <w:shd w:val="clear" w:color="auto" w:fill="auto"/>
            <w:noWrap/>
            <w:vAlign w:val="center"/>
            <w:hideMark/>
          </w:tcPr>
          <w:p w14:paraId="7E76254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1580159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p>
        </w:tc>
        <w:tc>
          <w:tcPr>
            <w:tcW w:w="1024" w:type="dxa"/>
            <w:tcBorders>
              <w:top w:val="nil"/>
              <w:left w:val="nil"/>
              <w:bottom w:val="single" w:sz="4" w:space="0" w:color="auto"/>
              <w:right w:val="nil"/>
            </w:tcBorders>
            <w:shd w:val="clear" w:color="auto" w:fill="auto"/>
            <w:noWrap/>
            <w:vAlign w:val="center"/>
            <w:hideMark/>
          </w:tcPr>
          <w:p w14:paraId="6DC8255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r>
      <w:tr w:rsidR="0089446E" w:rsidRPr="0089446E" w14:paraId="68537B1F" w14:textId="77777777" w:rsidTr="00B6023E">
        <w:trPr>
          <w:trHeight w:val="285"/>
        </w:trPr>
        <w:tc>
          <w:tcPr>
            <w:tcW w:w="11045" w:type="dxa"/>
            <w:gridSpan w:val="12"/>
            <w:tcBorders>
              <w:top w:val="single" w:sz="4" w:space="0" w:color="auto"/>
              <w:left w:val="nil"/>
              <w:bottom w:val="nil"/>
              <w:right w:val="nil"/>
            </w:tcBorders>
            <w:shd w:val="clear" w:color="auto" w:fill="auto"/>
            <w:noWrap/>
            <w:vAlign w:val="center"/>
            <w:hideMark/>
          </w:tcPr>
          <w:p w14:paraId="4D9BAD4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Event window surrounding the event day</w:t>
            </w:r>
          </w:p>
        </w:tc>
      </w:tr>
      <w:tr w:rsidR="0089446E" w:rsidRPr="0089446E" w14:paraId="388FD313" w14:textId="77777777" w:rsidTr="00B6023E">
        <w:trPr>
          <w:trHeight w:val="285"/>
        </w:trPr>
        <w:tc>
          <w:tcPr>
            <w:tcW w:w="1501" w:type="dxa"/>
            <w:tcBorders>
              <w:top w:val="nil"/>
              <w:left w:val="nil"/>
              <w:bottom w:val="nil"/>
              <w:right w:val="nil"/>
            </w:tcBorders>
            <w:shd w:val="clear" w:color="auto" w:fill="auto"/>
            <w:noWrap/>
            <w:vAlign w:val="center"/>
            <w:hideMark/>
          </w:tcPr>
          <w:p w14:paraId="65A7378A" w14:textId="366FCAB6"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744" w:author="Tom Moss Gamblin" w:date="2023-05-04T16:26:00Z">
              <w:r w:rsidRPr="0089446E" w:rsidDel="001275AD">
                <w:rPr>
                  <w:rFonts w:ascii="Times New Roman" w:eastAsia="Times New Roman" w:hAnsi="Times New Roman" w:cs="Times New Roman"/>
                  <w:color w:val="000000"/>
                  <w:sz w:val="20"/>
                  <w:szCs w:val="20"/>
                </w:rPr>
                <w:delText>-</w:delText>
              </w:r>
            </w:del>
            <w:ins w:id="1745"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1,+1]</w:t>
            </w:r>
          </w:p>
        </w:tc>
        <w:tc>
          <w:tcPr>
            <w:tcW w:w="1160" w:type="dxa"/>
            <w:tcBorders>
              <w:top w:val="nil"/>
              <w:left w:val="nil"/>
              <w:bottom w:val="nil"/>
              <w:right w:val="nil"/>
            </w:tcBorders>
            <w:shd w:val="clear" w:color="auto" w:fill="auto"/>
            <w:noWrap/>
            <w:vAlign w:val="center"/>
            <w:hideMark/>
          </w:tcPr>
          <w:p w14:paraId="5B0A9CD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0.012</w:t>
            </w:r>
          </w:p>
        </w:tc>
        <w:tc>
          <w:tcPr>
            <w:tcW w:w="1038" w:type="dxa"/>
            <w:tcBorders>
              <w:top w:val="nil"/>
              <w:left w:val="nil"/>
              <w:bottom w:val="nil"/>
              <w:right w:val="nil"/>
            </w:tcBorders>
            <w:shd w:val="clear" w:color="auto" w:fill="auto"/>
            <w:noWrap/>
            <w:vAlign w:val="center"/>
            <w:hideMark/>
          </w:tcPr>
          <w:p w14:paraId="412F0F8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0.112</w:t>
            </w:r>
          </w:p>
        </w:tc>
        <w:tc>
          <w:tcPr>
            <w:tcW w:w="266" w:type="dxa"/>
            <w:tcBorders>
              <w:top w:val="nil"/>
              <w:left w:val="nil"/>
              <w:bottom w:val="nil"/>
              <w:right w:val="nil"/>
            </w:tcBorders>
            <w:shd w:val="clear" w:color="auto" w:fill="auto"/>
            <w:noWrap/>
            <w:vAlign w:val="center"/>
            <w:hideMark/>
          </w:tcPr>
          <w:p w14:paraId="4572EBA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64C7686A" w14:textId="79C07F8E" w:rsidR="0089446E" w:rsidRPr="0089446E" w:rsidRDefault="0089446E" w:rsidP="0089446E">
            <w:pPr>
              <w:spacing w:after="0" w:line="240" w:lineRule="auto"/>
              <w:rPr>
                <w:rFonts w:ascii="Times New Roman" w:eastAsia="Times New Roman" w:hAnsi="Times New Roman" w:cs="Times New Roman"/>
                <w:color w:val="000000"/>
                <w:sz w:val="20"/>
                <w:szCs w:val="20"/>
              </w:rPr>
            </w:pPr>
            <w:del w:id="1746" w:author="Tom Moss Gamblin" w:date="2023-05-04T16:26:00Z">
              <w:r w:rsidRPr="0089446E" w:rsidDel="001275AD">
                <w:rPr>
                  <w:rFonts w:ascii="Times New Roman" w:eastAsia="Times New Roman" w:hAnsi="Times New Roman" w:cs="Times New Roman"/>
                  <w:color w:val="000000"/>
                  <w:sz w:val="20"/>
                  <w:szCs w:val="20"/>
                </w:rPr>
                <w:delText>-</w:delText>
              </w:r>
            </w:del>
            <w:ins w:id="1747"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1.143***</w:t>
            </w:r>
          </w:p>
        </w:tc>
        <w:tc>
          <w:tcPr>
            <w:tcW w:w="1038" w:type="dxa"/>
            <w:tcBorders>
              <w:top w:val="nil"/>
              <w:left w:val="nil"/>
              <w:bottom w:val="nil"/>
              <w:right w:val="nil"/>
            </w:tcBorders>
            <w:shd w:val="clear" w:color="auto" w:fill="auto"/>
            <w:noWrap/>
            <w:vAlign w:val="center"/>
            <w:hideMark/>
          </w:tcPr>
          <w:p w14:paraId="50FDA949" w14:textId="68EA69D0" w:rsidR="0089446E" w:rsidRPr="0089446E" w:rsidRDefault="0089446E" w:rsidP="0089446E">
            <w:pPr>
              <w:spacing w:after="0" w:line="240" w:lineRule="auto"/>
              <w:rPr>
                <w:rFonts w:ascii="Times New Roman" w:eastAsia="Times New Roman" w:hAnsi="Times New Roman" w:cs="Times New Roman"/>
                <w:color w:val="000000"/>
                <w:sz w:val="20"/>
                <w:szCs w:val="20"/>
              </w:rPr>
            </w:pPr>
            <w:del w:id="1748" w:author="Tom Moss Gamblin" w:date="2023-05-04T16:26:00Z">
              <w:r w:rsidRPr="0089446E" w:rsidDel="001275AD">
                <w:rPr>
                  <w:rFonts w:ascii="Times New Roman" w:eastAsia="Times New Roman" w:hAnsi="Times New Roman" w:cs="Times New Roman"/>
                  <w:color w:val="000000"/>
                  <w:sz w:val="20"/>
                  <w:szCs w:val="20"/>
                </w:rPr>
                <w:delText>-</w:delText>
              </w:r>
            </w:del>
            <w:ins w:id="1749"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4.705</w:t>
            </w:r>
          </w:p>
        </w:tc>
        <w:tc>
          <w:tcPr>
            <w:tcW w:w="266" w:type="dxa"/>
            <w:tcBorders>
              <w:top w:val="nil"/>
              <w:left w:val="nil"/>
              <w:bottom w:val="nil"/>
              <w:right w:val="nil"/>
            </w:tcBorders>
            <w:shd w:val="clear" w:color="auto" w:fill="auto"/>
            <w:noWrap/>
            <w:vAlign w:val="center"/>
            <w:hideMark/>
          </w:tcPr>
          <w:p w14:paraId="2E543C3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709817D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0.012</w:t>
            </w:r>
          </w:p>
        </w:tc>
        <w:tc>
          <w:tcPr>
            <w:tcW w:w="1024" w:type="dxa"/>
            <w:tcBorders>
              <w:top w:val="nil"/>
              <w:left w:val="nil"/>
              <w:bottom w:val="nil"/>
              <w:right w:val="nil"/>
            </w:tcBorders>
            <w:shd w:val="clear" w:color="auto" w:fill="auto"/>
            <w:noWrap/>
            <w:vAlign w:val="center"/>
          </w:tcPr>
          <w:p w14:paraId="15D7CD4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0.110</w:t>
            </w:r>
          </w:p>
        </w:tc>
        <w:tc>
          <w:tcPr>
            <w:tcW w:w="278" w:type="dxa"/>
            <w:tcBorders>
              <w:top w:val="nil"/>
              <w:left w:val="nil"/>
              <w:bottom w:val="nil"/>
              <w:right w:val="nil"/>
            </w:tcBorders>
            <w:shd w:val="clear" w:color="auto" w:fill="auto"/>
            <w:noWrap/>
            <w:vAlign w:val="center"/>
          </w:tcPr>
          <w:p w14:paraId="12EBEB5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7FB09024" w14:textId="03EA3AE4" w:rsidR="0089446E" w:rsidRPr="0089446E" w:rsidRDefault="0089446E" w:rsidP="0089446E">
            <w:pPr>
              <w:spacing w:after="0" w:line="240" w:lineRule="auto"/>
              <w:rPr>
                <w:rFonts w:ascii="Times New Roman" w:eastAsia="Times New Roman" w:hAnsi="Times New Roman" w:cs="Times New Roman"/>
                <w:color w:val="000000"/>
                <w:sz w:val="20"/>
                <w:szCs w:val="20"/>
              </w:rPr>
            </w:pPr>
            <w:del w:id="1750" w:author="Tom Moss Gamblin" w:date="2023-05-04T16:26:00Z">
              <w:r w:rsidRPr="0089446E" w:rsidDel="001275AD">
                <w:rPr>
                  <w:rFonts w:ascii="Times New Roman" w:eastAsia="Calibri" w:hAnsi="Times New Roman" w:cs="Times New Roman"/>
                  <w:color w:val="000000"/>
                  <w:sz w:val="20"/>
                  <w:szCs w:val="20"/>
                </w:rPr>
                <w:delText>-</w:delText>
              </w:r>
            </w:del>
            <w:ins w:id="1751"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1.135</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3396BAFA" w14:textId="4BE1E6A3" w:rsidR="0089446E" w:rsidRPr="0089446E" w:rsidRDefault="0089446E" w:rsidP="0089446E">
            <w:pPr>
              <w:spacing w:after="0" w:line="240" w:lineRule="auto"/>
              <w:rPr>
                <w:rFonts w:ascii="Times New Roman" w:eastAsia="Times New Roman" w:hAnsi="Times New Roman" w:cs="Times New Roman"/>
                <w:color w:val="000000"/>
                <w:sz w:val="20"/>
                <w:szCs w:val="20"/>
              </w:rPr>
            </w:pPr>
            <w:del w:id="1752" w:author="Tom Moss Gamblin" w:date="2023-05-04T16:26:00Z">
              <w:r w:rsidRPr="0089446E" w:rsidDel="001275AD">
                <w:rPr>
                  <w:rFonts w:ascii="Times New Roman" w:eastAsia="Calibri" w:hAnsi="Times New Roman" w:cs="Times New Roman"/>
                  <w:color w:val="000000"/>
                  <w:sz w:val="20"/>
                  <w:szCs w:val="20"/>
                </w:rPr>
                <w:delText>-</w:delText>
              </w:r>
            </w:del>
            <w:ins w:id="1753"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4.626</w:t>
            </w:r>
          </w:p>
        </w:tc>
      </w:tr>
      <w:tr w:rsidR="0089446E" w:rsidRPr="0089446E" w14:paraId="543CD008" w14:textId="77777777" w:rsidTr="00B6023E">
        <w:trPr>
          <w:trHeight w:val="285"/>
        </w:trPr>
        <w:tc>
          <w:tcPr>
            <w:tcW w:w="1501" w:type="dxa"/>
            <w:tcBorders>
              <w:top w:val="nil"/>
              <w:left w:val="nil"/>
              <w:bottom w:val="nil"/>
              <w:right w:val="nil"/>
            </w:tcBorders>
            <w:shd w:val="clear" w:color="auto" w:fill="auto"/>
            <w:noWrap/>
            <w:vAlign w:val="bottom"/>
          </w:tcPr>
          <w:p w14:paraId="00A159F8" w14:textId="3459E2B1"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CAR[</w:t>
            </w:r>
            <w:del w:id="1754" w:author="Tom Moss Gamblin" w:date="2023-05-04T16:26:00Z">
              <w:r w:rsidRPr="0089446E" w:rsidDel="001275AD">
                <w:rPr>
                  <w:rFonts w:ascii="Times New Roman" w:eastAsia="Calibri" w:hAnsi="Times New Roman" w:cs="Times New Roman"/>
                  <w:color w:val="000000"/>
                  <w:sz w:val="20"/>
                  <w:szCs w:val="20"/>
                </w:rPr>
                <w:delText>-</w:delText>
              </w:r>
            </w:del>
            <w:ins w:id="1755"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3,+1]</w:t>
            </w:r>
          </w:p>
        </w:tc>
        <w:tc>
          <w:tcPr>
            <w:tcW w:w="1160" w:type="dxa"/>
            <w:tcBorders>
              <w:top w:val="nil"/>
              <w:left w:val="nil"/>
              <w:bottom w:val="nil"/>
              <w:right w:val="nil"/>
            </w:tcBorders>
            <w:shd w:val="clear" w:color="auto" w:fill="auto"/>
            <w:noWrap/>
            <w:vAlign w:val="center"/>
          </w:tcPr>
          <w:p w14:paraId="49053F4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 xml:space="preserve"> 0.015</w:t>
            </w:r>
          </w:p>
        </w:tc>
        <w:tc>
          <w:tcPr>
            <w:tcW w:w="1038" w:type="dxa"/>
            <w:tcBorders>
              <w:top w:val="nil"/>
              <w:left w:val="nil"/>
              <w:bottom w:val="nil"/>
              <w:right w:val="nil"/>
            </w:tcBorders>
            <w:shd w:val="clear" w:color="auto" w:fill="auto"/>
            <w:noWrap/>
            <w:vAlign w:val="center"/>
          </w:tcPr>
          <w:p w14:paraId="695A86B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 xml:space="preserve"> 0.110</w:t>
            </w:r>
          </w:p>
        </w:tc>
        <w:tc>
          <w:tcPr>
            <w:tcW w:w="266" w:type="dxa"/>
            <w:tcBorders>
              <w:top w:val="nil"/>
              <w:left w:val="nil"/>
              <w:bottom w:val="nil"/>
              <w:right w:val="nil"/>
            </w:tcBorders>
            <w:shd w:val="clear" w:color="auto" w:fill="auto"/>
            <w:noWrap/>
            <w:vAlign w:val="center"/>
          </w:tcPr>
          <w:p w14:paraId="50EF686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tcPr>
          <w:p w14:paraId="0B845723" w14:textId="775A7438" w:rsidR="0089446E" w:rsidRPr="0089446E" w:rsidRDefault="0089446E" w:rsidP="0089446E">
            <w:pPr>
              <w:spacing w:after="0" w:line="240" w:lineRule="auto"/>
              <w:rPr>
                <w:rFonts w:ascii="Times New Roman" w:eastAsia="Times New Roman" w:hAnsi="Times New Roman" w:cs="Times New Roman"/>
                <w:color w:val="000000"/>
                <w:sz w:val="20"/>
                <w:szCs w:val="20"/>
              </w:rPr>
            </w:pPr>
            <w:del w:id="1756" w:author="Tom Moss Gamblin" w:date="2023-05-04T16:26:00Z">
              <w:r w:rsidRPr="0089446E" w:rsidDel="001275AD">
                <w:rPr>
                  <w:rFonts w:ascii="Times New Roman" w:eastAsia="Times New Roman" w:hAnsi="Times New Roman" w:cs="Times New Roman"/>
                  <w:color w:val="000000"/>
                  <w:sz w:val="20"/>
                  <w:szCs w:val="20"/>
                </w:rPr>
                <w:delText>-</w:delText>
              </w:r>
            </w:del>
            <w:ins w:id="1757"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1.682***</w:t>
            </w:r>
          </w:p>
        </w:tc>
        <w:tc>
          <w:tcPr>
            <w:tcW w:w="1038" w:type="dxa"/>
            <w:tcBorders>
              <w:top w:val="nil"/>
              <w:left w:val="nil"/>
              <w:bottom w:val="nil"/>
              <w:right w:val="nil"/>
            </w:tcBorders>
            <w:shd w:val="clear" w:color="auto" w:fill="auto"/>
            <w:noWrap/>
            <w:vAlign w:val="center"/>
          </w:tcPr>
          <w:p w14:paraId="6F0FA3E4" w14:textId="642972F7" w:rsidR="0089446E" w:rsidRPr="0089446E" w:rsidRDefault="0089446E" w:rsidP="0089446E">
            <w:pPr>
              <w:spacing w:after="0" w:line="240" w:lineRule="auto"/>
              <w:rPr>
                <w:rFonts w:ascii="Times New Roman" w:eastAsia="Times New Roman" w:hAnsi="Times New Roman" w:cs="Times New Roman"/>
                <w:color w:val="000000"/>
                <w:sz w:val="20"/>
                <w:szCs w:val="20"/>
              </w:rPr>
            </w:pPr>
            <w:del w:id="1758" w:author="Tom Moss Gamblin" w:date="2023-05-04T16:26:00Z">
              <w:r w:rsidRPr="0089446E" w:rsidDel="001275AD">
                <w:rPr>
                  <w:rFonts w:ascii="Times New Roman" w:eastAsia="Calibri" w:hAnsi="Times New Roman" w:cs="Times New Roman"/>
                  <w:color w:val="000000"/>
                  <w:sz w:val="20"/>
                  <w:szCs w:val="20"/>
                </w:rPr>
                <w:delText>-</w:delText>
              </w:r>
            </w:del>
            <w:ins w:id="1759"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5.363</w:t>
            </w:r>
          </w:p>
        </w:tc>
        <w:tc>
          <w:tcPr>
            <w:tcW w:w="266" w:type="dxa"/>
            <w:tcBorders>
              <w:top w:val="nil"/>
              <w:left w:val="nil"/>
              <w:bottom w:val="nil"/>
              <w:right w:val="nil"/>
            </w:tcBorders>
            <w:shd w:val="clear" w:color="auto" w:fill="auto"/>
            <w:noWrap/>
            <w:vAlign w:val="center"/>
          </w:tcPr>
          <w:p w14:paraId="460F5B4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562DEA4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0.015</w:t>
            </w:r>
          </w:p>
        </w:tc>
        <w:tc>
          <w:tcPr>
            <w:tcW w:w="1024" w:type="dxa"/>
            <w:tcBorders>
              <w:top w:val="nil"/>
              <w:left w:val="nil"/>
              <w:bottom w:val="nil"/>
              <w:right w:val="nil"/>
            </w:tcBorders>
            <w:shd w:val="clear" w:color="auto" w:fill="auto"/>
            <w:noWrap/>
            <w:vAlign w:val="center"/>
          </w:tcPr>
          <w:p w14:paraId="3A8212D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0.107</w:t>
            </w:r>
          </w:p>
        </w:tc>
        <w:tc>
          <w:tcPr>
            <w:tcW w:w="278" w:type="dxa"/>
            <w:tcBorders>
              <w:top w:val="nil"/>
              <w:left w:val="nil"/>
              <w:bottom w:val="nil"/>
              <w:right w:val="nil"/>
            </w:tcBorders>
            <w:shd w:val="clear" w:color="auto" w:fill="auto"/>
            <w:noWrap/>
            <w:vAlign w:val="center"/>
          </w:tcPr>
          <w:p w14:paraId="2B1A9D6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37152839" w14:textId="252C59DB" w:rsidR="0089446E" w:rsidRPr="0089446E" w:rsidRDefault="0089446E" w:rsidP="0089446E">
            <w:pPr>
              <w:spacing w:after="0" w:line="240" w:lineRule="auto"/>
              <w:rPr>
                <w:rFonts w:ascii="Times New Roman" w:eastAsia="Times New Roman" w:hAnsi="Times New Roman" w:cs="Times New Roman"/>
                <w:color w:val="000000"/>
                <w:sz w:val="20"/>
                <w:szCs w:val="20"/>
              </w:rPr>
            </w:pPr>
            <w:del w:id="1760" w:author="Tom Moss Gamblin" w:date="2023-05-04T16:26:00Z">
              <w:r w:rsidRPr="0089446E" w:rsidDel="001275AD">
                <w:rPr>
                  <w:rFonts w:ascii="Times New Roman" w:eastAsia="Calibri" w:hAnsi="Times New Roman" w:cs="Times New Roman"/>
                  <w:color w:val="000000"/>
                  <w:sz w:val="20"/>
                  <w:szCs w:val="20"/>
                </w:rPr>
                <w:delText>-</w:delText>
              </w:r>
            </w:del>
            <w:ins w:id="1761"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1.674</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41B4E833" w14:textId="317FDE28" w:rsidR="0089446E" w:rsidRPr="0089446E" w:rsidRDefault="0089446E" w:rsidP="0089446E">
            <w:pPr>
              <w:spacing w:after="0" w:line="240" w:lineRule="auto"/>
              <w:rPr>
                <w:rFonts w:ascii="Times New Roman" w:eastAsia="Times New Roman" w:hAnsi="Times New Roman" w:cs="Times New Roman"/>
                <w:color w:val="000000"/>
                <w:sz w:val="20"/>
                <w:szCs w:val="20"/>
              </w:rPr>
            </w:pPr>
            <w:del w:id="1762" w:author="Tom Moss Gamblin" w:date="2023-05-04T16:26:00Z">
              <w:r w:rsidRPr="0089446E" w:rsidDel="001275AD">
                <w:rPr>
                  <w:rFonts w:ascii="Times New Roman" w:eastAsia="Calibri" w:hAnsi="Times New Roman" w:cs="Times New Roman"/>
                  <w:color w:val="000000"/>
                  <w:sz w:val="20"/>
                  <w:szCs w:val="20"/>
                </w:rPr>
                <w:delText>-</w:delText>
              </w:r>
            </w:del>
            <w:ins w:id="1763"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5.283</w:t>
            </w:r>
          </w:p>
        </w:tc>
      </w:tr>
      <w:tr w:rsidR="0089446E" w:rsidRPr="0089446E" w14:paraId="5A12940E" w14:textId="77777777" w:rsidTr="00B6023E">
        <w:trPr>
          <w:trHeight w:val="285"/>
        </w:trPr>
        <w:tc>
          <w:tcPr>
            <w:tcW w:w="1501" w:type="dxa"/>
            <w:tcBorders>
              <w:top w:val="nil"/>
              <w:left w:val="nil"/>
              <w:bottom w:val="nil"/>
              <w:right w:val="nil"/>
            </w:tcBorders>
            <w:shd w:val="clear" w:color="auto" w:fill="auto"/>
            <w:noWrap/>
            <w:vAlign w:val="center"/>
            <w:hideMark/>
          </w:tcPr>
          <w:p w14:paraId="3C05A523" w14:textId="117A75D5"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764" w:author="Tom Moss Gamblin" w:date="2023-05-04T16:26:00Z">
              <w:r w:rsidRPr="0089446E" w:rsidDel="001275AD">
                <w:rPr>
                  <w:rFonts w:ascii="Times New Roman" w:eastAsia="Times New Roman" w:hAnsi="Times New Roman" w:cs="Times New Roman"/>
                  <w:color w:val="000000"/>
                  <w:sz w:val="20"/>
                  <w:szCs w:val="20"/>
                </w:rPr>
                <w:delText>-</w:delText>
              </w:r>
            </w:del>
            <w:ins w:id="1765"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5,+5]</w:t>
            </w:r>
          </w:p>
        </w:tc>
        <w:tc>
          <w:tcPr>
            <w:tcW w:w="1160" w:type="dxa"/>
            <w:tcBorders>
              <w:top w:val="nil"/>
              <w:left w:val="nil"/>
              <w:bottom w:val="nil"/>
              <w:right w:val="nil"/>
            </w:tcBorders>
            <w:shd w:val="clear" w:color="auto" w:fill="auto"/>
            <w:noWrap/>
            <w:vAlign w:val="center"/>
            <w:hideMark/>
          </w:tcPr>
          <w:p w14:paraId="3F9D0E9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0.132</w:t>
            </w:r>
          </w:p>
        </w:tc>
        <w:tc>
          <w:tcPr>
            <w:tcW w:w="1038" w:type="dxa"/>
            <w:tcBorders>
              <w:top w:val="nil"/>
              <w:left w:val="nil"/>
              <w:bottom w:val="nil"/>
              <w:right w:val="nil"/>
            </w:tcBorders>
            <w:shd w:val="clear" w:color="auto" w:fill="auto"/>
            <w:noWrap/>
            <w:vAlign w:val="center"/>
            <w:hideMark/>
          </w:tcPr>
          <w:p w14:paraId="0744F59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0.641</w:t>
            </w:r>
          </w:p>
        </w:tc>
        <w:tc>
          <w:tcPr>
            <w:tcW w:w="266" w:type="dxa"/>
            <w:tcBorders>
              <w:top w:val="nil"/>
              <w:left w:val="nil"/>
              <w:bottom w:val="nil"/>
              <w:right w:val="nil"/>
            </w:tcBorders>
            <w:shd w:val="clear" w:color="auto" w:fill="auto"/>
            <w:noWrap/>
            <w:vAlign w:val="center"/>
            <w:hideMark/>
          </w:tcPr>
          <w:p w14:paraId="7B8E9A0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28B858F6" w14:textId="220722EE" w:rsidR="0089446E" w:rsidRPr="0089446E" w:rsidRDefault="0089446E" w:rsidP="0089446E">
            <w:pPr>
              <w:spacing w:after="0" w:line="240" w:lineRule="auto"/>
              <w:rPr>
                <w:rFonts w:ascii="Times New Roman" w:eastAsia="Times New Roman" w:hAnsi="Times New Roman" w:cs="Times New Roman"/>
                <w:color w:val="000000"/>
                <w:sz w:val="20"/>
                <w:szCs w:val="20"/>
              </w:rPr>
            </w:pPr>
            <w:del w:id="1766" w:author="Tom Moss Gamblin" w:date="2023-05-04T16:26:00Z">
              <w:r w:rsidRPr="0089446E" w:rsidDel="001275AD">
                <w:rPr>
                  <w:rFonts w:ascii="Times New Roman" w:eastAsia="Times New Roman" w:hAnsi="Times New Roman" w:cs="Times New Roman"/>
                  <w:color w:val="000000"/>
                  <w:sz w:val="20"/>
                  <w:szCs w:val="20"/>
                </w:rPr>
                <w:delText>-</w:delText>
              </w:r>
            </w:del>
            <w:ins w:id="1767"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1.288***</w:t>
            </w:r>
          </w:p>
        </w:tc>
        <w:tc>
          <w:tcPr>
            <w:tcW w:w="1038" w:type="dxa"/>
            <w:tcBorders>
              <w:top w:val="nil"/>
              <w:left w:val="nil"/>
              <w:bottom w:val="nil"/>
              <w:right w:val="nil"/>
            </w:tcBorders>
            <w:shd w:val="clear" w:color="auto" w:fill="auto"/>
            <w:noWrap/>
            <w:vAlign w:val="center"/>
            <w:hideMark/>
          </w:tcPr>
          <w:p w14:paraId="43399B6D" w14:textId="06D3C0EF" w:rsidR="0089446E" w:rsidRPr="0089446E" w:rsidRDefault="0089446E" w:rsidP="0089446E">
            <w:pPr>
              <w:spacing w:after="0" w:line="240" w:lineRule="auto"/>
              <w:rPr>
                <w:rFonts w:ascii="Times New Roman" w:eastAsia="Times New Roman" w:hAnsi="Times New Roman" w:cs="Times New Roman"/>
                <w:color w:val="000000"/>
                <w:sz w:val="20"/>
                <w:szCs w:val="20"/>
              </w:rPr>
            </w:pPr>
            <w:del w:id="1768" w:author="Tom Moss Gamblin" w:date="2023-05-04T16:26:00Z">
              <w:r w:rsidRPr="0089446E" w:rsidDel="001275AD">
                <w:rPr>
                  <w:rFonts w:ascii="Times New Roman" w:eastAsia="Times New Roman" w:hAnsi="Times New Roman" w:cs="Times New Roman"/>
                  <w:color w:val="000000"/>
                  <w:sz w:val="20"/>
                  <w:szCs w:val="20"/>
                </w:rPr>
                <w:delText>-</w:delText>
              </w:r>
            </w:del>
            <w:ins w:id="1769"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2.768</w:t>
            </w:r>
          </w:p>
        </w:tc>
        <w:tc>
          <w:tcPr>
            <w:tcW w:w="266" w:type="dxa"/>
            <w:tcBorders>
              <w:top w:val="nil"/>
              <w:left w:val="nil"/>
              <w:bottom w:val="nil"/>
              <w:right w:val="nil"/>
            </w:tcBorders>
            <w:shd w:val="clear" w:color="auto" w:fill="auto"/>
            <w:noWrap/>
            <w:vAlign w:val="center"/>
            <w:hideMark/>
          </w:tcPr>
          <w:p w14:paraId="140C781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3D670B5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024" w:type="dxa"/>
            <w:tcBorders>
              <w:top w:val="nil"/>
              <w:left w:val="nil"/>
              <w:bottom w:val="nil"/>
              <w:right w:val="nil"/>
            </w:tcBorders>
            <w:shd w:val="clear" w:color="auto" w:fill="auto"/>
            <w:noWrap/>
            <w:vAlign w:val="center"/>
          </w:tcPr>
          <w:p w14:paraId="352B5A1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78" w:type="dxa"/>
            <w:tcBorders>
              <w:top w:val="nil"/>
              <w:left w:val="nil"/>
              <w:bottom w:val="nil"/>
              <w:right w:val="nil"/>
            </w:tcBorders>
            <w:shd w:val="clear" w:color="auto" w:fill="auto"/>
            <w:noWrap/>
            <w:vAlign w:val="center"/>
          </w:tcPr>
          <w:p w14:paraId="5B2C928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57FF15C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024" w:type="dxa"/>
            <w:tcBorders>
              <w:top w:val="nil"/>
              <w:left w:val="nil"/>
              <w:bottom w:val="nil"/>
              <w:right w:val="nil"/>
            </w:tcBorders>
            <w:shd w:val="clear" w:color="auto" w:fill="auto"/>
            <w:noWrap/>
            <w:vAlign w:val="center"/>
          </w:tcPr>
          <w:p w14:paraId="6FF30BA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r>
      <w:tr w:rsidR="0089446E" w:rsidRPr="0089446E" w14:paraId="0EB85206" w14:textId="77777777" w:rsidTr="00B6023E">
        <w:trPr>
          <w:trHeight w:val="285"/>
        </w:trPr>
        <w:tc>
          <w:tcPr>
            <w:tcW w:w="1501" w:type="dxa"/>
            <w:tcBorders>
              <w:top w:val="nil"/>
              <w:left w:val="nil"/>
              <w:bottom w:val="nil"/>
              <w:right w:val="nil"/>
            </w:tcBorders>
            <w:shd w:val="clear" w:color="auto" w:fill="auto"/>
            <w:noWrap/>
            <w:vAlign w:val="center"/>
            <w:hideMark/>
          </w:tcPr>
          <w:p w14:paraId="15C6B222" w14:textId="049D3458"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770" w:author="Tom Moss Gamblin" w:date="2023-05-04T16:26:00Z">
              <w:r w:rsidRPr="0089446E" w:rsidDel="001275AD">
                <w:rPr>
                  <w:rFonts w:ascii="Times New Roman" w:eastAsia="Times New Roman" w:hAnsi="Times New Roman" w:cs="Times New Roman"/>
                  <w:color w:val="000000"/>
                  <w:sz w:val="20"/>
                  <w:szCs w:val="20"/>
                </w:rPr>
                <w:delText>-</w:delText>
              </w:r>
            </w:del>
            <w:ins w:id="1771"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10,+10]</w:t>
            </w:r>
          </w:p>
        </w:tc>
        <w:tc>
          <w:tcPr>
            <w:tcW w:w="1160" w:type="dxa"/>
            <w:tcBorders>
              <w:top w:val="nil"/>
              <w:left w:val="nil"/>
              <w:bottom w:val="nil"/>
              <w:right w:val="nil"/>
            </w:tcBorders>
            <w:shd w:val="clear" w:color="auto" w:fill="auto"/>
            <w:noWrap/>
            <w:vAlign w:val="center"/>
            <w:hideMark/>
          </w:tcPr>
          <w:p w14:paraId="02AC7C0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0.058</w:t>
            </w:r>
          </w:p>
        </w:tc>
        <w:tc>
          <w:tcPr>
            <w:tcW w:w="1038" w:type="dxa"/>
            <w:tcBorders>
              <w:top w:val="nil"/>
              <w:left w:val="nil"/>
              <w:bottom w:val="nil"/>
              <w:right w:val="nil"/>
            </w:tcBorders>
            <w:shd w:val="clear" w:color="auto" w:fill="auto"/>
            <w:noWrap/>
            <w:vAlign w:val="center"/>
            <w:hideMark/>
          </w:tcPr>
          <w:p w14:paraId="2E1FACF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0.203</w:t>
            </w:r>
          </w:p>
        </w:tc>
        <w:tc>
          <w:tcPr>
            <w:tcW w:w="266" w:type="dxa"/>
            <w:tcBorders>
              <w:top w:val="nil"/>
              <w:left w:val="nil"/>
              <w:bottom w:val="nil"/>
              <w:right w:val="nil"/>
            </w:tcBorders>
            <w:shd w:val="clear" w:color="auto" w:fill="auto"/>
            <w:noWrap/>
            <w:vAlign w:val="center"/>
            <w:hideMark/>
          </w:tcPr>
          <w:p w14:paraId="103AE94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3F134093" w14:textId="1DEDCB31" w:rsidR="0089446E" w:rsidRPr="0089446E" w:rsidRDefault="0089446E" w:rsidP="0089446E">
            <w:pPr>
              <w:spacing w:after="0" w:line="240" w:lineRule="auto"/>
              <w:rPr>
                <w:rFonts w:ascii="Times New Roman" w:eastAsia="Times New Roman" w:hAnsi="Times New Roman" w:cs="Times New Roman"/>
                <w:color w:val="000000"/>
                <w:sz w:val="20"/>
                <w:szCs w:val="20"/>
              </w:rPr>
            </w:pPr>
            <w:del w:id="1772" w:author="Tom Moss Gamblin" w:date="2023-05-04T16:26:00Z">
              <w:r w:rsidRPr="0089446E" w:rsidDel="001275AD">
                <w:rPr>
                  <w:rFonts w:ascii="Times New Roman" w:eastAsia="Times New Roman" w:hAnsi="Times New Roman" w:cs="Times New Roman"/>
                  <w:color w:val="000000"/>
                  <w:sz w:val="20"/>
                  <w:szCs w:val="20"/>
                </w:rPr>
                <w:delText>-</w:delText>
              </w:r>
            </w:del>
            <w:ins w:id="1773"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1.579**</w:t>
            </w:r>
          </w:p>
        </w:tc>
        <w:tc>
          <w:tcPr>
            <w:tcW w:w="1038" w:type="dxa"/>
            <w:tcBorders>
              <w:top w:val="nil"/>
              <w:left w:val="nil"/>
              <w:bottom w:val="nil"/>
              <w:right w:val="nil"/>
            </w:tcBorders>
            <w:shd w:val="clear" w:color="auto" w:fill="auto"/>
            <w:noWrap/>
            <w:vAlign w:val="center"/>
            <w:hideMark/>
          </w:tcPr>
          <w:p w14:paraId="60A118B3" w14:textId="4698EB9F" w:rsidR="0089446E" w:rsidRPr="0089446E" w:rsidRDefault="0089446E" w:rsidP="0089446E">
            <w:pPr>
              <w:spacing w:after="0" w:line="240" w:lineRule="auto"/>
              <w:rPr>
                <w:rFonts w:ascii="Times New Roman" w:eastAsia="Times New Roman" w:hAnsi="Times New Roman" w:cs="Times New Roman"/>
                <w:color w:val="000000"/>
                <w:sz w:val="20"/>
                <w:szCs w:val="20"/>
              </w:rPr>
            </w:pPr>
            <w:del w:id="1774" w:author="Tom Moss Gamblin" w:date="2023-05-04T16:26:00Z">
              <w:r w:rsidRPr="0089446E" w:rsidDel="001275AD">
                <w:rPr>
                  <w:rFonts w:ascii="Times New Roman" w:eastAsia="Times New Roman" w:hAnsi="Times New Roman" w:cs="Times New Roman"/>
                  <w:color w:val="000000"/>
                  <w:sz w:val="20"/>
                  <w:szCs w:val="20"/>
                </w:rPr>
                <w:delText>-</w:delText>
              </w:r>
            </w:del>
            <w:ins w:id="1775"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2.457</w:t>
            </w:r>
          </w:p>
        </w:tc>
        <w:tc>
          <w:tcPr>
            <w:tcW w:w="266" w:type="dxa"/>
            <w:tcBorders>
              <w:top w:val="nil"/>
              <w:left w:val="nil"/>
              <w:bottom w:val="nil"/>
              <w:right w:val="nil"/>
            </w:tcBorders>
            <w:shd w:val="clear" w:color="auto" w:fill="auto"/>
            <w:noWrap/>
            <w:vAlign w:val="center"/>
            <w:hideMark/>
          </w:tcPr>
          <w:p w14:paraId="1F3D67F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11C94505"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center"/>
            <w:hideMark/>
          </w:tcPr>
          <w:p w14:paraId="71699AB1"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7B607C3F"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center"/>
            <w:hideMark/>
          </w:tcPr>
          <w:p w14:paraId="3F8B7825"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center"/>
            <w:hideMark/>
          </w:tcPr>
          <w:p w14:paraId="648CF5A3" w14:textId="77777777" w:rsidR="0089446E" w:rsidRPr="0089446E" w:rsidRDefault="0089446E" w:rsidP="0089446E">
            <w:pPr>
              <w:spacing w:after="0" w:line="240" w:lineRule="auto"/>
              <w:rPr>
                <w:rFonts w:ascii="Times New Roman" w:eastAsia="Times New Roman" w:hAnsi="Times New Roman" w:cs="Times New Roman"/>
                <w:sz w:val="20"/>
                <w:szCs w:val="20"/>
              </w:rPr>
            </w:pPr>
          </w:p>
        </w:tc>
      </w:tr>
      <w:tr w:rsidR="0089446E" w:rsidRPr="0089446E" w14:paraId="44BE7953" w14:textId="77777777" w:rsidTr="00B6023E">
        <w:trPr>
          <w:trHeight w:val="285"/>
        </w:trPr>
        <w:tc>
          <w:tcPr>
            <w:tcW w:w="11045" w:type="dxa"/>
            <w:gridSpan w:val="12"/>
            <w:tcBorders>
              <w:top w:val="nil"/>
              <w:left w:val="nil"/>
              <w:bottom w:val="nil"/>
              <w:right w:val="nil"/>
            </w:tcBorders>
            <w:shd w:val="clear" w:color="auto" w:fill="auto"/>
            <w:noWrap/>
            <w:vAlign w:val="center"/>
            <w:hideMark/>
          </w:tcPr>
          <w:p w14:paraId="502F618F" w14:textId="2C96E37F"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Pre-</w:t>
            </w:r>
            <w:del w:id="1776" w:author="Tom Moss Gamblin" w:date="2023-05-04T16:27:00Z">
              <w:r w:rsidRPr="0089446E" w:rsidDel="001275AD">
                <w:rPr>
                  <w:rFonts w:ascii="Times New Roman" w:eastAsia="Times New Roman" w:hAnsi="Times New Roman" w:cs="Times New Roman"/>
                  <w:color w:val="000000"/>
                  <w:sz w:val="20"/>
                  <w:szCs w:val="20"/>
                </w:rPr>
                <w:delText>event</w:delText>
              </w:r>
            </w:del>
            <w:r w:rsidRPr="0089446E">
              <w:rPr>
                <w:rFonts w:ascii="Times New Roman" w:eastAsia="Times New Roman" w:hAnsi="Times New Roman" w:cs="Times New Roman"/>
                <w:color w:val="000000"/>
                <w:sz w:val="20"/>
                <w:szCs w:val="20"/>
              </w:rPr>
              <w:t xml:space="preserve"> and post-event window</w:t>
            </w:r>
            <w:ins w:id="1777" w:author="Tom Moss Gamblin" w:date="2023-05-04T16:27:00Z">
              <w:r w:rsidR="001275AD">
                <w:rPr>
                  <w:rFonts w:ascii="Times New Roman" w:eastAsia="Times New Roman" w:hAnsi="Times New Roman" w:cs="Times New Roman"/>
                  <w:color w:val="000000"/>
                  <w:sz w:val="20"/>
                  <w:szCs w:val="20"/>
                </w:rPr>
                <w:t>s</w:t>
              </w:r>
            </w:ins>
          </w:p>
        </w:tc>
      </w:tr>
      <w:tr w:rsidR="0089446E" w:rsidRPr="0089446E" w14:paraId="071FE21F" w14:textId="77777777" w:rsidTr="00B6023E">
        <w:trPr>
          <w:trHeight w:val="285"/>
        </w:trPr>
        <w:tc>
          <w:tcPr>
            <w:tcW w:w="1501" w:type="dxa"/>
            <w:tcBorders>
              <w:top w:val="nil"/>
              <w:left w:val="nil"/>
              <w:bottom w:val="nil"/>
              <w:right w:val="nil"/>
            </w:tcBorders>
            <w:shd w:val="clear" w:color="auto" w:fill="auto"/>
            <w:noWrap/>
            <w:vAlign w:val="center"/>
            <w:hideMark/>
          </w:tcPr>
          <w:p w14:paraId="5A413ED7" w14:textId="5D5D115E"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778" w:author="Tom Moss Gamblin" w:date="2023-05-04T16:26:00Z">
              <w:r w:rsidRPr="0089446E" w:rsidDel="001275AD">
                <w:rPr>
                  <w:rFonts w:ascii="Times New Roman" w:eastAsia="Times New Roman" w:hAnsi="Times New Roman" w:cs="Times New Roman"/>
                  <w:color w:val="000000"/>
                  <w:sz w:val="20"/>
                  <w:szCs w:val="20"/>
                </w:rPr>
                <w:delText>-</w:delText>
              </w:r>
            </w:del>
            <w:ins w:id="1779"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3,0]</w:t>
            </w:r>
          </w:p>
        </w:tc>
        <w:tc>
          <w:tcPr>
            <w:tcW w:w="1160" w:type="dxa"/>
            <w:tcBorders>
              <w:top w:val="nil"/>
              <w:left w:val="nil"/>
              <w:bottom w:val="nil"/>
              <w:right w:val="nil"/>
            </w:tcBorders>
            <w:shd w:val="clear" w:color="auto" w:fill="auto"/>
            <w:noWrap/>
            <w:vAlign w:val="center"/>
            <w:hideMark/>
          </w:tcPr>
          <w:p w14:paraId="1414A83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0.018</w:t>
            </w:r>
          </w:p>
        </w:tc>
        <w:tc>
          <w:tcPr>
            <w:tcW w:w="1038" w:type="dxa"/>
            <w:tcBorders>
              <w:top w:val="nil"/>
              <w:left w:val="nil"/>
              <w:bottom w:val="nil"/>
              <w:right w:val="nil"/>
            </w:tcBorders>
            <w:shd w:val="clear" w:color="auto" w:fill="auto"/>
            <w:noWrap/>
            <w:vAlign w:val="center"/>
            <w:hideMark/>
          </w:tcPr>
          <w:p w14:paraId="7785B48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0.142</w:t>
            </w:r>
          </w:p>
        </w:tc>
        <w:tc>
          <w:tcPr>
            <w:tcW w:w="266" w:type="dxa"/>
            <w:tcBorders>
              <w:top w:val="nil"/>
              <w:left w:val="nil"/>
              <w:bottom w:val="nil"/>
              <w:right w:val="nil"/>
            </w:tcBorders>
            <w:shd w:val="clear" w:color="auto" w:fill="auto"/>
            <w:noWrap/>
            <w:vAlign w:val="center"/>
            <w:hideMark/>
          </w:tcPr>
          <w:p w14:paraId="5F6B462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316F3F7A" w14:textId="5670229B" w:rsidR="0089446E" w:rsidRPr="0089446E" w:rsidRDefault="0089446E" w:rsidP="0089446E">
            <w:pPr>
              <w:spacing w:after="0" w:line="240" w:lineRule="auto"/>
              <w:rPr>
                <w:rFonts w:ascii="Times New Roman" w:eastAsia="Times New Roman" w:hAnsi="Times New Roman" w:cs="Times New Roman"/>
                <w:color w:val="000000"/>
                <w:sz w:val="20"/>
                <w:szCs w:val="20"/>
              </w:rPr>
            </w:pPr>
            <w:del w:id="1780" w:author="Tom Moss Gamblin" w:date="2023-05-04T16:26:00Z">
              <w:r w:rsidRPr="0089446E" w:rsidDel="001275AD">
                <w:rPr>
                  <w:rFonts w:ascii="Times New Roman" w:eastAsia="Times New Roman" w:hAnsi="Times New Roman" w:cs="Times New Roman"/>
                  <w:color w:val="000000"/>
                  <w:sz w:val="20"/>
                  <w:szCs w:val="20"/>
                </w:rPr>
                <w:delText>-</w:delText>
              </w:r>
            </w:del>
            <w:ins w:id="1781"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1.450***</w:t>
            </w:r>
          </w:p>
        </w:tc>
        <w:tc>
          <w:tcPr>
            <w:tcW w:w="1038" w:type="dxa"/>
            <w:tcBorders>
              <w:top w:val="nil"/>
              <w:left w:val="nil"/>
              <w:bottom w:val="nil"/>
              <w:right w:val="nil"/>
            </w:tcBorders>
            <w:shd w:val="clear" w:color="auto" w:fill="auto"/>
            <w:noWrap/>
            <w:vAlign w:val="center"/>
            <w:hideMark/>
          </w:tcPr>
          <w:p w14:paraId="13E30816" w14:textId="26EC7DE2" w:rsidR="0089446E" w:rsidRPr="0089446E" w:rsidRDefault="0089446E" w:rsidP="0089446E">
            <w:pPr>
              <w:spacing w:after="0" w:line="240" w:lineRule="auto"/>
              <w:rPr>
                <w:rFonts w:ascii="Times New Roman" w:eastAsia="Times New Roman" w:hAnsi="Times New Roman" w:cs="Times New Roman"/>
                <w:color w:val="000000"/>
                <w:sz w:val="20"/>
                <w:szCs w:val="20"/>
              </w:rPr>
            </w:pPr>
            <w:del w:id="1782" w:author="Tom Moss Gamblin" w:date="2023-05-04T16:26:00Z">
              <w:r w:rsidRPr="0089446E" w:rsidDel="001275AD">
                <w:rPr>
                  <w:rFonts w:ascii="Times New Roman" w:eastAsia="Times New Roman" w:hAnsi="Times New Roman" w:cs="Times New Roman"/>
                  <w:color w:val="000000"/>
                  <w:sz w:val="20"/>
                  <w:szCs w:val="20"/>
                </w:rPr>
                <w:delText>-</w:delText>
              </w:r>
            </w:del>
            <w:ins w:id="1783"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5.167</w:t>
            </w:r>
          </w:p>
        </w:tc>
        <w:tc>
          <w:tcPr>
            <w:tcW w:w="266" w:type="dxa"/>
            <w:tcBorders>
              <w:top w:val="nil"/>
              <w:left w:val="nil"/>
              <w:bottom w:val="nil"/>
              <w:right w:val="nil"/>
            </w:tcBorders>
            <w:shd w:val="clear" w:color="auto" w:fill="auto"/>
            <w:noWrap/>
            <w:vAlign w:val="center"/>
            <w:hideMark/>
          </w:tcPr>
          <w:p w14:paraId="07B9E28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013400C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0.016</w:t>
            </w:r>
          </w:p>
        </w:tc>
        <w:tc>
          <w:tcPr>
            <w:tcW w:w="1024" w:type="dxa"/>
            <w:tcBorders>
              <w:top w:val="nil"/>
              <w:left w:val="nil"/>
              <w:bottom w:val="nil"/>
              <w:right w:val="nil"/>
            </w:tcBorders>
            <w:shd w:val="clear" w:color="auto" w:fill="auto"/>
            <w:noWrap/>
            <w:vAlign w:val="center"/>
          </w:tcPr>
          <w:p w14:paraId="430F954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0.129</w:t>
            </w:r>
          </w:p>
        </w:tc>
        <w:tc>
          <w:tcPr>
            <w:tcW w:w="278" w:type="dxa"/>
            <w:tcBorders>
              <w:top w:val="nil"/>
              <w:left w:val="nil"/>
              <w:bottom w:val="nil"/>
              <w:right w:val="nil"/>
            </w:tcBorders>
            <w:shd w:val="clear" w:color="auto" w:fill="auto"/>
            <w:noWrap/>
            <w:vAlign w:val="center"/>
          </w:tcPr>
          <w:p w14:paraId="47DFD39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70C414C6" w14:textId="59A61E51" w:rsidR="0089446E" w:rsidRPr="0089446E" w:rsidRDefault="0089446E" w:rsidP="0089446E">
            <w:pPr>
              <w:spacing w:after="0" w:line="240" w:lineRule="auto"/>
              <w:rPr>
                <w:rFonts w:ascii="Times New Roman" w:eastAsia="Times New Roman" w:hAnsi="Times New Roman" w:cs="Times New Roman"/>
                <w:color w:val="000000"/>
                <w:sz w:val="20"/>
                <w:szCs w:val="20"/>
              </w:rPr>
            </w:pPr>
            <w:del w:id="1784" w:author="Tom Moss Gamblin" w:date="2023-05-04T16:26:00Z">
              <w:r w:rsidRPr="0089446E" w:rsidDel="001275AD">
                <w:rPr>
                  <w:rFonts w:ascii="Times New Roman" w:eastAsia="Calibri" w:hAnsi="Times New Roman" w:cs="Times New Roman"/>
                  <w:color w:val="000000"/>
                  <w:sz w:val="20"/>
                  <w:szCs w:val="20"/>
                </w:rPr>
                <w:delText>-</w:delText>
              </w:r>
            </w:del>
            <w:ins w:id="1785"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1.443</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2D5DEB7D" w14:textId="54E5F3C0" w:rsidR="0089446E" w:rsidRPr="0089446E" w:rsidRDefault="0089446E" w:rsidP="0089446E">
            <w:pPr>
              <w:spacing w:after="0" w:line="240" w:lineRule="auto"/>
              <w:rPr>
                <w:rFonts w:ascii="Times New Roman" w:eastAsia="Times New Roman" w:hAnsi="Times New Roman" w:cs="Times New Roman"/>
                <w:color w:val="000000"/>
                <w:sz w:val="20"/>
                <w:szCs w:val="20"/>
              </w:rPr>
            </w:pPr>
            <w:del w:id="1786" w:author="Tom Moss Gamblin" w:date="2023-05-04T16:26:00Z">
              <w:r w:rsidRPr="0089446E" w:rsidDel="001275AD">
                <w:rPr>
                  <w:rFonts w:ascii="Times New Roman" w:eastAsia="Calibri" w:hAnsi="Times New Roman" w:cs="Times New Roman"/>
                  <w:color w:val="000000"/>
                  <w:sz w:val="20"/>
                  <w:szCs w:val="20"/>
                </w:rPr>
                <w:delText>-</w:delText>
              </w:r>
            </w:del>
            <w:ins w:id="1787"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5.092</w:t>
            </w:r>
          </w:p>
        </w:tc>
      </w:tr>
      <w:tr w:rsidR="0089446E" w:rsidRPr="0089446E" w14:paraId="53D5D79C" w14:textId="77777777" w:rsidTr="00B6023E">
        <w:trPr>
          <w:trHeight w:val="285"/>
        </w:trPr>
        <w:tc>
          <w:tcPr>
            <w:tcW w:w="1501" w:type="dxa"/>
            <w:tcBorders>
              <w:top w:val="nil"/>
              <w:left w:val="nil"/>
              <w:bottom w:val="nil"/>
              <w:right w:val="nil"/>
            </w:tcBorders>
            <w:shd w:val="clear" w:color="auto" w:fill="auto"/>
            <w:noWrap/>
            <w:vAlign w:val="center"/>
            <w:hideMark/>
          </w:tcPr>
          <w:p w14:paraId="6D326C37" w14:textId="14C4DCED"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788" w:author="Tom Moss Gamblin" w:date="2023-05-04T16:26:00Z">
              <w:r w:rsidRPr="0089446E" w:rsidDel="001275AD">
                <w:rPr>
                  <w:rFonts w:ascii="Times New Roman" w:eastAsia="Times New Roman" w:hAnsi="Times New Roman" w:cs="Times New Roman"/>
                  <w:color w:val="000000"/>
                  <w:sz w:val="20"/>
                  <w:szCs w:val="20"/>
                </w:rPr>
                <w:delText>-</w:delText>
              </w:r>
            </w:del>
            <w:ins w:id="1789"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2,0]</w:t>
            </w:r>
          </w:p>
        </w:tc>
        <w:tc>
          <w:tcPr>
            <w:tcW w:w="1160" w:type="dxa"/>
            <w:tcBorders>
              <w:top w:val="nil"/>
              <w:left w:val="nil"/>
              <w:bottom w:val="nil"/>
              <w:right w:val="nil"/>
            </w:tcBorders>
            <w:shd w:val="clear" w:color="auto" w:fill="auto"/>
            <w:noWrap/>
            <w:vAlign w:val="center"/>
            <w:hideMark/>
          </w:tcPr>
          <w:p w14:paraId="426E799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0.035</w:t>
            </w:r>
          </w:p>
        </w:tc>
        <w:tc>
          <w:tcPr>
            <w:tcW w:w="1038" w:type="dxa"/>
            <w:tcBorders>
              <w:top w:val="nil"/>
              <w:left w:val="nil"/>
              <w:bottom w:val="nil"/>
              <w:right w:val="nil"/>
            </w:tcBorders>
            <w:shd w:val="clear" w:color="auto" w:fill="auto"/>
            <w:noWrap/>
            <w:vAlign w:val="center"/>
            <w:hideMark/>
          </w:tcPr>
          <w:p w14:paraId="233B2FD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0.323</w:t>
            </w:r>
          </w:p>
        </w:tc>
        <w:tc>
          <w:tcPr>
            <w:tcW w:w="266" w:type="dxa"/>
            <w:tcBorders>
              <w:top w:val="nil"/>
              <w:left w:val="nil"/>
              <w:bottom w:val="nil"/>
              <w:right w:val="nil"/>
            </w:tcBorders>
            <w:shd w:val="clear" w:color="auto" w:fill="auto"/>
            <w:noWrap/>
            <w:vAlign w:val="center"/>
            <w:hideMark/>
          </w:tcPr>
          <w:p w14:paraId="30A7BF8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2E6B3ECA" w14:textId="5F5C3135" w:rsidR="0089446E" w:rsidRPr="0089446E" w:rsidRDefault="0089446E" w:rsidP="0089446E">
            <w:pPr>
              <w:spacing w:after="0" w:line="240" w:lineRule="auto"/>
              <w:rPr>
                <w:rFonts w:ascii="Times New Roman" w:eastAsia="Times New Roman" w:hAnsi="Times New Roman" w:cs="Times New Roman"/>
                <w:color w:val="000000"/>
                <w:sz w:val="20"/>
                <w:szCs w:val="20"/>
              </w:rPr>
            </w:pPr>
            <w:del w:id="1790" w:author="Tom Moss Gamblin" w:date="2023-05-04T16:26:00Z">
              <w:r w:rsidRPr="0089446E" w:rsidDel="001275AD">
                <w:rPr>
                  <w:rFonts w:ascii="Times New Roman" w:eastAsia="Times New Roman" w:hAnsi="Times New Roman" w:cs="Times New Roman"/>
                  <w:color w:val="000000"/>
                  <w:sz w:val="20"/>
                  <w:szCs w:val="20"/>
                </w:rPr>
                <w:delText>-</w:delText>
              </w:r>
            </w:del>
            <w:ins w:id="1791"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1.218***</w:t>
            </w:r>
          </w:p>
        </w:tc>
        <w:tc>
          <w:tcPr>
            <w:tcW w:w="1038" w:type="dxa"/>
            <w:tcBorders>
              <w:top w:val="nil"/>
              <w:left w:val="nil"/>
              <w:bottom w:val="nil"/>
              <w:right w:val="nil"/>
            </w:tcBorders>
            <w:shd w:val="clear" w:color="auto" w:fill="auto"/>
            <w:noWrap/>
            <w:vAlign w:val="center"/>
            <w:hideMark/>
          </w:tcPr>
          <w:p w14:paraId="63548D51" w14:textId="6ED8B889" w:rsidR="0089446E" w:rsidRPr="0089446E" w:rsidRDefault="0089446E" w:rsidP="0089446E">
            <w:pPr>
              <w:spacing w:after="0" w:line="240" w:lineRule="auto"/>
              <w:rPr>
                <w:rFonts w:ascii="Times New Roman" w:eastAsia="Times New Roman" w:hAnsi="Times New Roman" w:cs="Times New Roman"/>
                <w:color w:val="000000"/>
                <w:sz w:val="20"/>
                <w:szCs w:val="20"/>
              </w:rPr>
            </w:pPr>
            <w:del w:id="1792" w:author="Tom Moss Gamblin" w:date="2023-05-04T16:26:00Z">
              <w:r w:rsidRPr="0089446E" w:rsidDel="001275AD">
                <w:rPr>
                  <w:rFonts w:ascii="Times New Roman" w:eastAsia="Times New Roman" w:hAnsi="Times New Roman" w:cs="Times New Roman"/>
                  <w:color w:val="000000"/>
                  <w:sz w:val="20"/>
                  <w:szCs w:val="20"/>
                </w:rPr>
                <w:delText>-</w:delText>
              </w:r>
            </w:del>
            <w:ins w:id="1793"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5.012</w:t>
            </w:r>
          </w:p>
        </w:tc>
        <w:tc>
          <w:tcPr>
            <w:tcW w:w="266" w:type="dxa"/>
            <w:tcBorders>
              <w:top w:val="nil"/>
              <w:left w:val="nil"/>
              <w:bottom w:val="nil"/>
              <w:right w:val="nil"/>
            </w:tcBorders>
            <w:shd w:val="clear" w:color="auto" w:fill="auto"/>
            <w:noWrap/>
            <w:vAlign w:val="center"/>
            <w:hideMark/>
          </w:tcPr>
          <w:p w14:paraId="3DBE56A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4A0E688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0.034</w:t>
            </w:r>
          </w:p>
        </w:tc>
        <w:tc>
          <w:tcPr>
            <w:tcW w:w="1024" w:type="dxa"/>
            <w:tcBorders>
              <w:top w:val="nil"/>
              <w:left w:val="nil"/>
              <w:bottom w:val="nil"/>
              <w:right w:val="nil"/>
            </w:tcBorders>
            <w:shd w:val="clear" w:color="auto" w:fill="auto"/>
            <w:noWrap/>
            <w:vAlign w:val="center"/>
          </w:tcPr>
          <w:p w14:paraId="25CC0D0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0.315</w:t>
            </w:r>
          </w:p>
        </w:tc>
        <w:tc>
          <w:tcPr>
            <w:tcW w:w="278" w:type="dxa"/>
            <w:tcBorders>
              <w:top w:val="nil"/>
              <w:left w:val="nil"/>
              <w:bottom w:val="nil"/>
              <w:right w:val="nil"/>
            </w:tcBorders>
            <w:shd w:val="clear" w:color="auto" w:fill="auto"/>
            <w:noWrap/>
            <w:vAlign w:val="center"/>
          </w:tcPr>
          <w:p w14:paraId="201CC28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0A5F67A0" w14:textId="0B2C4A65" w:rsidR="0089446E" w:rsidRPr="0089446E" w:rsidRDefault="0089446E" w:rsidP="0089446E">
            <w:pPr>
              <w:spacing w:after="0" w:line="240" w:lineRule="auto"/>
              <w:rPr>
                <w:rFonts w:ascii="Times New Roman" w:eastAsia="Times New Roman" w:hAnsi="Times New Roman" w:cs="Times New Roman"/>
                <w:color w:val="000000"/>
                <w:sz w:val="20"/>
                <w:szCs w:val="20"/>
              </w:rPr>
            </w:pPr>
            <w:del w:id="1794" w:author="Tom Moss Gamblin" w:date="2023-05-04T16:26:00Z">
              <w:r w:rsidRPr="0089446E" w:rsidDel="001275AD">
                <w:rPr>
                  <w:rFonts w:ascii="Times New Roman" w:eastAsia="Calibri" w:hAnsi="Times New Roman" w:cs="Times New Roman"/>
                  <w:color w:val="000000"/>
                  <w:sz w:val="20"/>
                  <w:szCs w:val="20"/>
                </w:rPr>
                <w:delText>-</w:delText>
              </w:r>
            </w:del>
            <w:ins w:id="1795"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1.208</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0917098B" w14:textId="3D2ECA73" w:rsidR="0089446E" w:rsidRPr="0089446E" w:rsidRDefault="0089446E" w:rsidP="0089446E">
            <w:pPr>
              <w:spacing w:after="0" w:line="240" w:lineRule="auto"/>
              <w:rPr>
                <w:rFonts w:ascii="Times New Roman" w:eastAsia="Times New Roman" w:hAnsi="Times New Roman" w:cs="Times New Roman"/>
                <w:color w:val="000000"/>
                <w:sz w:val="20"/>
                <w:szCs w:val="20"/>
              </w:rPr>
            </w:pPr>
            <w:del w:id="1796" w:author="Tom Moss Gamblin" w:date="2023-05-04T16:26:00Z">
              <w:r w:rsidRPr="0089446E" w:rsidDel="001275AD">
                <w:rPr>
                  <w:rFonts w:ascii="Times New Roman" w:eastAsia="Calibri" w:hAnsi="Times New Roman" w:cs="Times New Roman"/>
                  <w:color w:val="000000"/>
                  <w:sz w:val="20"/>
                  <w:szCs w:val="20"/>
                </w:rPr>
                <w:delText>-</w:delText>
              </w:r>
            </w:del>
            <w:ins w:id="1797"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4.924</w:t>
            </w:r>
          </w:p>
        </w:tc>
      </w:tr>
      <w:tr w:rsidR="0089446E" w:rsidRPr="0089446E" w14:paraId="6597B98A" w14:textId="77777777" w:rsidTr="00B6023E">
        <w:trPr>
          <w:trHeight w:val="285"/>
        </w:trPr>
        <w:tc>
          <w:tcPr>
            <w:tcW w:w="1501" w:type="dxa"/>
            <w:tcBorders>
              <w:top w:val="nil"/>
              <w:left w:val="nil"/>
              <w:bottom w:val="nil"/>
              <w:right w:val="nil"/>
            </w:tcBorders>
            <w:shd w:val="clear" w:color="auto" w:fill="auto"/>
            <w:noWrap/>
            <w:vAlign w:val="center"/>
            <w:hideMark/>
          </w:tcPr>
          <w:p w14:paraId="4DBD6BC4" w14:textId="47197BBD"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798" w:author="Tom Moss Gamblin" w:date="2023-05-04T16:26:00Z">
              <w:r w:rsidRPr="0089446E" w:rsidDel="001275AD">
                <w:rPr>
                  <w:rFonts w:ascii="Times New Roman" w:eastAsia="Times New Roman" w:hAnsi="Times New Roman" w:cs="Times New Roman"/>
                  <w:color w:val="000000"/>
                  <w:sz w:val="20"/>
                  <w:szCs w:val="20"/>
                </w:rPr>
                <w:delText>-</w:delText>
              </w:r>
            </w:del>
            <w:ins w:id="1799"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1,0]</w:t>
            </w:r>
          </w:p>
        </w:tc>
        <w:tc>
          <w:tcPr>
            <w:tcW w:w="1160" w:type="dxa"/>
            <w:tcBorders>
              <w:top w:val="nil"/>
              <w:left w:val="nil"/>
              <w:bottom w:val="nil"/>
              <w:right w:val="nil"/>
            </w:tcBorders>
            <w:shd w:val="clear" w:color="auto" w:fill="auto"/>
            <w:noWrap/>
            <w:vAlign w:val="center"/>
            <w:hideMark/>
          </w:tcPr>
          <w:p w14:paraId="76DC0DD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0.014</w:t>
            </w:r>
          </w:p>
        </w:tc>
        <w:tc>
          <w:tcPr>
            <w:tcW w:w="1038" w:type="dxa"/>
            <w:tcBorders>
              <w:top w:val="nil"/>
              <w:left w:val="nil"/>
              <w:bottom w:val="nil"/>
              <w:right w:val="nil"/>
            </w:tcBorders>
            <w:shd w:val="clear" w:color="auto" w:fill="auto"/>
            <w:noWrap/>
            <w:vAlign w:val="center"/>
            <w:hideMark/>
          </w:tcPr>
          <w:p w14:paraId="730C414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0.164</w:t>
            </w:r>
          </w:p>
        </w:tc>
        <w:tc>
          <w:tcPr>
            <w:tcW w:w="266" w:type="dxa"/>
            <w:tcBorders>
              <w:top w:val="nil"/>
              <w:left w:val="nil"/>
              <w:bottom w:val="nil"/>
              <w:right w:val="nil"/>
            </w:tcBorders>
            <w:shd w:val="clear" w:color="auto" w:fill="auto"/>
            <w:noWrap/>
            <w:vAlign w:val="center"/>
            <w:hideMark/>
          </w:tcPr>
          <w:p w14:paraId="38304B8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2FCE700E" w14:textId="37ACD2F5" w:rsidR="0089446E" w:rsidRPr="0089446E" w:rsidRDefault="0089446E" w:rsidP="0089446E">
            <w:pPr>
              <w:spacing w:after="0" w:line="240" w:lineRule="auto"/>
              <w:rPr>
                <w:rFonts w:ascii="Times New Roman" w:eastAsia="Times New Roman" w:hAnsi="Times New Roman" w:cs="Times New Roman"/>
                <w:color w:val="000000"/>
                <w:sz w:val="20"/>
                <w:szCs w:val="20"/>
              </w:rPr>
            </w:pPr>
            <w:del w:id="1800" w:author="Tom Moss Gamblin" w:date="2023-05-04T16:26:00Z">
              <w:r w:rsidRPr="0089446E" w:rsidDel="001275AD">
                <w:rPr>
                  <w:rFonts w:ascii="Times New Roman" w:eastAsia="Times New Roman" w:hAnsi="Times New Roman" w:cs="Times New Roman"/>
                  <w:color w:val="000000"/>
                  <w:sz w:val="20"/>
                  <w:szCs w:val="20"/>
                </w:rPr>
                <w:delText>-</w:delText>
              </w:r>
            </w:del>
            <w:ins w:id="1801"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0.911***</w:t>
            </w:r>
          </w:p>
        </w:tc>
        <w:tc>
          <w:tcPr>
            <w:tcW w:w="1038" w:type="dxa"/>
            <w:tcBorders>
              <w:top w:val="nil"/>
              <w:left w:val="nil"/>
              <w:bottom w:val="nil"/>
              <w:right w:val="nil"/>
            </w:tcBorders>
            <w:shd w:val="clear" w:color="auto" w:fill="auto"/>
            <w:noWrap/>
            <w:vAlign w:val="center"/>
            <w:hideMark/>
          </w:tcPr>
          <w:p w14:paraId="1DADA626" w14:textId="7C25DDE9" w:rsidR="0089446E" w:rsidRPr="0089446E" w:rsidRDefault="0089446E" w:rsidP="0089446E">
            <w:pPr>
              <w:spacing w:after="0" w:line="240" w:lineRule="auto"/>
              <w:rPr>
                <w:rFonts w:ascii="Times New Roman" w:eastAsia="Times New Roman" w:hAnsi="Times New Roman" w:cs="Times New Roman"/>
                <w:color w:val="000000"/>
                <w:sz w:val="20"/>
                <w:szCs w:val="20"/>
              </w:rPr>
            </w:pPr>
            <w:del w:id="1802" w:author="Tom Moss Gamblin" w:date="2023-05-04T16:26:00Z">
              <w:r w:rsidRPr="0089446E" w:rsidDel="001275AD">
                <w:rPr>
                  <w:rFonts w:ascii="Times New Roman" w:eastAsia="Times New Roman" w:hAnsi="Times New Roman" w:cs="Times New Roman"/>
                  <w:color w:val="000000"/>
                  <w:sz w:val="20"/>
                  <w:szCs w:val="20"/>
                </w:rPr>
                <w:delText>-</w:delText>
              </w:r>
            </w:del>
            <w:ins w:id="1803"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4.592</w:t>
            </w:r>
          </w:p>
        </w:tc>
        <w:tc>
          <w:tcPr>
            <w:tcW w:w="266" w:type="dxa"/>
            <w:tcBorders>
              <w:top w:val="nil"/>
              <w:left w:val="nil"/>
              <w:bottom w:val="nil"/>
              <w:right w:val="nil"/>
            </w:tcBorders>
            <w:shd w:val="clear" w:color="auto" w:fill="auto"/>
            <w:noWrap/>
            <w:vAlign w:val="center"/>
            <w:hideMark/>
          </w:tcPr>
          <w:p w14:paraId="29CBCA3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0A193B4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0.013</w:t>
            </w:r>
          </w:p>
        </w:tc>
        <w:tc>
          <w:tcPr>
            <w:tcW w:w="1024" w:type="dxa"/>
            <w:tcBorders>
              <w:top w:val="nil"/>
              <w:left w:val="nil"/>
              <w:bottom w:val="nil"/>
              <w:right w:val="nil"/>
            </w:tcBorders>
            <w:shd w:val="clear" w:color="auto" w:fill="auto"/>
            <w:noWrap/>
            <w:vAlign w:val="center"/>
          </w:tcPr>
          <w:p w14:paraId="05030AF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0.149</w:t>
            </w:r>
          </w:p>
        </w:tc>
        <w:tc>
          <w:tcPr>
            <w:tcW w:w="278" w:type="dxa"/>
            <w:tcBorders>
              <w:top w:val="nil"/>
              <w:left w:val="nil"/>
              <w:bottom w:val="nil"/>
              <w:right w:val="nil"/>
            </w:tcBorders>
            <w:shd w:val="clear" w:color="auto" w:fill="auto"/>
            <w:noWrap/>
            <w:vAlign w:val="center"/>
          </w:tcPr>
          <w:p w14:paraId="60C7DA0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6E051364" w14:textId="53BF3CD6" w:rsidR="0089446E" w:rsidRPr="0089446E" w:rsidRDefault="0089446E" w:rsidP="0089446E">
            <w:pPr>
              <w:spacing w:after="0" w:line="240" w:lineRule="auto"/>
              <w:rPr>
                <w:rFonts w:ascii="Times New Roman" w:eastAsia="Times New Roman" w:hAnsi="Times New Roman" w:cs="Times New Roman"/>
                <w:color w:val="000000"/>
                <w:sz w:val="20"/>
                <w:szCs w:val="20"/>
              </w:rPr>
            </w:pPr>
            <w:del w:id="1804" w:author="Tom Moss Gamblin" w:date="2023-05-04T16:26:00Z">
              <w:r w:rsidRPr="0089446E" w:rsidDel="001275AD">
                <w:rPr>
                  <w:rFonts w:ascii="Times New Roman" w:eastAsia="Calibri" w:hAnsi="Times New Roman" w:cs="Times New Roman"/>
                  <w:color w:val="000000"/>
                  <w:sz w:val="20"/>
                  <w:szCs w:val="20"/>
                </w:rPr>
                <w:delText>-</w:delText>
              </w:r>
            </w:del>
            <w:ins w:id="1805"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0.905</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53C5C808" w14:textId="6A8DCE0F" w:rsidR="0089446E" w:rsidRPr="0089446E" w:rsidRDefault="0089446E" w:rsidP="0089446E">
            <w:pPr>
              <w:spacing w:after="0" w:line="240" w:lineRule="auto"/>
              <w:rPr>
                <w:rFonts w:ascii="Times New Roman" w:eastAsia="Times New Roman" w:hAnsi="Times New Roman" w:cs="Times New Roman"/>
                <w:color w:val="000000"/>
                <w:sz w:val="20"/>
                <w:szCs w:val="20"/>
              </w:rPr>
            </w:pPr>
            <w:del w:id="1806" w:author="Tom Moss Gamblin" w:date="2023-05-04T16:26:00Z">
              <w:r w:rsidRPr="0089446E" w:rsidDel="001275AD">
                <w:rPr>
                  <w:rFonts w:ascii="Times New Roman" w:eastAsia="Calibri" w:hAnsi="Times New Roman" w:cs="Times New Roman"/>
                  <w:color w:val="000000"/>
                  <w:sz w:val="20"/>
                  <w:szCs w:val="20"/>
                </w:rPr>
                <w:delText>-</w:delText>
              </w:r>
            </w:del>
            <w:ins w:id="1807"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4.514</w:t>
            </w:r>
          </w:p>
        </w:tc>
      </w:tr>
      <w:tr w:rsidR="0089446E" w:rsidRPr="0089446E" w14:paraId="68FAB52E" w14:textId="77777777" w:rsidTr="00B6023E">
        <w:trPr>
          <w:trHeight w:val="285"/>
        </w:trPr>
        <w:tc>
          <w:tcPr>
            <w:tcW w:w="1501" w:type="dxa"/>
            <w:tcBorders>
              <w:top w:val="nil"/>
              <w:left w:val="nil"/>
              <w:bottom w:val="nil"/>
              <w:right w:val="nil"/>
            </w:tcBorders>
            <w:shd w:val="clear" w:color="auto" w:fill="auto"/>
            <w:noWrap/>
            <w:vAlign w:val="center"/>
            <w:hideMark/>
          </w:tcPr>
          <w:p w14:paraId="08B5CCC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CAR[0,0]</w:t>
            </w:r>
          </w:p>
        </w:tc>
        <w:tc>
          <w:tcPr>
            <w:tcW w:w="1160" w:type="dxa"/>
            <w:tcBorders>
              <w:top w:val="nil"/>
              <w:left w:val="nil"/>
              <w:bottom w:val="nil"/>
              <w:right w:val="nil"/>
            </w:tcBorders>
            <w:shd w:val="clear" w:color="auto" w:fill="auto"/>
            <w:noWrap/>
            <w:vAlign w:val="center"/>
            <w:hideMark/>
          </w:tcPr>
          <w:p w14:paraId="417DF2D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0.026</w:t>
            </w:r>
          </w:p>
        </w:tc>
        <w:tc>
          <w:tcPr>
            <w:tcW w:w="1038" w:type="dxa"/>
            <w:tcBorders>
              <w:top w:val="nil"/>
              <w:left w:val="nil"/>
              <w:bottom w:val="nil"/>
              <w:right w:val="nil"/>
            </w:tcBorders>
            <w:shd w:val="clear" w:color="auto" w:fill="auto"/>
            <w:noWrap/>
            <w:vAlign w:val="center"/>
            <w:hideMark/>
          </w:tcPr>
          <w:p w14:paraId="17DA084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0.418</w:t>
            </w:r>
          </w:p>
        </w:tc>
        <w:tc>
          <w:tcPr>
            <w:tcW w:w="266" w:type="dxa"/>
            <w:tcBorders>
              <w:top w:val="nil"/>
              <w:left w:val="nil"/>
              <w:bottom w:val="nil"/>
              <w:right w:val="nil"/>
            </w:tcBorders>
            <w:shd w:val="clear" w:color="auto" w:fill="auto"/>
            <w:noWrap/>
            <w:vAlign w:val="center"/>
            <w:hideMark/>
          </w:tcPr>
          <w:p w14:paraId="227D8F4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45ED47D7" w14:textId="5D26FA00" w:rsidR="0089446E" w:rsidRPr="0089446E" w:rsidRDefault="0089446E" w:rsidP="0089446E">
            <w:pPr>
              <w:spacing w:after="0" w:line="240" w:lineRule="auto"/>
              <w:rPr>
                <w:rFonts w:ascii="Times New Roman" w:eastAsia="Times New Roman" w:hAnsi="Times New Roman" w:cs="Times New Roman"/>
                <w:color w:val="000000"/>
                <w:sz w:val="20"/>
                <w:szCs w:val="20"/>
              </w:rPr>
            </w:pPr>
            <w:del w:id="1808" w:author="Tom Moss Gamblin" w:date="2023-05-04T16:26:00Z">
              <w:r w:rsidRPr="0089446E" w:rsidDel="001275AD">
                <w:rPr>
                  <w:rFonts w:ascii="Times New Roman" w:eastAsia="Times New Roman" w:hAnsi="Times New Roman" w:cs="Times New Roman"/>
                  <w:color w:val="000000"/>
                  <w:sz w:val="20"/>
                  <w:szCs w:val="20"/>
                </w:rPr>
                <w:delText>-</w:delText>
              </w:r>
            </w:del>
            <w:ins w:id="1809"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0.673***</w:t>
            </w:r>
          </w:p>
        </w:tc>
        <w:tc>
          <w:tcPr>
            <w:tcW w:w="1038" w:type="dxa"/>
            <w:tcBorders>
              <w:top w:val="nil"/>
              <w:left w:val="nil"/>
              <w:bottom w:val="nil"/>
              <w:right w:val="nil"/>
            </w:tcBorders>
            <w:shd w:val="clear" w:color="auto" w:fill="auto"/>
            <w:noWrap/>
            <w:vAlign w:val="center"/>
            <w:hideMark/>
          </w:tcPr>
          <w:p w14:paraId="3AE9E8C9" w14:textId="3B51C910" w:rsidR="0089446E" w:rsidRPr="0089446E" w:rsidRDefault="0089446E" w:rsidP="0089446E">
            <w:pPr>
              <w:spacing w:after="0" w:line="240" w:lineRule="auto"/>
              <w:rPr>
                <w:rFonts w:ascii="Times New Roman" w:eastAsia="Times New Roman" w:hAnsi="Times New Roman" w:cs="Times New Roman"/>
                <w:color w:val="000000"/>
                <w:sz w:val="20"/>
                <w:szCs w:val="20"/>
              </w:rPr>
            </w:pPr>
            <w:del w:id="1810" w:author="Tom Moss Gamblin" w:date="2023-05-04T16:26:00Z">
              <w:r w:rsidRPr="0089446E" w:rsidDel="001275AD">
                <w:rPr>
                  <w:rFonts w:ascii="Times New Roman" w:eastAsia="Times New Roman" w:hAnsi="Times New Roman" w:cs="Times New Roman"/>
                  <w:color w:val="000000"/>
                  <w:sz w:val="20"/>
                  <w:szCs w:val="20"/>
                </w:rPr>
                <w:delText>-</w:delText>
              </w:r>
            </w:del>
            <w:ins w:id="1811"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4.795</w:t>
            </w:r>
          </w:p>
        </w:tc>
        <w:tc>
          <w:tcPr>
            <w:tcW w:w="266" w:type="dxa"/>
            <w:tcBorders>
              <w:top w:val="nil"/>
              <w:left w:val="nil"/>
              <w:bottom w:val="nil"/>
              <w:right w:val="nil"/>
            </w:tcBorders>
            <w:shd w:val="clear" w:color="auto" w:fill="auto"/>
            <w:noWrap/>
            <w:vAlign w:val="center"/>
            <w:hideMark/>
          </w:tcPr>
          <w:p w14:paraId="3A942D2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61950B9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0.025</w:t>
            </w:r>
          </w:p>
        </w:tc>
        <w:tc>
          <w:tcPr>
            <w:tcW w:w="1024" w:type="dxa"/>
            <w:tcBorders>
              <w:top w:val="nil"/>
              <w:left w:val="nil"/>
              <w:bottom w:val="nil"/>
              <w:right w:val="nil"/>
            </w:tcBorders>
            <w:shd w:val="clear" w:color="auto" w:fill="auto"/>
            <w:noWrap/>
            <w:vAlign w:val="center"/>
          </w:tcPr>
          <w:p w14:paraId="2DEB1C5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0.402</w:t>
            </w:r>
          </w:p>
        </w:tc>
        <w:tc>
          <w:tcPr>
            <w:tcW w:w="278" w:type="dxa"/>
            <w:tcBorders>
              <w:top w:val="nil"/>
              <w:left w:val="nil"/>
              <w:bottom w:val="nil"/>
              <w:right w:val="nil"/>
            </w:tcBorders>
            <w:shd w:val="clear" w:color="auto" w:fill="auto"/>
            <w:noWrap/>
            <w:vAlign w:val="center"/>
          </w:tcPr>
          <w:p w14:paraId="2FABFA9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73B88442" w14:textId="4B9B3657" w:rsidR="0089446E" w:rsidRPr="0089446E" w:rsidRDefault="0089446E" w:rsidP="0089446E">
            <w:pPr>
              <w:spacing w:after="0" w:line="240" w:lineRule="auto"/>
              <w:rPr>
                <w:rFonts w:ascii="Times New Roman" w:eastAsia="Times New Roman" w:hAnsi="Times New Roman" w:cs="Times New Roman"/>
                <w:color w:val="000000"/>
                <w:sz w:val="20"/>
                <w:szCs w:val="20"/>
              </w:rPr>
            </w:pPr>
            <w:del w:id="1812" w:author="Tom Moss Gamblin" w:date="2023-05-04T16:26:00Z">
              <w:r w:rsidRPr="0089446E" w:rsidDel="001275AD">
                <w:rPr>
                  <w:rFonts w:ascii="Times New Roman" w:eastAsia="Calibri" w:hAnsi="Times New Roman" w:cs="Times New Roman"/>
                  <w:color w:val="000000"/>
                  <w:sz w:val="20"/>
                  <w:szCs w:val="20"/>
                </w:rPr>
                <w:delText>-</w:delText>
              </w:r>
            </w:del>
            <w:ins w:id="1813"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0.670</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08B6D449" w14:textId="1C80850B" w:rsidR="0089446E" w:rsidRPr="0089446E" w:rsidRDefault="0089446E" w:rsidP="0089446E">
            <w:pPr>
              <w:spacing w:after="0" w:line="240" w:lineRule="auto"/>
              <w:rPr>
                <w:rFonts w:ascii="Times New Roman" w:eastAsia="Times New Roman" w:hAnsi="Times New Roman" w:cs="Times New Roman"/>
                <w:color w:val="000000"/>
                <w:sz w:val="20"/>
                <w:szCs w:val="20"/>
              </w:rPr>
            </w:pPr>
            <w:del w:id="1814" w:author="Tom Moss Gamblin" w:date="2023-05-04T16:26:00Z">
              <w:r w:rsidRPr="0089446E" w:rsidDel="001275AD">
                <w:rPr>
                  <w:rFonts w:ascii="Times New Roman" w:eastAsia="Calibri" w:hAnsi="Times New Roman" w:cs="Times New Roman"/>
                  <w:color w:val="000000"/>
                  <w:sz w:val="20"/>
                  <w:szCs w:val="20"/>
                </w:rPr>
                <w:delText>-</w:delText>
              </w:r>
            </w:del>
            <w:ins w:id="1815"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4.727</w:t>
            </w:r>
          </w:p>
        </w:tc>
      </w:tr>
      <w:tr w:rsidR="0089446E" w:rsidRPr="0089446E" w14:paraId="7AED8306" w14:textId="77777777" w:rsidTr="00B6023E">
        <w:trPr>
          <w:trHeight w:val="285"/>
        </w:trPr>
        <w:tc>
          <w:tcPr>
            <w:tcW w:w="1501" w:type="dxa"/>
            <w:tcBorders>
              <w:top w:val="nil"/>
              <w:left w:val="nil"/>
              <w:bottom w:val="nil"/>
              <w:right w:val="nil"/>
            </w:tcBorders>
            <w:shd w:val="clear" w:color="auto" w:fill="auto"/>
            <w:noWrap/>
            <w:vAlign w:val="center"/>
            <w:hideMark/>
          </w:tcPr>
          <w:p w14:paraId="75059C8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CAR[0,+1]</w:t>
            </w:r>
          </w:p>
        </w:tc>
        <w:tc>
          <w:tcPr>
            <w:tcW w:w="1160" w:type="dxa"/>
            <w:tcBorders>
              <w:top w:val="nil"/>
              <w:left w:val="nil"/>
              <w:bottom w:val="nil"/>
              <w:right w:val="nil"/>
            </w:tcBorders>
            <w:shd w:val="clear" w:color="auto" w:fill="auto"/>
            <w:noWrap/>
            <w:vAlign w:val="center"/>
            <w:hideMark/>
          </w:tcPr>
          <w:p w14:paraId="735383D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0.024</w:t>
            </w:r>
          </w:p>
        </w:tc>
        <w:tc>
          <w:tcPr>
            <w:tcW w:w="1038" w:type="dxa"/>
            <w:tcBorders>
              <w:top w:val="nil"/>
              <w:left w:val="nil"/>
              <w:bottom w:val="nil"/>
              <w:right w:val="nil"/>
            </w:tcBorders>
            <w:shd w:val="clear" w:color="auto" w:fill="auto"/>
            <w:noWrap/>
            <w:vAlign w:val="center"/>
            <w:hideMark/>
          </w:tcPr>
          <w:p w14:paraId="65F5DF5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0.269</w:t>
            </w:r>
          </w:p>
        </w:tc>
        <w:tc>
          <w:tcPr>
            <w:tcW w:w="266" w:type="dxa"/>
            <w:tcBorders>
              <w:top w:val="nil"/>
              <w:left w:val="nil"/>
              <w:bottom w:val="nil"/>
              <w:right w:val="nil"/>
            </w:tcBorders>
            <w:shd w:val="clear" w:color="auto" w:fill="auto"/>
            <w:noWrap/>
            <w:vAlign w:val="center"/>
            <w:hideMark/>
          </w:tcPr>
          <w:p w14:paraId="2485FFC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43B20960" w14:textId="097CBDE2" w:rsidR="0089446E" w:rsidRPr="0089446E" w:rsidRDefault="0089446E" w:rsidP="0089446E">
            <w:pPr>
              <w:spacing w:after="0" w:line="240" w:lineRule="auto"/>
              <w:rPr>
                <w:rFonts w:ascii="Times New Roman" w:eastAsia="Times New Roman" w:hAnsi="Times New Roman" w:cs="Times New Roman"/>
                <w:color w:val="000000"/>
                <w:sz w:val="20"/>
                <w:szCs w:val="20"/>
              </w:rPr>
            </w:pPr>
            <w:del w:id="1816" w:author="Tom Moss Gamblin" w:date="2023-05-04T16:26:00Z">
              <w:r w:rsidRPr="0089446E" w:rsidDel="001275AD">
                <w:rPr>
                  <w:rFonts w:ascii="Times New Roman" w:eastAsia="Times New Roman" w:hAnsi="Times New Roman" w:cs="Times New Roman"/>
                  <w:color w:val="000000"/>
                  <w:sz w:val="20"/>
                  <w:szCs w:val="20"/>
                </w:rPr>
                <w:delText>-</w:delText>
              </w:r>
            </w:del>
            <w:ins w:id="1817"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0.905***</w:t>
            </w:r>
          </w:p>
        </w:tc>
        <w:tc>
          <w:tcPr>
            <w:tcW w:w="1038" w:type="dxa"/>
            <w:tcBorders>
              <w:top w:val="nil"/>
              <w:left w:val="nil"/>
              <w:bottom w:val="nil"/>
              <w:right w:val="nil"/>
            </w:tcBorders>
            <w:shd w:val="clear" w:color="auto" w:fill="auto"/>
            <w:noWrap/>
            <w:vAlign w:val="center"/>
            <w:hideMark/>
          </w:tcPr>
          <w:p w14:paraId="201E756E" w14:textId="118D3423" w:rsidR="0089446E" w:rsidRPr="0089446E" w:rsidRDefault="0089446E" w:rsidP="0089446E">
            <w:pPr>
              <w:spacing w:after="0" w:line="240" w:lineRule="auto"/>
              <w:rPr>
                <w:rFonts w:ascii="Times New Roman" w:eastAsia="Times New Roman" w:hAnsi="Times New Roman" w:cs="Times New Roman"/>
                <w:color w:val="000000"/>
                <w:sz w:val="20"/>
                <w:szCs w:val="20"/>
              </w:rPr>
            </w:pPr>
            <w:del w:id="1818" w:author="Tom Moss Gamblin" w:date="2023-05-04T16:26:00Z">
              <w:r w:rsidRPr="0089446E" w:rsidDel="001275AD">
                <w:rPr>
                  <w:rFonts w:ascii="Times New Roman" w:eastAsia="Times New Roman" w:hAnsi="Times New Roman" w:cs="Times New Roman"/>
                  <w:color w:val="000000"/>
                  <w:sz w:val="20"/>
                  <w:szCs w:val="20"/>
                </w:rPr>
                <w:delText>-</w:delText>
              </w:r>
            </w:del>
            <w:ins w:id="1819"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4.561</w:t>
            </w:r>
          </w:p>
        </w:tc>
        <w:tc>
          <w:tcPr>
            <w:tcW w:w="266" w:type="dxa"/>
            <w:tcBorders>
              <w:top w:val="nil"/>
              <w:left w:val="nil"/>
              <w:bottom w:val="nil"/>
              <w:right w:val="nil"/>
            </w:tcBorders>
            <w:shd w:val="clear" w:color="auto" w:fill="auto"/>
            <w:noWrap/>
            <w:vAlign w:val="center"/>
            <w:hideMark/>
          </w:tcPr>
          <w:p w14:paraId="4B8BB05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48F9AA7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0.024</w:t>
            </w:r>
          </w:p>
        </w:tc>
        <w:tc>
          <w:tcPr>
            <w:tcW w:w="1024" w:type="dxa"/>
            <w:tcBorders>
              <w:top w:val="nil"/>
              <w:left w:val="nil"/>
              <w:bottom w:val="nil"/>
              <w:right w:val="nil"/>
            </w:tcBorders>
            <w:shd w:val="clear" w:color="auto" w:fill="auto"/>
            <w:noWrap/>
            <w:vAlign w:val="center"/>
          </w:tcPr>
          <w:p w14:paraId="2D0E5AE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0.270</w:t>
            </w:r>
          </w:p>
        </w:tc>
        <w:tc>
          <w:tcPr>
            <w:tcW w:w="278" w:type="dxa"/>
            <w:tcBorders>
              <w:top w:val="nil"/>
              <w:left w:val="nil"/>
              <w:bottom w:val="nil"/>
              <w:right w:val="nil"/>
            </w:tcBorders>
            <w:shd w:val="clear" w:color="auto" w:fill="auto"/>
            <w:noWrap/>
            <w:vAlign w:val="center"/>
          </w:tcPr>
          <w:p w14:paraId="1AC2DD9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40BB92C4" w14:textId="7115DC8F" w:rsidR="0089446E" w:rsidRPr="0089446E" w:rsidRDefault="0089446E" w:rsidP="0089446E">
            <w:pPr>
              <w:spacing w:after="0" w:line="240" w:lineRule="auto"/>
              <w:rPr>
                <w:rFonts w:ascii="Times New Roman" w:eastAsia="Times New Roman" w:hAnsi="Times New Roman" w:cs="Times New Roman"/>
                <w:color w:val="000000"/>
                <w:sz w:val="20"/>
                <w:szCs w:val="20"/>
              </w:rPr>
            </w:pPr>
            <w:del w:id="1820" w:author="Tom Moss Gamblin" w:date="2023-05-04T16:26:00Z">
              <w:r w:rsidRPr="0089446E" w:rsidDel="001275AD">
                <w:rPr>
                  <w:rFonts w:ascii="Times New Roman" w:eastAsia="Calibri" w:hAnsi="Times New Roman" w:cs="Times New Roman"/>
                  <w:color w:val="000000"/>
                  <w:sz w:val="20"/>
                  <w:szCs w:val="20"/>
                </w:rPr>
                <w:delText>-</w:delText>
              </w:r>
            </w:del>
            <w:ins w:id="1821"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0.901</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76FA49C8" w14:textId="6EBB3C7A" w:rsidR="0089446E" w:rsidRPr="0089446E" w:rsidRDefault="0089446E" w:rsidP="0089446E">
            <w:pPr>
              <w:spacing w:after="0" w:line="240" w:lineRule="auto"/>
              <w:rPr>
                <w:rFonts w:ascii="Times New Roman" w:eastAsia="Times New Roman" w:hAnsi="Times New Roman" w:cs="Times New Roman"/>
                <w:color w:val="000000"/>
                <w:sz w:val="20"/>
                <w:szCs w:val="20"/>
              </w:rPr>
            </w:pPr>
            <w:del w:id="1822" w:author="Tom Moss Gamblin" w:date="2023-05-04T16:26:00Z">
              <w:r w:rsidRPr="0089446E" w:rsidDel="001275AD">
                <w:rPr>
                  <w:rFonts w:ascii="Times New Roman" w:eastAsia="Calibri" w:hAnsi="Times New Roman" w:cs="Times New Roman"/>
                  <w:color w:val="000000"/>
                  <w:sz w:val="20"/>
                  <w:szCs w:val="20"/>
                </w:rPr>
                <w:delText>-</w:delText>
              </w:r>
            </w:del>
            <w:ins w:id="1823" w:author="Tom Moss Gamblin" w:date="2023-05-04T16:26:00Z">
              <w:r w:rsidR="001275AD">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4.495</w:t>
            </w:r>
          </w:p>
        </w:tc>
      </w:tr>
      <w:tr w:rsidR="0089446E" w:rsidRPr="0089446E" w14:paraId="2990CBC0" w14:textId="77777777" w:rsidTr="00B6023E">
        <w:trPr>
          <w:trHeight w:val="285"/>
        </w:trPr>
        <w:tc>
          <w:tcPr>
            <w:tcW w:w="1501" w:type="dxa"/>
            <w:tcBorders>
              <w:top w:val="nil"/>
              <w:left w:val="nil"/>
              <w:bottom w:val="nil"/>
              <w:right w:val="nil"/>
            </w:tcBorders>
            <w:shd w:val="clear" w:color="auto" w:fill="auto"/>
            <w:noWrap/>
            <w:vAlign w:val="center"/>
            <w:hideMark/>
          </w:tcPr>
          <w:p w14:paraId="04C889A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CAR[0,+2]</w:t>
            </w:r>
          </w:p>
        </w:tc>
        <w:tc>
          <w:tcPr>
            <w:tcW w:w="1160" w:type="dxa"/>
            <w:tcBorders>
              <w:top w:val="nil"/>
              <w:left w:val="nil"/>
              <w:bottom w:val="nil"/>
              <w:right w:val="nil"/>
            </w:tcBorders>
            <w:shd w:val="clear" w:color="auto" w:fill="auto"/>
            <w:noWrap/>
            <w:vAlign w:val="center"/>
            <w:hideMark/>
          </w:tcPr>
          <w:p w14:paraId="1C565524" w14:textId="200C0F21" w:rsidR="0089446E" w:rsidRPr="0089446E" w:rsidRDefault="0089446E" w:rsidP="0089446E">
            <w:pPr>
              <w:spacing w:after="0" w:line="240" w:lineRule="auto"/>
              <w:rPr>
                <w:rFonts w:ascii="Times New Roman" w:eastAsia="Times New Roman" w:hAnsi="Times New Roman" w:cs="Times New Roman"/>
                <w:color w:val="000000"/>
                <w:sz w:val="20"/>
                <w:szCs w:val="20"/>
              </w:rPr>
            </w:pPr>
            <w:del w:id="1824" w:author="Tom Moss Gamblin" w:date="2023-05-04T16:26:00Z">
              <w:r w:rsidRPr="0089446E" w:rsidDel="001275AD">
                <w:rPr>
                  <w:rFonts w:ascii="Times New Roman" w:eastAsia="Times New Roman" w:hAnsi="Times New Roman" w:cs="Times New Roman"/>
                  <w:color w:val="000000"/>
                  <w:sz w:val="20"/>
                  <w:szCs w:val="20"/>
                </w:rPr>
                <w:delText>-</w:delText>
              </w:r>
            </w:del>
            <w:ins w:id="1825"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0.037</w:t>
            </w:r>
          </w:p>
        </w:tc>
        <w:tc>
          <w:tcPr>
            <w:tcW w:w="1038" w:type="dxa"/>
            <w:tcBorders>
              <w:top w:val="nil"/>
              <w:left w:val="nil"/>
              <w:bottom w:val="nil"/>
              <w:right w:val="nil"/>
            </w:tcBorders>
            <w:shd w:val="clear" w:color="auto" w:fill="auto"/>
            <w:noWrap/>
            <w:vAlign w:val="center"/>
            <w:hideMark/>
          </w:tcPr>
          <w:p w14:paraId="370D0EC2" w14:textId="09AD33BE" w:rsidR="0089446E" w:rsidRPr="0089446E" w:rsidRDefault="0089446E" w:rsidP="0089446E">
            <w:pPr>
              <w:spacing w:after="0" w:line="240" w:lineRule="auto"/>
              <w:rPr>
                <w:rFonts w:ascii="Times New Roman" w:eastAsia="Times New Roman" w:hAnsi="Times New Roman" w:cs="Times New Roman"/>
                <w:color w:val="000000"/>
                <w:sz w:val="20"/>
                <w:szCs w:val="20"/>
              </w:rPr>
            </w:pPr>
            <w:del w:id="1826" w:author="Tom Moss Gamblin" w:date="2023-05-04T16:26:00Z">
              <w:r w:rsidRPr="0089446E" w:rsidDel="001275AD">
                <w:rPr>
                  <w:rFonts w:ascii="Times New Roman" w:eastAsia="Times New Roman" w:hAnsi="Times New Roman" w:cs="Times New Roman"/>
                  <w:color w:val="000000"/>
                  <w:sz w:val="20"/>
                  <w:szCs w:val="20"/>
                </w:rPr>
                <w:delText>-</w:delText>
              </w:r>
            </w:del>
            <w:ins w:id="1827"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0.346</w:t>
            </w:r>
          </w:p>
        </w:tc>
        <w:tc>
          <w:tcPr>
            <w:tcW w:w="266" w:type="dxa"/>
            <w:tcBorders>
              <w:top w:val="nil"/>
              <w:left w:val="nil"/>
              <w:bottom w:val="nil"/>
              <w:right w:val="nil"/>
            </w:tcBorders>
            <w:shd w:val="clear" w:color="auto" w:fill="auto"/>
            <w:noWrap/>
            <w:vAlign w:val="center"/>
            <w:hideMark/>
          </w:tcPr>
          <w:p w14:paraId="0AFC09A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020B626E" w14:textId="54A6AFD4" w:rsidR="0089446E" w:rsidRPr="0089446E" w:rsidRDefault="0089446E" w:rsidP="0089446E">
            <w:pPr>
              <w:spacing w:after="0" w:line="240" w:lineRule="auto"/>
              <w:rPr>
                <w:rFonts w:ascii="Times New Roman" w:eastAsia="Times New Roman" w:hAnsi="Times New Roman" w:cs="Times New Roman"/>
                <w:color w:val="000000"/>
                <w:sz w:val="20"/>
                <w:szCs w:val="20"/>
              </w:rPr>
            </w:pPr>
            <w:del w:id="1828" w:author="Tom Moss Gamblin" w:date="2023-05-04T16:26:00Z">
              <w:r w:rsidRPr="0089446E" w:rsidDel="001275AD">
                <w:rPr>
                  <w:rFonts w:ascii="Times New Roman" w:eastAsia="Times New Roman" w:hAnsi="Times New Roman" w:cs="Times New Roman"/>
                  <w:color w:val="000000"/>
                  <w:sz w:val="20"/>
                  <w:szCs w:val="20"/>
                </w:rPr>
                <w:delText>-</w:delText>
              </w:r>
            </w:del>
            <w:ins w:id="1829"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0.812***</w:t>
            </w:r>
          </w:p>
        </w:tc>
        <w:tc>
          <w:tcPr>
            <w:tcW w:w="1038" w:type="dxa"/>
            <w:tcBorders>
              <w:top w:val="nil"/>
              <w:left w:val="nil"/>
              <w:bottom w:val="nil"/>
              <w:right w:val="nil"/>
            </w:tcBorders>
            <w:shd w:val="clear" w:color="auto" w:fill="auto"/>
            <w:noWrap/>
            <w:vAlign w:val="center"/>
            <w:hideMark/>
          </w:tcPr>
          <w:p w14:paraId="09CBB4C3" w14:textId="19B42D83" w:rsidR="0089446E" w:rsidRPr="0089446E" w:rsidRDefault="0089446E" w:rsidP="0089446E">
            <w:pPr>
              <w:spacing w:after="0" w:line="240" w:lineRule="auto"/>
              <w:rPr>
                <w:rFonts w:ascii="Times New Roman" w:eastAsia="Times New Roman" w:hAnsi="Times New Roman" w:cs="Times New Roman"/>
                <w:color w:val="000000"/>
                <w:sz w:val="20"/>
                <w:szCs w:val="20"/>
              </w:rPr>
            </w:pPr>
            <w:del w:id="1830" w:author="Tom Moss Gamblin" w:date="2023-05-04T16:26:00Z">
              <w:r w:rsidRPr="0089446E" w:rsidDel="001275AD">
                <w:rPr>
                  <w:rFonts w:ascii="Times New Roman" w:eastAsia="Times New Roman" w:hAnsi="Times New Roman" w:cs="Times New Roman"/>
                  <w:color w:val="000000"/>
                  <w:sz w:val="20"/>
                  <w:szCs w:val="20"/>
                </w:rPr>
                <w:delText>-</w:delText>
              </w:r>
            </w:del>
            <w:ins w:id="1831"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3.342</w:t>
            </w:r>
          </w:p>
        </w:tc>
        <w:tc>
          <w:tcPr>
            <w:tcW w:w="266" w:type="dxa"/>
            <w:tcBorders>
              <w:top w:val="nil"/>
              <w:left w:val="nil"/>
              <w:bottom w:val="nil"/>
              <w:right w:val="nil"/>
            </w:tcBorders>
            <w:shd w:val="clear" w:color="auto" w:fill="auto"/>
            <w:noWrap/>
            <w:vAlign w:val="center"/>
            <w:hideMark/>
          </w:tcPr>
          <w:p w14:paraId="66E2430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113352FC"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center"/>
            <w:hideMark/>
          </w:tcPr>
          <w:p w14:paraId="79034F1B"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0EFEBC8B"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center"/>
            <w:hideMark/>
          </w:tcPr>
          <w:p w14:paraId="5D93CC2E"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center"/>
            <w:hideMark/>
          </w:tcPr>
          <w:p w14:paraId="0A0CD695" w14:textId="77777777" w:rsidR="0089446E" w:rsidRPr="0089446E" w:rsidRDefault="0089446E" w:rsidP="0089446E">
            <w:pPr>
              <w:spacing w:after="0" w:line="240" w:lineRule="auto"/>
              <w:rPr>
                <w:rFonts w:ascii="Times New Roman" w:eastAsia="Times New Roman" w:hAnsi="Times New Roman" w:cs="Times New Roman"/>
                <w:sz w:val="20"/>
                <w:szCs w:val="20"/>
              </w:rPr>
            </w:pPr>
          </w:p>
        </w:tc>
      </w:tr>
      <w:tr w:rsidR="0089446E" w:rsidRPr="0089446E" w14:paraId="20215D1E" w14:textId="77777777" w:rsidTr="00B6023E">
        <w:trPr>
          <w:trHeight w:val="285"/>
        </w:trPr>
        <w:tc>
          <w:tcPr>
            <w:tcW w:w="1501" w:type="dxa"/>
            <w:tcBorders>
              <w:top w:val="nil"/>
              <w:left w:val="nil"/>
              <w:bottom w:val="single" w:sz="4" w:space="0" w:color="auto"/>
              <w:right w:val="nil"/>
            </w:tcBorders>
            <w:shd w:val="clear" w:color="auto" w:fill="auto"/>
            <w:noWrap/>
            <w:vAlign w:val="center"/>
            <w:hideMark/>
          </w:tcPr>
          <w:p w14:paraId="32E5526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CAR[0,+3]</w:t>
            </w:r>
          </w:p>
        </w:tc>
        <w:tc>
          <w:tcPr>
            <w:tcW w:w="1160" w:type="dxa"/>
            <w:tcBorders>
              <w:top w:val="nil"/>
              <w:left w:val="nil"/>
              <w:bottom w:val="single" w:sz="4" w:space="0" w:color="auto"/>
              <w:right w:val="nil"/>
            </w:tcBorders>
            <w:shd w:val="clear" w:color="auto" w:fill="auto"/>
            <w:noWrap/>
            <w:vAlign w:val="center"/>
            <w:hideMark/>
          </w:tcPr>
          <w:p w14:paraId="22960D9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0.079</w:t>
            </w:r>
          </w:p>
        </w:tc>
        <w:tc>
          <w:tcPr>
            <w:tcW w:w="1038" w:type="dxa"/>
            <w:tcBorders>
              <w:top w:val="nil"/>
              <w:left w:val="nil"/>
              <w:bottom w:val="single" w:sz="4" w:space="0" w:color="auto"/>
              <w:right w:val="nil"/>
            </w:tcBorders>
            <w:shd w:val="clear" w:color="auto" w:fill="auto"/>
            <w:noWrap/>
            <w:vAlign w:val="center"/>
            <w:hideMark/>
          </w:tcPr>
          <w:p w14:paraId="7194E04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0.638</w:t>
            </w:r>
          </w:p>
        </w:tc>
        <w:tc>
          <w:tcPr>
            <w:tcW w:w="266" w:type="dxa"/>
            <w:tcBorders>
              <w:top w:val="nil"/>
              <w:left w:val="nil"/>
              <w:bottom w:val="single" w:sz="4" w:space="0" w:color="auto"/>
              <w:right w:val="nil"/>
            </w:tcBorders>
            <w:shd w:val="clear" w:color="auto" w:fill="auto"/>
            <w:noWrap/>
            <w:vAlign w:val="center"/>
            <w:hideMark/>
          </w:tcPr>
          <w:p w14:paraId="776BFB7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nil"/>
            </w:tcBorders>
            <w:shd w:val="clear" w:color="auto" w:fill="auto"/>
            <w:noWrap/>
            <w:vAlign w:val="center"/>
            <w:hideMark/>
          </w:tcPr>
          <w:p w14:paraId="049C27E8" w14:textId="3042B7BC" w:rsidR="0089446E" w:rsidRPr="0089446E" w:rsidRDefault="0089446E" w:rsidP="0089446E">
            <w:pPr>
              <w:spacing w:after="0" w:line="240" w:lineRule="auto"/>
              <w:rPr>
                <w:rFonts w:ascii="Times New Roman" w:eastAsia="Times New Roman" w:hAnsi="Times New Roman" w:cs="Times New Roman"/>
                <w:color w:val="000000"/>
                <w:sz w:val="20"/>
                <w:szCs w:val="20"/>
              </w:rPr>
            </w:pPr>
            <w:del w:id="1832" w:author="Tom Moss Gamblin" w:date="2023-05-04T16:26:00Z">
              <w:r w:rsidRPr="0089446E" w:rsidDel="001275AD">
                <w:rPr>
                  <w:rFonts w:ascii="Times New Roman" w:eastAsia="Times New Roman" w:hAnsi="Times New Roman" w:cs="Times New Roman"/>
                  <w:color w:val="000000"/>
                  <w:sz w:val="20"/>
                  <w:szCs w:val="20"/>
                </w:rPr>
                <w:delText>-</w:delText>
              </w:r>
            </w:del>
            <w:ins w:id="1833"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0.897***</w:t>
            </w:r>
          </w:p>
        </w:tc>
        <w:tc>
          <w:tcPr>
            <w:tcW w:w="1038" w:type="dxa"/>
            <w:tcBorders>
              <w:top w:val="nil"/>
              <w:left w:val="nil"/>
              <w:bottom w:val="single" w:sz="4" w:space="0" w:color="auto"/>
              <w:right w:val="nil"/>
            </w:tcBorders>
            <w:shd w:val="clear" w:color="auto" w:fill="auto"/>
            <w:noWrap/>
            <w:vAlign w:val="center"/>
            <w:hideMark/>
          </w:tcPr>
          <w:p w14:paraId="75B3B0FE" w14:textId="0A8F632B" w:rsidR="0089446E" w:rsidRPr="0089446E" w:rsidRDefault="0089446E" w:rsidP="0089446E">
            <w:pPr>
              <w:spacing w:after="0" w:line="240" w:lineRule="auto"/>
              <w:rPr>
                <w:rFonts w:ascii="Times New Roman" w:eastAsia="Times New Roman" w:hAnsi="Times New Roman" w:cs="Times New Roman"/>
                <w:color w:val="000000"/>
                <w:sz w:val="20"/>
                <w:szCs w:val="20"/>
              </w:rPr>
            </w:pPr>
            <w:del w:id="1834" w:author="Tom Moss Gamblin" w:date="2023-05-04T16:26:00Z">
              <w:r w:rsidRPr="0089446E" w:rsidDel="001275AD">
                <w:rPr>
                  <w:rFonts w:ascii="Times New Roman" w:eastAsia="Times New Roman" w:hAnsi="Times New Roman" w:cs="Times New Roman"/>
                  <w:color w:val="000000"/>
                  <w:sz w:val="20"/>
                  <w:szCs w:val="20"/>
                </w:rPr>
                <w:delText>-</w:delText>
              </w:r>
            </w:del>
            <w:ins w:id="1835" w:author="Tom Moss Gamblin" w:date="2023-05-04T16:26:00Z">
              <w:r w:rsidR="001275AD">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3.197</w:t>
            </w:r>
          </w:p>
        </w:tc>
        <w:tc>
          <w:tcPr>
            <w:tcW w:w="266" w:type="dxa"/>
            <w:tcBorders>
              <w:top w:val="nil"/>
              <w:left w:val="nil"/>
              <w:bottom w:val="single" w:sz="4" w:space="0" w:color="auto"/>
              <w:right w:val="nil"/>
            </w:tcBorders>
            <w:shd w:val="clear" w:color="auto" w:fill="auto"/>
            <w:noWrap/>
            <w:vAlign w:val="center"/>
            <w:hideMark/>
          </w:tcPr>
          <w:p w14:paraId="0999E59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7009286B"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1024" w:type="dxa"/>
            <w:tcBorders>
              <w:top w:val="nil"/>
              <w:left w:val="nil"/>
              <w:bottom w:val="single" w:sz="4" w:space="0" w:color="auto"/>
              <w:right w:val="nil"/>
            </w:tcBorders>
            <w:shd w:val="clear" w:color="auto" w:fill="auto"/>
            <w:noWrap/>
            <w:vAlign w:val="center"/>
            <w:hideMark/>
          </w:tcPr>
          <w:p w14:paraId="2A607FEB"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278" w:type="dxa"/>
            <w:tcBorders>
              <w:top w:val="nil"/>
              <w:left w:val="nil"/>
              <w:bottom w:val="single" w:sz="4" w:space="0" w:color="auto"/>
              <w:right w:val="nil"/>
            </w:tcBorders>
            <w:shd w:val="clear" w:color="auto" w:fill="auto"/>
            <w:noWrap/>
            <w:vAlign w:val="center"/>
            <w:hideMark/>
          </w:tcPr>
          <w:p w14:paraId="53181557"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1145" w:type="dxa"/>
            <w:tcBorders>
              <w:top w:val="nil"/>
              <w:left w:val="nil"/>
              <w:bottom w:val="single" w:sz="4" w:space="0" w:color="auto"/>
              <w:right w:val="nil"/>
            </w:tcBorders>
            <w:shd w:val="clear" w:color="auto" w:fill="auto"/>
            <w:noWrap/>
            <w:vAlign w:val="center"/>
            <w:hideMark/>
          </w:tcPr>
          <w:p w14:paraId="5DF78292"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1024" w:type="dxa"/>
            <w:tcBorders>
              <w:top w:val="nil"/>
              <w:left w:val="nil"/>
              <w:bottom w:val="single" w:sz="4" w:space="0" w:color="auto"/>
              <w:right w:val="nil"/>
            </w:tcBorders>
            <w:shd w:val="clear" w:color="auto" w:fill="auto"/>
            <w:noWrap/>
            <w:vAlign w:val="center"/>
            <w:hideMark/>
          </w:tcPr>
          <w:p w14:paraId="7B58FE51"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r>
    </w:tbl>
    <w:p w14:paraId="3AFE0CC2" w14:textId="4EB3769E" w:rsidR="0089446E" w:rsidRPr="0089446E" w:rsidRDefault="0089446E" w:rsidP="0089446E">
      <w:pPr>
        <w:tabs>
          <w:tab w:val="right" w:pos="2977"/>
          <w:tab w:val="right" w:pos="3261"/>
        </w:tabs>
        <w:jc w:val="both"/>
        <w:rPr>
          <w:rFonts w:ascii="Times New Roman" w:eastAsia="Calibri" w:hAnsi="Times New Roman" w:cs="Times New Roman"/>
          <w:sz w:val="20"/>
          <w:szCs w:val="20"/>
        </w:rPr>
      </w:pPr>
      <w:r w:rsidRPr="0089446E">
        <w:rPr>
          <w:rFonts w:ascii="Times New Roman" w:eastAsia="Calibri" w:hAnsi="Times New Roman" w:cs="Times New Roman"/>
          <w:sz w:val="20"/>
          <w:szCs w:val="20"/>
        </w:rPr>
        <w:t>Note: Panel</w:t>
      </w:r>
      <w:ins w:id="1836" w:author="Tom Moss Gamblin" w:date="2023-05-04T16:27:00Z">
        <w:r w:rsidR="001275AD">
          <w:rPr>
            <w:rFonts w:ascii="Times New Roman" w:eastAsia="Calibri" w:hAnsi="Times New Roman" w:cs="Times New Roman"/>
            <w:sz w:val="20"/>
            <w:szCs w:val="20"/>
          </w:rPr>
          <w:t>s</w:t>
        </w:r>
      </w:ins>
      <w:r w:rsidRPr="0089446E">
        <w:rPr>
          <w:rFonts w:ascii="Times New Roman" w:eastAsia="Calibri" w:hAnsi="Times New Roman" w:cs="Times New Roman"/>
          <w:sz w:val="20"/>
          <w:szCs w:val="20"/>
        </w:rPr>
        <w:t xml:space="preserve"> A and </w:t>
      </w:r>
      <w:del w:id="1837" w:author="Tom Moss Gamblin" w:date="2023-05-04T16:27:00Z">
        <w:r w:rsidRPr="0089446E" w:rsidDel="001275AD">
          <w:rPr>
            <w:rFonts w:ascii="Times New Roman" w:eastAsia="Calibri" w:hAnsi="Times New Roman" w:cs="Times New Roman"/>
            <w:sz w:val="20"/>
            <w:szCs w:val="20"/>
          </w:rPr>
          <w:delText xml:space="preserve">panel </w:delText>
        </w:r>
      </w:del>
      <w:r w:rsidRPr="0089446E">
        <w:rPr>
          <w:rFonts w:ascii="Times New Roman" w:eastAsia="Calibri" w:hAnsi="Times New Roman" w:cs="Times New Roman"/>
          <w:sz w:val="20"/>
          <w:szCs w:val="20"/>
        </w:rPr>
        <w:t>B represent</w:t>
      </w:r>
      <w:del w:id="1838" w:author="Tom Moss Gamblin" w:date="2023-05-04T16:27:00Z">
        <w:r w:rsidRPr="0089446E" w:rsidDel="001275AD">
          <w:rPr>
            <w:rFonts w:ascii="Times New Roman" w:eastAsia="Calibri" w:hAnsi="Times New Roman" w:cs="Times New Roman"/>
            <w:sz w:val="20"/>
            <w:szCs w:val="20"/>
          </w:rPr>
          <w:delText>s</w:delText>
        </w:r>
      </w:del>
      <w:r w:rsidRPr="0089446E">
        <w:rPr>
          <w:rFonts w:ascii="Times New Roman" w:eastAsia="Calibri" w:hAnsi="Times New Roman" w:cs="Times New Roman"/>
          <w:sz w:val="20"/>
          <w:szCs w:val="20"/>
        </w:rPr>
        <w:t xml:space="preserve"> the cumulative abnormal return in the [</w:t>
      </w:r>
      <w:del w:id="1839" w:author="Tom Moss Gamblin" w:date="2023-05-04T16:26:00Z">
        <w:r w:rsidRPr="0089446E" w:rsidDel="001275AD">
          <w:rPr>
            <w:rFonts w:ascii="Times New Roman" w:eastAsia="Calibri" w:hAnsi="Times New Roman" w:cs="Times New Roman"/>
            <w:sz w:val="20"/>
            <w:szCs w:val="20"/>
          </w:rPr>
          <w:delText>-</w:delText>
        </w:r>
      </w:del>
      <w:ins w:id="1840" w:author="Tom Moss Gamblin" w:date="2023-05-04T16:26:00Z">
        <w:r w:rsidR="001275AD">
          <w:rPr>
            <w:rFonts w:ascii="Times New Roman" w:eastAsia="Calibri" w:hAnsi="Times New Roman" w:cs="Times New Roman"/>
            <w:sz w:val="20"/>
            <w:szCs w:val="20"/>
          </w:rPr>
          <w:t>−</w:t>
        </w:r>
      </w:ins>
      <w:r w:rsidRPr="0089446E">
        <w:rPr>
          <w:rFonts w:ascii="Times New Roman" w:eastAsia="Calibri" w:hAnsi="Times New Roman" w:cs="Times New Roman"/>
          <w:sz w:val="20"/>
          <w:szCs w:val="20"/>
        </w:rPr>
        <w:t>10,+10] and [</w:t>
      </w:r>
      <w:del w:id="1841" w:author="Tom Moss Gamblin" w:date="2023-05-04T16:26:00Z">
        <w:r w:rsidRPr="0089446E" w:rsidDel="001275AD">
          <w:rPr>
            <w:rFonts w:ascii="Times New Roman" w:eastAsia="Calibri" w:hAnsi="Times New Roman" w:cs="Times New Roman"/>
            <w:sz w:val="20"/>
            <w:szCs w:val="20"/>
          </w:rPr>
          <w:delText>-</w:delText>
        </w:r>
      </w:del>
      <w:ins w:id="1842" w:author="Tom Moss Gamblin" w:date="2023-05-04T16:26:00Z">
        <w:r w:rsidR="001275AD">
          <w:rPr>
            <w:rFonts w:ascii="Times New Roman" w:eastAsia="Calibri" w:hAnsi="Times New Roman" w:cs="Times New Roman"/>
            <w:sz w:val="20"/>
            <w:szCs w:val="20"/>
          </w:rPr>
          <w:t>−</w:t>
        </w:r>
      </w:ins>
      <w:r w:rsidRPr="0089446E">
        <w:rPr>
          <w:rFonts w:ascii="Times New Roman" w:eastAsia="Calibri" w:hAnsi="Times New Roman" w:cs="Times New Roman"/>
          <w:sz w:val="20"/>
          <w:szCs w:val="20"/>
        </w:rPr>
        <w:t xml:space="preserve">3,+1] windows respectively. In each panel, the first two columns refer to CAR and </w:t>
      </w:r>
      <w:r w:rsidRPr="001275AD">
        <w:rPr>
          <w:rFonts w:ascii="Times New Roman" w:eastAsia="Calibri" w:hAnsi="Times New Roman" w:cs="Times New Roman"/>
          <w:i/>
          <w:iCs/>
          <w:sz w:val="20"/>
          <w:szCs w:val="20"/>
          <w:rPrChange w:id="1843" w:author="Tom Moss Gamblin" w:date="2023-05-04T16:27:00Z">
            <w:rPr>
              <w:rFonts w:ascii="Times New Roman" w:eastAsia="Calibri" w:hAnsi="Times New Roman" w:cs="Times New Roman"/>
              <w:sz w:val="20"/>
              <w:szCs w:val="20"/>
            </w:rPr>
          </w:rPrChange>
        </w:rPr>
        <w:t>t</w:t>
      </w:r>
      <w:r w:rsidRPr="0089446E">
        <w:rPr>
          <w:rFonts w:ascii="Times New Roman" w:eastAsia="Calibri" w:hAnsi="Times New Roman" w:cs="Times New Roman"/>
          <w:sz w:val="20"/>
          <w:szCs w:val="20"/>
        </w:rPr>
        <w:t xml:space="preserve">-statistics (displayed as ORDIN) of announcements with general location, and the last two columns refer to CAR and </w:t>
      </w:r>
      <w:r w:rsidRPr="001275AD">
        <w:rPr>
          <w:rFonts w:ascii="Times New Roman" w:eastAsia="Calibri" w:hAnsi="Times New Roman" w:cs="Times New Roman"/>
          <w:i/>
          <w:iCs/>
          <w:sz w:val="20"/>
          <w:szCs w:val="20"/>
          <w:rPrChange w:id="1844" w:author="Tom Moss Gamblin" w:date="2023-05-04T16:27:00Z">
            <w:rPr>
              <w:rFonts w:ascii="Times New Roman" w:eastAsia="Calibri" w:hAnsi="Times New Roman" w:cs="Times New Roman"/>
              <w:sz w:val="20"/>
              <w:szCs w:val="20"/>
            </w:rPr>
          </w:rPrChange>
        </w:rPr>
        <w:t>t</w:t>
      </w:r>
      <w:r w:rsidRPr="0089446E">
        <w:rPr>
          <w:rFonts w:ascii="Times New Roman" w:eastAsia="Calibri" w:hAnsi="Times New Roman" w:cs="Times New Roman"/>
          <w:sz w:val="20"/>
          <w:szCs w:val="20"/>
        </w:rPr>
        <w:t xml:space="preserve">-statistics (displayed as ORDIN) of announcements with exact location. </w:t>
      </w:r>
      <w:ins w:id="1845" w:author="Tom Moss Gamblin" w:date="2023-05-04T16:27:00Z">
        <w:r w:rsidR="001275AD">
          <w:rPr>
            <w:rFonts w:ascii="Times New Roman" w:eastAsia="Calibri" w:hAnsi="Times New Roman" w:cs="Times New Roman"/>
            <w:sz w:val="20"/>
            <w:szCs w:val="20"/>
          </w:rPr>
          <w:t xml:space="preserve">For </w:t>
        </w:r>
      </w:ins>
      <w:r w:rsidRPr="0089446E">
        <w:rPr>
          <w:rFonts w:ascii="Times New Roman" w:eastAsia="Calibri" w:hAnsi="Times New Roman" w:cs="Times New Roman"/>
          <w:sz w:val="20"/>
          <w:szCs w:val="20"/>
        </w:rPr>
        <w:t>p-value</w:t>
      </w:r>
      <w:ins w:id="1846" w:author="Tom Moss Gamblin" w:date="2023-05-04T16:27:00Z">
        <w:r w:rsidR="001275AD">
          <w:rPr>
            <w:rFonts w:ascii="Times New Roman" w:eastAsia="Calibri" w:hAnsi="Times New Roman" w:cs="Times New Roman"/>
            <w:sz w:val="20"/>
            <w:szCs w:val="20"/>
          </w:rPr>
          <w:t>s,</w:t>
        </w:r>
      </w:ins>
      <w:del w:id="1847" w:author="Tom Moss Gamblin" w:date="2023-05-04T16:27:00Z">
        <w:r w:rsidRPr="0089446E" w:rsidDel="001275AD">
          <w:rPr>
            <w:rFonts w:ascii="Times New Roman" w:eastAsia="Calibri" w:hAnsi="Times New Roman" w:cs="Times New Roman"/>
            <w:sz w:val="20"/>
            <w:szCs w:val="20"/>
          </w:rPr>
          <w:delText>.</w:delText>
        </w:r>
      </w:del>
      <w:r w:rsidRPr="0089446E">
        <w:rPr>
          <w:rFonts w:ascii="Times New Roman" w:eastAsia="Calibri" w:hAnsi="Times New Roman" w:cs="Times New Roman"/>
          <w:sz w:val="20"/>
          <w:szCs w:val="20"/>
        </w:rPr>
        <w:t xml:space="preserve"> *, **, and *** denote statistical significance at the 10%, 5</w:t>
      </w:r>
      <w:r w:rsidR="001275AD">
        <w:rPr>
          <w:rFonts w:ascii="Times New Roman" w:eastAsia="Calibri" w:hAnsi="Times New Roman" w:cs="Times New Roman"/>
          <w:sz w:val="20"/>
          <w:szCs w:val="20"/>
        </w:rPr>
        <w:t>,</w:t>
      </w:r>
      <w:r w:rsidRPr="0089446E">
        <w:rPr>
          <w:rFonts w:ascii="Times New Roman" w:eastAsia="Calibri" w:hAnsi="Times New Roman" w:cs="Times New Roman"/>
          <w:sz w:val="20"/>
          <w:szCs w:val="20"/>
        </w:rPr>
        <w:t>% and 1% levels, respectively.</w:t>
      </w:r>
    </w:p>
    <w:p w14:paraId="0644C1E3" w14:textId="7F2884CE" w:rsidR="0089446E" w:rsidRPr="0089446E" w:rsidRDefault="005A48CB" w:rsidP="005A48CB">
      <w:pPr>
        <w:tabs>
          <w:tab w:val="right" w:pos="2977"/>
          <w:tab w:val="right" w:pos="3261"/>
        </w:tabs>
        <w:spacing w:line="480" w:lineRule="auto"/>
        <w:jc w:val="both"/>
        <w:rPr>
          <w:rFonts w:ascii="Times New Roman" w:eastAsia="Calibri" w:hAnsi="Times New Roman" w:cs="Times New Roman"/>
          <w:sz w:val="24"/>
          <w:szCs w:val="24"/>
        </w:rPr>
      </w:pPr>
      <w:del w:id="1848" w:author="Tom Moss Gamblin" w:date="2023-05-04T16:29:00Z">
        <w:r w:rsidRPr="005A48CB" w:rsidDel="001275AD">
          <w:rPr>
            <w:rFonts w:ascii="Times New Roman" w:eastAsia="Calibri" w:hAnsi="Times New Roman" w:cs="Times New Roman"/>
            <w:sz w:val="24"/>
            <w:szCs w:val="24"/>
          </w:rPr>
          <w:lastRenderedPageBreak/>
          <w:delText>It can be seen from t</w:delText>
        </w:r>
      </w:del>
      <w:ins w:id="1849" w:author="Tom Moss Gamblin" w:date="2023-05-04T16:29:00Z">
        <w:r w:rsidR="001275AD">
          <w:rPr>
            <w:rFonts w:ascii="Times New Roman" w:eastAsia="Calibri" w:hAnsi="Times New Roman" w:cs="Times New Roman"/>
            <w:sz w:val="24"/>
            <w:szCs w:val="24"/>
          </w:rPr>
          <w:t>T</w:t>
        </w:r>
      </w:ins>
      <w:r w:rsidRPr="005A48CB">
        <w:rPr>
          <w:rFonts w:ascii="Times New Roman" w:eastAsia="Calibri" w:hAnsi="Times New Roman" w:cs="Times New Roman"/>
          <w:sz w:val="24"/>
          <w:szCs w:val="24"/>
        </w:rPr>
        <w:t xml:space="preserve">he results </w:t>
      </w:r>
      <w:del w:id="1850" w:author="Tom Moss Gamblin" w:date="2023-05-04T16:29:00Z">
        <w:r w:rsidRPr="005A48CB" w:rsidDel="001275AD">
          <w:rPr>
            <w:rFonts w:ascii="Times New Roman" w:eastAsia="Calibri" w:hAnsi="Times New Roman" w:cs="Times New Roman"/>
            <w:sz w:val="24"/>
            <w:szCs w:val="24"/>
          </w:rPr>
          <w:delText xml:space="preserve">of the </w:delText>
        </w:r>
      </w:del>
      <w:ins w:id="1851" w:author="Tom Moss Gamblin" w:date="2023-05-04T16:29:00Z">
        <w:r w:rsidR="001275AD">
          <w:rPr>
            <w:rFonts w:ascii="Times New Roman" w:eastAsia="Calibri" w:hAnsi="Times New Roman" w:cs="Times New Roman"/>
            <w:sz w:val="24"/>
            <w:szCs w:val="24"/>
          </w:rPr>
          <w:t xml:space="preserve">in </w:t>
        </w:r>
      </w:ins>
      <w:del w:id="1852" w:author="Tom Moss Gamblin" w:date="2023-05-04T16:29:00Z">
        <w:r w:rsidRPr="005A48CB" w:rsidDel="001275AD">
          <w:rPr>
            <w:rFonts w:ascii="Times New Roman" w:eastAsia="Calibri" w:hAnsi="Times New Roman" w:cs="Times New Roman"/>
            <w:sz w:val="24"/>
            <w:szCs w:val="24"/>
          </w:rPr>
          <w:delText>t</w:delText>
        </w:r>
      </w:del>
      <w:ins w:id="1853" w:author="Tom Moss Gamblin" w:date="2023-05-04T16:29:00Z">
        <w:r w:rsidR="001275AD">
          <w:rPr>
            <w:rFonts w:ascii="Times New Roman" w:eastAsia="Calibri" w:hAnsi="Times New Roman" w:cs="Times New Roman"/>
            <w:sz w:val="24"/>
            <w:szCs w:val="24"/>
          </w:rPr>
          <w:t>T</w:t>
        </w:r>
      </w:ins>
      <w:r w:rsidRPr="005A48CB">
        <w:rPr>
          <w:rFonts w:ascii="Times New Roman" w:eastAsia="Calibri" w:hAnsi="Times New Roman" w:cs="Times New Roman"/>
          <w:sz w:val="24"/>
          <w:szCs w:val="24"/>
        </w:rPr>
        <w:t xml:space="preserve">able </w:t>
      </w:r>
      <w:ins w:id="1854" w:author="Tom Moss Gamblin" w:date="2023-05-04T16:29:00Z">
        <w:r w:rsidR="001275AD">
          <w:rPr>
            <w:rFonts w:ascii="Times New Roman" w:eastAsia="Calibri" w:hAnsi="Times New Roman" w:cs="Times New Roman"/>
            <w:sz w:val="24"/>
            <w:szCs w:val="24"/>
          </w:rPr>
          <w:t xml:space="preserve">3 show </w:t>
        </w:r>
      </w:ins>
      <w:r w:rsidRPr="005A48CB">
        <w:rPr>
          <w:rFonts w:ascii="Times New Roman" w:eastAsia="Calibri" w:hAnsi="Times New Roman" w:cs="Times New Roman"/>
          <w:sz w:val="24"/>
          <w:szCs w:val="24"/>
        </w:rPr>
        <w:t xml:space="preserve">in general that announcements with a general location </w:t>
      </w:r>
      <w:r w:rsidR="00C96E3B">
        <w:rPr>
          <w:rFonts w:ascii="Times New Roman" w:eastAsia="Calibri" w:hAnsi="Times New Roman" w:cs="Times New Roman"/>
          <w:sz w:val="24"/>
          <w:szCs w:val="24"/>
        </w:rPr>
        <w:t xml:space="preserve">published on Airbnb </w:t>
      </w:r>
      <w:del w:id="1855" w:author="Tom Moss Gamblin" w:date="2023-05-04T16:30:00Z">
        <w:r w:rsidR="00C96E3B" w:rsidDel="001275AD">
          <w:rPr>
            <w:rFonts w:ascii="Times New Roman" w:eastAsia="Calibri" w:hAnsi="Times New Roman" w:cs="Times New Roman"/>
            <w:sz w:val="24"/>
            <w:szCs w:val="24"/>
          </w:rPr>
          <w:delText xml:space="preserve">does </w:delText>
        </w:r>
      </w:del>
      <w:ins w:id="1856" w:author="Tom Moss Gamblin" w:date="2023-05-04T16:30:00Z">
        <w:r w:rsidR="001275AD">
          <w:rPr>
            <w:rFonts w:ascii="Times New Roman" w:eastAsia="Calibri" w:hAnsi="Times New Roman" w:cs="Times New Roman"/>
            <w:sz w:val="24"/>
            <w:szCs w:val="24"/>
          </w:rPr>
          <w:t xml:space="preserve">do </w:t>
        </w:r>
      </w:ins>
      <w:r w:rsidR="00C96E3B">
        <w:rPr>
          <w:rFonts w:ascii="Times New Roman" w:eastAsia="Calibri" w:hAnsi="Times New Roman" w:cs="Times New Roman"/>
          <w:sz w:val="24"/>
          <w:szCs w:val="24"/>
        </w:rPr>
        <w:t xml:space="preserve">not affect </w:t>
      </w:r>
      <w:del w:id="1857" w:author="Tom Moss Gamblin" w:date="2023-05-04T16:30:00Z">
        <w:r w:rsidR="00C96E3B" w:rsidDel="001275AD">
          <w:rPr>
            <w:rFonts w:ascii="Times New Roman" w:eastAsia="Calibri" w:hAnsi="Times New Roman" w:cs="Times New Roman"/>
            <w:sz w:val="24"/>
            <w:szCs w:val="24"/>
          </w:rPr>
          <w:delText xml:space="preserve">the </w:delText>
        </w:r>
      </w:del>
      <w:r w:rsidR="00C96E3B">
        <w:rPr>
          <w:rFonts w:ascii="Times New Roman" w:eastAsia="Calibri" w:hAnsi="Times New Roman" w:cs="Times New Roman"/>
          <w:sz w:val="24"/>
          <w:szCs w:val="24"/>
        </w:rPr>
        <w:t xml:space="preserve">hotel stock prices, but announcements with </w:t>
      </w:r>
      <w:del w:id="1858" w:author="Tom Moss Gamblin" w:date="2023-05-04T16:30:00Z">
        <w:r w:rsidR="00C96E3B" w:rsidDel="001275AD">
          <w:rPr>
            <w:rFonts w:ascii="Times New Roman" w:eastAsia="Calibri" w:hAnsi="Times New Roman" w:cs="Times New Roman"/>
            <w:sz w:val="24"/>
            <w:szCs w:val="24"/>
          </w:rPr>
          <w:delText xml:space="preserve">direct </w:delText>
        </w:r>
      </w:del>
      <w:ins w:id="1859" w:author="Tom Moss Gamblin" w:date="2023-05-04T16:30:00Z">
        <w:r w:rsidR="001275AD">
          <w:rPr>
            <w:rFonts w:ascii="Times New Roman" w:eastAsia="Calibri" w:hAnsi="Times New Roman" w:cs="Times New Roman"/>
            <w:sz w:val="24"/>
            <w:szCs w:val="24"/>
          </w:rPr>
          <w:t xml:space="preserve">specific </w:t>
        </w:r>
      </w:ins>
      <w:r w:rsidR="00C96E3B">
        <w:rPr>
          <w:rFonts w:ascii="Times New Roman" w:eastAsia="Calibri" w:hAnsi="Times New Roman" w:cs="Times New Roman"/>
          <w:sz w:val="24"/>
          <w:szCs w:val="24"/>
        </w:rPr>
        <w:t xml:space="preserve">location </w:t>
      </w:r>
      <w:ins w:id="1860" w:author="Tom Moss Gamblin" w:date="2023-05-04T16:30:00Z">
        <w:r w:rsidR="001275AD">
          <w:rPr>
            <w:rFonts w:ascii="Times New Roman" w:eastAsia="Calibri" w:hAnsi="Times New Roman" w:cs="Times New Roman"/>
            <w:sz w:val="24"/>
            <w:szCs w:val="24"/>
          </w:rPr>
          <w:t xml:space="preserve">do </w:t>
        </w:r>
      </w:ins>
      <w:r w:rsidR="00C96E3B">
        <w:rPr>
          <w:rFonts w:ascii="Times New Roman" w:eastAsia="Calibri" w:hAnsi="Times New Roman" w:cs="Times New Roman"/>
          <w:sz w:val="24"/>
          <w:szCs w:val="24"/>
        </w:rPr>
        <w:t xml:space="preserve">influence </w:t>
      </w:r>
      <w:del w:id="1861" w:author="Tom Moss Gamblin" w:date="2023-05-04T16:30:00Z">
        <w:r w:rsidR="00C96E3B" w:rsidDel="001275AD">
          <w:rPr>
            <w:rFonts w:ascii="Times New Roman" w:eastAsia="Calibri" w:hAnsi="Times New Roman" w:cs="Times New Roman"/>
            <w:sz w:val="24"/>
            <w:szCs w:val="24"/>
          </w:rPr>
          <w:delText xml:space="preserve">the </w:delText>
        </w:r>
      </w:del>
      <w:ins w:id="1862" w:author="Tom Moss Gamblin" w:date="2023-05-04T16:30:00Z">
        <w:r w:rsidR="001275AD">
          <w:rPr>
            <w:rFonts w:ascii="Times New Roman" w:eastAsia="Calibri" w:hAnsi="Times New Roman" w:cs="Times New Roman"/>
            <w:sz w:val="24"/>
            <w:szCs w:val="24"/>
          </w:rPr>
          <w:t xml:space="preserve">stock price </w:t>
        </w:r>
      </w:ins>
      <w:r w:rsidR="00C96E3B">
        <w:rPr>
          <w:rFonts w:ascii="Times New Roman" w:eastAsia="Calibri" w:hAnsi="Times New Roman" w:cs="Times New Roman"/>
          <w:sz w:val="24"/>
          <w:szCs w:val="24"/>
        </w:rPr>
        <w:t xml:space="preserve">results </w:t>
      </w:r>
      <w:del w:id="1863" w:author="Tom Moss Gamblin" w:date="2023-05-04T16:30:00Z">
        <w:r w:rsidR="00C96E3B" w:rsidDel="001275AD">
          <w:rPr>
            <w:rFonts w:ascii="Times New Roman" w:eastAsia="Calibri" w:hAnsi="Times New Roman" w:cs="Times New Roman"/>
            <w:sz w:val="24"/>
            <w:szCs w:val="24"/>
          </w:rPr>
          <w:delText xml:space="preserve">of the stock prices </w:delText>
        </w:r>
      </w:del>
      <w:r w:rsidR="00C96E3B">
        <w:rPr>
          <w:rFonts w:ascii="Times New Roman" w:eastAsia="Calibri" w:hAnsi="Times New Roman" w:cs="Times New Roman"/>
          <w:sz w:val="24"/>
          <w:szCs w:val="24"/>
        </w:rPr>
        <w:t xml:space="preserve">in all window types. </w:t>
      </w:r>
      <w:r w:rsidRPr="005A48CB">
        <w:rPr>
          <w:rFonts w:ascii="Times New Roman" w:eastAsia="Calibri" w:hAnsi="Times New Roman" w:cs="Times New Roman"/>
          <w:sz w:val="24"/>
          <w:szCs w:val="24"/>
        </w:rPr>
        <w:t>The robustness test also shows that the window with the highest significance is [</w:t>
      </w:r>
      <w:del w:id="1864" w:author="Tom Moss Gamblin" w:date="2023-05-04T16:30:00Z">
        <w:r w:rsidRPr="005A48CB" w:rsidDel="001275AD">
          <w:rPr>
            <w:rFonts w:ascii="Times New Roman" w:eastAsia="Calibri" w:hAnsi="Times New Roman" w:cs="Times New Roman"/>
            <w:sz w:val="24"/>
            <w:szCs w:val="24"/>
          </w:rPr>
          <w:delText>-</w:delText>
        </w:r>
      </w:del>
      <w:ins w:id="1865" w:author="Tom Moss Gamblin" w:date="2023-05-04T16:30:00Z">
        <w:r w:rsidR="001275AD">
          <w:rPr>
            <w:rFonts w:ascii="Times New Roman" w:eastAsia="Calibri" w:hAnsi="Times New Roman" w:cs="Times New Roman"/>
            <w:sz w:val="24"/>
            <w:szCs w:val="24"/>
          </w:rPr>
          <w:t>−</w:t>
        </w:r>
      </w:ins>
      <w:r w:rsidRPr="005A48CB">
        <w:rPr>
          <w:rFonts w:ascii="Times New Roman" w:eastAsia="Calibri" w:hAnsi="Times New Roman" w:cs="Times New Roman"/>
          <w:sz w:val="24"/>
          <w:szCs w:val="24"/>
        </w:rPr>
        <w:t>3,+1]</w:t>
      </w:r>
      <w:r>
        <w:rPr>
          <w:rFonts w:ascii="Times New Roman" w:eastAsia="Calibri" w:hAnsi="Times New Roman" w:cs="Times New Roman"/>
          <w:sz w:val="24"/>
          <w:szCs w:val="24"/>
        </w:rPr>
        <w:t xml:space="preserve"> </w:t>
      </w:r>
      <w:del w:id="1866" w:author="Tom Moss Gamblin" w:date="2023-05-04T16:30:00Z">
        <w:r w:rsidR="0089446E" w:rsidRPr="0089446E" w:rsidDel="001275AD">
          <w:rPr>
            <w:rFonts w:ascii="Times New Roman" w:eastAsia="Calibri" w:hAnsi="Times New Roman" w:cs="Times New Roman"/>
            <w:sz w:val="24"/>
            <w:szCs w:val="24"/>
          </w:rPr>
          <w:delText xml:space="preserve">when </w:delText>
        </w:r>
      </w:del>
      <w:ins w:id="1867" w:author="Tom Moss Gamblin" w:date="2023-05-04T16:30:00Z">
        <w:r w:rsidR="001275AD">
          <w:rPr>
            <w:rFonts w:ascii="Times New Roman" w:eastAsia="Calibri" w:hAnsi="Times New Roman" w:cs="Times New Roman"/>
            <w:sz w:val="24"/>
            <w:szCs w:val="24"/>
          </w:rPr>
          <w:t xml:space="preserve">with </w:t>
        </w:r>
      </w:ins>
      <w:del w:id="1868" w:author="Tom Moss Gamblin" w:date="2023-05-04T16:30:00Z">
        <w:r w:rsidR="0089446E" w:rsidRPr="0089446E" w:rsidDel="001275AD">
          <w:rPr>
            <w:rFonts w:ascii="Times New Roman" w:eastAsia="Calibri" w:hAnsi="Times New Roman" w:cs="Times New Roman"/>
            <w:sz w:val="24"/>
            <w:szCs w:val="24"/>
          </w:rPr>
          <w:delText xml:space="preserve">the </w:delText>
        </w:r>
      </w:del>
      <w:r w:rsidR="0089446E" w:rsidRPr="0089446E">
        <w:rPr>
          <w:rFonts w:ascii="Times New Roman" w:eastAsia="Calibri" w:hAnsi="Times New Roman" w:cs="Times New Roman"/>
          <w:sz w:val="24"/>
          <w:szCs w:val="24"/>
        </w:rPr>
        <w:t>CAR</w:t>
      </w:r>
      <w:del w:id="1869" w:author="Tom Moss Gamblin" w:date="2023-05-04T16:30:00Z">
        <w:r w:rsidR="0089446E" w:rsidRPr="0089446E" w:rsidDel="001275AD">
          <w:rPr>
            <w:rFonts w:ascii="Times New Roman" w:eastAsia="Calibri" w:hAnsi="Times New Roman" w:cs="Times New Roman"/>
            <w:sz w:val="24"/>
            <w:szCs w:val="24"/>
            <w:vertAlign w:val="subscript"/>
          </w:rPr>
          <w:delText>-</w:delText>
        </w:r>
      </w:del>
      <w:ins w:id="1870" w:author="Tom Moss Gamblin" w:date="2023-05-04T16:30:00Z">
        <w:r w:rsidR="001275AD">
          <w:rPr>
            <w:rFonts w:ascii="Times New Roman" w:eastAsia="Calibri" w:hAnsi="Times New Roman" w:cs="Times New Roman"/>
            <w:sz w:val="24"/>
            <w:szCs w:val="24"/>
            <w:vertAlign w:val="subscript"/>
          </w:rPr>
          <w:t>−</w:t>
        </w:r>
      </w:ins>
      <w:r w:rsidR="0089446E" w:rsidRPr="0089446E">
        <w:rPr>
          <w:rFonts w:ascii="Times New Roman" w:eastAsia="Calibri" w:hAnsi="Times New Roman" w:cs="Times New Roman"/>
          <w:sz w:val="24"/>
          <w:szCs w:val="24"/>
          <w:vertAlign w:val="subscript"/>
        </w:rPr>
        <w:t>3,+1</w:t>
      </w:r>
      <w:ins w:id="1871" w:author="Tom Moss Gamblin" w:date="2023-05-04T16:30:00Z">
        <w:r w:rsidR="001275AD">
          <w:rPr>
            <w:rFonts w:ascii="Times New Roman" w:eastAsia="Calibri" w:hAnsi="Times New Roman" w:cs="Times New Roman"/>
            <w:sz w:val="24"/>
            <w:szCs w:val="24"/>
          </w:rPr>
          <w:t xml:space="preserve"> </w:t>
        </w:r>
      </w:ins>
      <w:r w:rsidR="0089446E" w:rsidRPr="0089446E">
        <w:rPr>
          <w:rFonts w:ascii="Times New Roman" w:eastAsia="Calibri" w:hAnsi="Times New Roman" w:cs="Times New Roman"/>
          <w:sz w:val="24"/>
          <w:szCs w:val="24"/>
        </w:rPr>
        <w:t>=</w:t>
      </w:r>
      <w:ins w:id="1872" w:author="Tom Moss Gamblin" w:date="2023-05-04T16:30:00Z">
        <w:r w:rsidR="001275AD">
          <w:rPr>
            <w:rFonts w:ascii="Times New Roman" w:eastAsia="Calibri" w:hAnsi="Times New Roman" w:cs="Times New Roman"/>
            <w:sz w:val="24"/>
            <w:szCs w:val="24"/>
          </w:rPr>
          <w:t xml:space="preserve"> </w:t>
        </w:r>
      </w:ins>
      <w:del w:id="1873" w:author="Tom Moss Gamblin" w:date="2023-05-04T16:30:00Z">
        <w:r w:rsidR="0089446E" w:rsidRPr="0089446E" w:rsidDel="001275AD">
          <w:rPr>
            <w:rFonts w:ascii="Times New Roman" w:eastAsia="Calibri" w:hAnsi="Times New Roman" w:cs="Times New Roman"/>
            <w:sz w:val="24"/>
            <w:szCs w:val="24"/>
          </w:rPr>
          <w:delText>-</w:delText>
        </w:r>
      </w:del>
      <w:ins w:id="1874" w:author="Tom Moss Gamblin" w:date="2023-05-04T16:30:00Z">
        <w:r w:rsidR="001275AD">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 xml:space="preserve">1.682% (ORDIN = </w:t>
      </w:r>
      <w:del w:id="1875" w:author="Tom Moss Gamblin" w:date="2023-05-04T16:31:00Z">
        <w:r w:rsidR="0089446E" w:rsidRPr="0089446E" w:rsidDel="001275AD">
          <w:rPr>
            <w:rFonts w:ascii="Times New Roman" w:eastAsia="Calibri" w:hAnsi="Times New Roman" w:cs="Times New Roman"/>
            <w:sz w:val="24"/>
            <w:szCs w:val="24"/>
          </w:rPr>
          <w:delText>-</w:delText>
        </w:r>
      </w:del>
      <w:ins w:id="1876" w:author="Tom Moss Gamblin" w:date="2023-05-04T16:31:00Z">
        <w:r w:rsidR="001275AD">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5.363) and CAR</w:t>
      </w:r>
      <w:del w:id="1877" w:author="Tom Moss Gamblin" w:date="2023-05-04T16:31:00Z">
        <w:r w:rsidR="0089446E" w:rsidRPr="0089446E" w:rsidDel="001275AD">
          <w:rPr>
            <w:rFonts w:ascii="Times New Roman" w:eastAsia="Calibri" w:hAnsi="Times New Roman" w:cs="Times New Roman"/>
            <w:sz w:val="24"/>
            <w:szCs w:val="24"/>
            <w:vertAlign w:val="subscript"/>
          </w:rPr>
          <w:delText>-</w:delText>
        </w:r>
      </w:del>
      <w:ins w:id="1878" w:author="Tom Moss Gamblin" w:date="2023-05-04T16:31:00Z">
        <w:r w:rsidR="001275AD">
          <w:rPr>
            <w:rFonts w:ascii="Times New Roman" w:eastAsia="Calibri" w:hAnsi="Times New Roman" w:cs="Times New Roman"/>
            <w:sz w:val="24"/>
            <w:szCs w:val="24"/>
            <w:vertAlign w:val="subscript"/>
          </w:rPr>
          <w:t>−</w:t>
        </w:r>
      </w:ins>
      <w:r w:rsidR="0089446E" w:rsidRPr="0089446E">
        <w:rPr>
          <w:rFonts w:ascii="Times New Roman" w:eastAsia="Calibri" w:hAnsi="Times New Roman" w:cs="Times New Roman"/>
          <w:sz w:val="24"/>
          <w:szCs w:val="24"/>
          <w:vertAlign w:val="subscript"/>
        </w:rPr>
        <w:t>3,+1</w:t>
      </w:r>
      <w:ins w:id="1879" w:author="Tom Moss Gamblin" w:date="2023-05-04T16:31:00Z">
        <w:r w:rsidR="001275AD">
          <w:rPr>
            <w:rFonts w:ascii="Times New Roman" w:eastAsia="Calibri" w:hAnsi="Times New Roman" w:cs="Times New Roman"/>
            <w:sz w:val="24"/>
            <w:szCs w:val="24"/>
            <w:vertAlign w:val="subscript"/>
          </w:rPr>
          <w:t> </w:t>
        </w:r>
        <w:r w:rsidR="001275AD">
          <w:rPr>
            <w:rFonts w:ascii="Times New Roman" w:eastAsia="Calibri" w:hAnsi="Times New Roman" w:cs="Times New Roman"/>
            <w:sz w:val="24"/>
            <w:szCs w:val="24"/>
          </w:rPr>
          <w:t xml:space="preserve"> </w:t>
        </w:r>
      </w:ins>
      <w:r w:rsidR="0089446E" w:rsidRPr="0089446E">
        <w:rPr>
          <w:rFonts w:ascii="Times New Roman" w:eastAsia="Calibri" w:hAnsi="Times New Roman" w:cs="Times New Roman"/>
          <w:sz w:val="24"/>
          <w:szCs w:val="24"/>
        </w:rPr>
        <w:t>=</w:t>
      </w:r>
      <w:ins w:id="1880" w:author="Tom Moss Gamblin" w:date="2023-05-04T16:31:00Z">
        <w:r w:rsidR="001275AD">
          <w:rPr>
            <w:rFonts w:ascii="Times New Roman" w:eastAsia="Calibri" w:hAnsi="Times New Roman" w:cs="Times New Roman"/>
            <w:sz w:val="24"/>
            <w:szCs w:val="24"/>
          </w:rPr>
          <w:t xml:space="preserve"> </w:t>
        </w:r>
      </w:ins>
      <w:del w:id="1881" w:author="Tom Moss Gamblin" w:date="2023-05-04T16:31:00Z">
        <w:r w:rsidR="0089446E" w:rsidRPr="0089446E" w:rsidDel="001275AD">
          <w:rPr>
            <w:rFonts w:ascii="Times New Roman" w:eastAsia="Calibri" w:hAnsi="Times New Roman" w:cs="Times New Roman"/>
            <w:sz w:val="24"/>
            <w:szCs w:val="24"/>
          </w:rPr>
          <w:delText>-</w:delText>
        </w:r>
      </w:del>
      <w:ins w:id="1882" w:author="Tom Moss Gamblin" w:date="2023-05-04T16:31:00Z">
        <w:r w:rsidR="001275AD">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 xml:space="preserve">1.674% (ORDIN = </w:t>
      </w:r>
      <w:del w:id="1883" w:author="Tom Moss Gamblin" w:date="2023-05-04T16:31:00Z">
        <w:r w:rsidR="0089446E" w:rsidRPr="0089446E" w:rsidDel="001275AD">
          <w:rPr>
            <w:rFonts w:ascii="Times New Roman" w:eastAsia="Calibri" w:hAnsi="Times New Roman" w:cs="Times New Roman"/>
            <w:sz w:val="24"/>
            <w:szCs w:val="24"/>
          </w:rPr>
          <w:delText>-</w:delText>
        </w:r>
      </w:del>
      <w:ins w:id="1884" w:author="Tom Moss Gamblin" w:date="2023-05-04T16:31:00Z">
        <w:r w:rsidR="001275AD">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5.283) in the [</w:t>
      </w:r>
      <w:del w:id="1885" w:author="Tom Moss Gamblin" w:date="2023-05-04T16:31:00Z">
        <w:r w:rsidR="0089446E" w:rsidRPr="0089446E" w:rsidDel="001275AD">
          <w:rPr>
            <w:rFonts w:ascii="Times New Roman" w:eastAsia="Calibri" w:hAnsi="Times New Roman" w:cs="Times New Roman"/>
            <w:sz w:val="24"/>
            <w:szCs w:val="24"/>
          </w:rPr>
          <w:delText>-</w:delText>
        </w:r>
      </w:del>
      <w:ins w:id="1886" w:author="Tom Moss Gamblin" w:date="2023-05-04T16:31:00Z">
        <w:r w:rsidR="001275AD">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10,+10] and [</w:t>
      </w:r>
      <w:del w:id="1887" w:author="Tom Moss Gamblin" w:date="2023-05-04T16:31:00Z">
        <w:r w:rsidR="0089446E" w:rsidRPr="0089446E" w:rsidDel="001275AD">
          <w:rPr>
            <w:rFonts w:ascii="Times New Roman" w:eastAsia="Calibri" w:hAnsi="Times New Roman" w:cs="Times New Roman"/>
            <w:sz w:val="24"/>
            <w:szCs w:val="24"/>
          </w:rPr>
          <w:delText>-</w:delText>
        </w:r>
      </w:del>
      <w:ins w:id="1888" w:author="Tom Moss Gamblin" w:date="2023-05-04T16:31:00Z">
        <w:r w:rsidR="001275AD">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3,+1] windows respectively.</w:t>
      </w:r>
    </w:p>
    <w:p w14:paraId="179555AF" w14:textId="5679975E" w:rsidR="0089446E" w:rsidRPr="0089446E" w:rsidRDefault="00A02B52" w:rsidP="00215BB2">
      <w:pPr>
        <w:tabs>
          <w:tab w:val="right" w:pos="2977"/>
          <w:tab w:val="right" w:pos="3261"/>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second robustness test</w:t>
      </w:r>
      <w:ins w:id="1889" w:author="Tom Moss Gamblin" w:date="2023-05-04T16:31:00Z">
        <w:r w:rsidR="001275AD">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presented in </w:t>
      </w:r>
      <w:del w:id="1890" w:author="Tom Moss Gamblin" w:date="2023-05-04T16:31:00Z">
        <w:r w:rsidDel="001275AD">
          <w:rPr>
            <w:rFonts w:ascii="Times New Roman" w:eastAsia="Calibri" w:hAnsi="Times New Roman" w:cs="Times New Roman"/>
            <w:sz w:val="24"/>
            <w:szCs w:val="24"/>
          </w:rPr>
          <w:delText>t</w:delText>
        </w:r>
      </w:del>
      <w:ins w:id="1891" w:author="Tom Moss Gamblin" w:date="2023-05-04T16:31:00Z">
        <w:r w:rsidR="001275AD">
          <w:rPr>
            <w:rFonts w:ascii="Times New Roman" w:eastAsia="Calibri" w:hAnsi="Times New Roman" w:cs="Times New Roman"/>
            <w:sz w:val="24"/>
            <w:szCs w:val="24"/>
          </w:rPr>
          <w:t>T</w:t>
        </w:r>
      </w:ins>
      <w:r>
        <w:rPr>
          <w:rFonts w:ascii="Times New Roman" w:eastAsia="Calibri" w:hAnsi="Times New Roman" w:cs="Times New Roman"/>
          <w:sz w:val="24"/>
          <w:szCs w:val="24"/>
        </w:rPr>
        <w:t xml:space="preserve">able </w:t>
      </w:r>
      <w:r w:rsidR="00674376">
        <w:rPr>
          <w:rFonts w:ascii="Times New Roman" w:eastAsia="Calibri" w:hAnsi="Times New Roman" w:cs="Times New Roman"/>
          <w:sz w:val="24"/>
          <w:szCs w:val="24"/>
        </w:rPr>
        <w:t>4</w:t>
      </w:r>
      <w:ins w:id="1892" w:author="Tom Moss Gamblin" w:date="2023-05-04T16:31:00Z">
        <w:r w:rsidR="001275AD">
          <w:rPr>
            <w:rFonts w:ascii="Times New Roman" w:eastAsia="Calibri" w:hAnsi="Times New Roman" w:cs="Times New Roman"/>
            <w:sz w:val="24"/>
            <w:szCs w:val="24"/>
          </w:rPr>
          <w:t>,</w:t>
        </w:r>
      </w:ins>
      <w:r w:rsidR="0067437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tests the effect of announcements published on Airbnb on </w:t>
      </w:r>
      <w:del w:id="1893" w:author="Tom Moss Gamblin" w:date="2023-05-04T16:31:00Z">
        <w:r w:rsidDel="001275AD">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hotel stock prices using two accepted models for calculating normal return:</w:t>
      </w:r>
      <w:r w:rsidR="00215BB2">
        <w:rPr>
          <w:rFonts w:ascii="Times New Roman" w:eastAsia="Calibri" w:hAnsi="Times New Roman" w:cs="Times New Roman"/>
          <w:sz w:val="24"/>
          <w:szCs w:val="24"/>
        </w:rPr>
        <w:t xml:space="preserve"> </w:t>
      </w:r>
      <w:ins w:id="1894" w:author="Tom Moss Gamblin" w:date="2023-05-04T16:31:00Z">
        <w:r w:rsidR="001275AD">
          <w:rPr>
            <w:rFonts w:ascii="Times New Roman" w:eastAsia="Calibri" w:hAnsi="Times New Roman" w:cs="Times New Roman"/>
            <w:sz w:val="24"/>
            <w:szCs w:val="24"/>
          </w:rPr>
          <w:t xml:space="preserve">the </w:t>
        </w:r>
      </w:ins>
      <w:del w:id="1895" w:author="Tom Moss Gamblin" w:date="2023-05-05T11:45:00Z">
        <w:r w:rsidR="0089446E" w:rsidRPr="0089446E" w:rsidDel="002D001F">
          <w:rPr>
            <w:rFonts w:ascii="Times New Roman" w:eastAsia="Calibri" w:hAnsi="Times New Roman" w:cs="Times New Roman"/>
            <w:sz w:val="24"/>
            <w:szCs w:val="24"/>
          </w:rPr>
          <w:delText>I</w:delText>
        </w:r>
      </w:del>
      <w:ins w:id="1896" w:author="Tom Moss Gamblin" w:date="2023-05-05T11:45:00Z">
        <w:r w:rsidR="002D001F">
          <w:rPr>
            <w:rFonts w:ascii="Times New Roman" w:eastAsia="Calibri" w:hAnsi="Times New Roman" w:cs="Times New Roman"/>
            <w:sz w:val="24"/>
            <w:szCs w:val="24"/>
          </w:rPr>
          <w:t>i</w:t>
        </w:r>
      </w:ins>
      <w:r w:rsidR="0089446E" w:rsidRPr="0089446E">
        <w:rPr>
          <w:rFonts w:ascii="Times New Roman" w:eastAsia="Calibri" w:hAnsi="Times New Roman" w:cs="Times New Roman"/>
          <w:sz w:val="24"/>
          <w:szCs w:val="24"/>
        </w:rPr>
        <w:t xml:space="preserve">ndex </w:t>
      </w:r>
      <w:del w:id="1897" w:author="Tom Moss Gamblin" w:date="2023-05-05T11:45:00Z">
        <w:r w:rsidR="0089446E" w:rsidRPr="0089446E" w:rsidDel="002D001F">
          <w:rPr>
            <w:rFonts w:ascii="Times New Roman" w:eastAsia="Calibri" w:hAnsi="Times New Roman" w:cs="Times New Roman"/>
            <w:sz w:val="24"/>
            <w:szCs w:val="24"/>
          </w:rPr>
          <w:delText>M</w:delText>
        </w:r>
      </w:del>
      <w:ins w:id="1898" w:author="Tom Moss Gamblin" w:date="2023-05-05T11:45:00Z">
        <w:r w:rsidR="002D001F">
          <w:rPr>
            <w:rFonts w:ascii="Times New Roman" w:eastAsia="Calibri" w:hAnsi="Times New Roman" w:cs="Times New Roman"/>
            <w:sz w:val="24"/>
            <w:szCs w:val="24"/>
          </w:rPr>
          <w:t>m</w:t>
        </w:r>
      </w:ins>
      <w:r w:rsidR="0089446E" w:rsidRPr="0089446E">
        <w:rPr>
          <w:rFonts w:ascii="Times New Roman" w:eastAsia="Calibri" w:hAnsi="Times New Roman" w:cs="Times New Roman"/>
          <w:sz w:val="24"/>
          <w:szCs w:val="24"/>
        </w:rPr>
        <w:t>odel (IM)</w:t>
      </w:r>
      <w:ins w:id="1899" w:author="Tom Moss Gamblin" w:date="2023-05-04T16:31:00Z">
        <w:r w:rsidR="005464BE">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 xml:space="preserve"> </w:t>
      </w:r>
      <w:del w:id="1900" w:author="Tom Moss Gamblin" w:date="2023-05-04T16:32:00Z">
        <w:r w:rsidR="0089446E" w:rsidRPr="0089446E" w:rsidDel="005464BE">
          <w:rPr>
            <w:rFonts w:ascii="Times New Roman" w:eastAsia="Calibri" w:hAnsi="Times New Roman" w:cs="Times New Roman"/>
            <w:sz w:val="24"/>
            <w:szCs w:val="24"/>
          </w:rPr>
          <w:delText xml:space="preserve">which is </w:delText>
        </w:r>
      </w:del>
      <w:r w:rsidR="0089446E" w:rsidRPr="0089446E">
        <w:rPr>
          <w:rFonts w:ascii="Times New Roman" w:eastAsia="Calibri" w:hAnsi="Times New Roman" w:cs="Times New Roman"/>
          <w:sz w:val="24"/>
          <w:szCs w:val="24"/>
        </w:rPr>
        <w:t>present</w:t>
      </w:r>
      <w:ins w:id="1901" w:author="Tom Moss Gamblin" w:date="2023-05-04T16:31:00Z">
        <w:r w:rsidR="005464BE">
          <w:rPr>
            <w:rFonts w:ascii="Times New Roman" w:eastAsia="Calibri" w:hAnsi="Times New Roman" w:cs="Times New Roman"/>
            <w:sz w:val="24"/>
            <w:szCs w:val="24"/>
          </w:rPr>
          <w:t>ed</w:t>
        </w:r>
      </w:ins>
      <w:r w:rsidR="0089446E" w:rsidRPr="0089446E">
        <w:rPr>
          <w:rFonts w:ascii="Times New Roman" w:eastAsia="Calibri" w:hAnsi="Times New Roman" w:cs="Times New Roman"/>
          <w:sz w:val="24"/>
          <w:szCs w:val="24"/>
        </w:rPr>
        <w:t xml:space="preserve"> in panel A</w:t>
      </w:r>
      <w:ins w:id="1902" w:author="Tom Moss Gamblin" w:date="2023-05-04T16:32:00Z">
        <w:r w:rsidR="005464BE">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 xml:space="preserve"> and </w:t>
      </w:r>
      <w:del w:id="1903" w:author="Tom Moss Gamblin" w:date="2023-05-05T11:45:00Z">
        <w:r w:rsidR="0089446E" w:rsidRPr="0089446E" w:rsidDel="002D001F">
          <w:rPr>
            <w:rFonts w:ascii="Times New Roman" w:eastAsia="Calibri" w:hAnsi="Times New Roman" w:cs="Times New Roman"/>
            <w:sz w:val="24"/>
            <w:szCs w:val="24"/>
          </w:rPr>
          <w:delText>M</w:delText>
        </w:r>
      </w:del>
      <w:ins w:id="1904" w:author="Tom Moss Gamblin" w:date="2023-05-05T11:45:00Z">
        <w:r w:rsidR="002D001F">
          <w:rPr>
            <w:rFonts w:ascii="Times New Roman" w:eastAsia="Calibri" w:hAnsi="Times New Roman" w:cs="Times New Roman"/>
            <w:sz w:val="24"/>
            <w:szCs w:val="24"/>
          </w:rPr>
          <w:t>m</w:t>
        </w:r>
      </w:ins>
      <w:r w:rsidR="0089446E" w:rsidRPr="0089446E">
        <w:rPr>
          <w:rFonts w:ascii="Times New Roman" w:eastAsia="Calibri" w:hAnsi="Times New Roman" w:cs="Times New Roman"/>
          <w:sz w:val="24"/>
          <w:szCs w:val="24"/>
        </w:rPr>
        <w:t xml:space="preserve">ean </w:t>
      </w:r>
      <w:del w:id="1905" w:author="Tom Moss Gamblin" w:date="2023-05-05T11:45:00Z">
        <w:r w:rsidR="0089446E" w:rsidRPr="0089446E" w:rsidDel="002D001F">
          <w:rPr>
            <w:rFonts w:ascii="Times New Roman" w:eastAsia="Calibri" w:hAnsi="Times New Roman" w:cs="Times New Roman"/>
            <w:sz w:val="24"/>
            <w:szCs w:val="24"/>
          </w:rPr>
          <w:delText>A</w:delText>
        </w:r>
      </w:del>
      <w:ins w:id="1906" w:author="Tom Moss Gamblin" w:date="2023-05-05T11:45:00Z">
        <w:r w:rsidR="002D001F">
          <w:rPr>
            <w:rFonts w:ascii="Times New Roman" w:eastAsia="Calibri" w:hAnsi="Times New Roman" w:cs="Times New Roman"/>
            <w:sz w:val="24"/>
            <w:szCs w:val="24"/>
          </w:rPr>
          <w:t>a</w:t>
        </w:r>
      </w:ins>
      <w:r w:rsidR="0089446E" w:rsidRPr="0089446E">
        <w:rPr>
          <w:rFonts w:ascii="Times New Roman" w:eastAsia="Calibri" w:hAnsi="Times New Roman" w:cs="Times New Roman"/>
          <w:sz w:val="24"/>
          <w:szCs w:val="24"/>
        </w:rPr>
        <w:t xml:space="preserve">djusted </w:t>
      </w:r>
      <w:del w:id="1907" w:author="Tom Moss Gamblin" w:date="2023-05-05T11:45:00Z">
        <w:r w:rsidR="0089446E" w:rsidRPr="0089446E" w:rsidDel="002D001F">
          <w:rPr>
            <w:rFonts w:ascii="Times New Roman" w:eastAsia="Calibri" w:hAnsi="Times New Roman" w:cs="Times New Roman"/>
            <w:sz w:val="24"/>
            <w:szCs w:val="24"/>
          </w:rPr>
          <w:delText>R</w:delText>
        </w:r>
      </w:del>
      <w:ins w:id="1908" w:author="Tom Moss Gamblin" w:date="2023-05-05T11:45:00Z">
        <w:r w:rsidR="002D001F">
          <w:rPr>
            <w:rFonts w:ascii="Times New Roman" w:eastAsia="Calibri" w:hAnsi="Times New Roman" w:cs="Times New Roman"/>
            <w:sz w:val="24"/>
            <w:szCs w:val="24"/>
          </w:rPr>
          <w:t>r</w:t>
        </w:r>
      </w:ins>
      <w:r w:rsidR="0089446E" w:rsidRPr="0089446E">
        <w:rPr>
          <w:rFonts w:ascii="Times New Roman" w:eastAsia="Calibri" w:hAnsi="Times New Roman" w:cs="Times New Roman"/>
          <w:sz w:val="24"/>
          <w:szCs w:val="24"/>
        </w:rPr>
        <w:t>eturns (MAR)</w:t>
      </w:r>
      <w:ins w:id="1909" w:author="Tom Moss Gamblin" w:date="2023-05-04T16:32:00Z">
        <w:r w:rsidR="005464BE">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 xml:space="preserve"> </w:t>
      </w:r>
      <w:del w:id="1910" w:author="Tom Moss Gamblin" w:date="2023-05-04T16:32:00Z">
        <w:r w:rsidR="0089446E" w:rsidRPr="0089446E" w:rsidDel="005464BE">
          <w:rPr>
            <w:rFonts w:ascii="Times New Roman" w:eastAsia="Calibri" w:hAnsi="Times New Roman" w:cs="Times New Roman"/>
            <w:sz w:val="24"/>
            <w:szCs w:val="24"/>
          </w:rPr>
          <w:delText xml:space="preserve">which is </w:delText>
        </w:r>
      </w:del>
      <w:r w:rsidR="0089446E" w:rsidRPr="0089446E">
        <w:rPr>
          <w:rFonts w:ascii="Times New Roman" w:eastAsia="Calibri" w:hAnsi="Times New Roman" w:cs="Times New Roman"/>
          <w:sz w:val="24"/>
          <w:szCs w:val="24"/>
        </w:rPr>
        <w:t>present</w:t>
      </w:r>
      <w:ins w:id="1911" w:author="Tom Moss Gamblin" w:date="2023-05-04T16:32:00Z">
        <w:r w:rsidR="005464BE">
          <w:rPr>
            <w:rFonts w:ascii="Times New Roman" w:eastAsia="Calibri" w:hAnsi="Times New Roman" w:cs="Times New Roman"/>
            <w:sz w:val="24"/>
            <w:szCs w:val="24"/>
          </w:rPr>
          <w:t>ed</w:t>
        </w:r>
      </w:ins>
      <w:r w:rsidR="0089446E" w:rsidRPr="0089446E">
        <w:rPr>
          <w:rFonts w:ascii="Times New Roman" w:eastAsia="Calibri" w:hAnsi="Times New Roman" w:cs="Times New Roman"/>
          <w:sz w:val="24"/>
          <w:szCs w:val="24"/>
        </w:rPr>
        <w:t xml:space="preserve"> in panel B.</w:t>
      </w:r>
    </w:p>
    <w:p w14:paraId="5704CF2C" w14:textId="3D052699" w:rsidR="0089446E" w:rsidRPr="0089446E" w:rsidRDefault="0089446E" w:rsidP="0089446E">
      <w:pPr>
        <w:spacing w:line="240" w:lineRule="auto"/>
        <w:rPr>
          <w:rFonts w:ascii="Times New Roman" w:eastAsia="Calibri" w:hAnsi="Times New Roman" w:cs="Times New Roman"/>
          <w:b/>
          <w:bCs/>
          <w:sz w:val="20"/>
          <w:szCs w:val="20"/>
          <w:rtl/>
        </w:rPr>
      </w:pPr>
      <w:r w:rsidRPr="0089446E">
        <w:rPr>
          <w:rFonts w:ascii="Times New Roman" w:eastAsia="Calibri" w:hAnsi="Times New Roman" w:cs="Times New Roman"/>
          <w:b/>
          <w:bCs/>
          <w:sz w:val="20"/>
          <w:szCs w:val="20"/>
        </w:rPr>
        <w:t xml:space="preserve">Table </w:t>
      </w:r>
      <w:r w:rsidR="00674376">
        <w:rPr>
          <w:rFonts w:ascii="Times New Roman" w:eastAsia="Calibri" w:hAnsi="Times New Roman" w:cs="Times New Roman"/>
          <w:b/>
          <w:bCs/>
          <w:sz w:val="20"/>
          <w:szCs w:val="20"/>
        </w:rPr>
        <w:t>4</w:t>
      </w:r>
    </w:p>
    <w:p w14:paraId="6E8CB874" w14:textId="41633D05" w:rsidR="0089446E" w:rsidRPr="0089446E" w:rsidRDefault="0089446E" w:rsidP="0089446E">
      <w:pPr>
        <w:spacing w:line="240" w:lineRule="auto"/>
        <w:rPr>
          <w:rFonts w:ascii="Times New Roman" w:eastAsia="Calibri" w:hAnsi="Times New Roman" w:cs="Times New Roman"/>
          <w:sz w:val="20"/>
          <w:szCs w:val="20"/>
          <w:rtl/>
        </w:rPr>
      </w:pPr>
      <w:del w:id="1912" w:author="Tom Moss Gamblin" w:date="2023-05-04T16:32:00Z">
        <w:r w:rsidRPr="0089446E" w:rsidDel="005464BE">
          <w:rPr>
            <w:rFonts w:ascii="Times New Roman" w:eastAsia="Calibri" w:hAnsi="Times New Roman" w:cs="Times New Roman"/>
            <w:sz w:val="20"/>
            <w:szCs w:val="20"/>
          </w:rPr>
          <w:delText>The behavior of the c</w:delText>
        </w:r>
      </w:del>
      <w:ins w:id="1913" w:author="Tom Moss Gamblin" w:date="2023-05-04T16:32:00Z">
        <w:r w:rsidR="005464BE">
          <w:rPr>
            <w:rFonts w:ascii="Times New Roman" w:eastAsia="Calibri" w:hAnsi="Times New Roman" w:cs="Times New Roman"/>
            <w:sz w:val="20"/>
            <w:szCs w:val="20"/>
          </w:rPr>
          <w:t>C</w:t>
        </w:r>
      </w:ins>
      <w:r w:rsidRPr="0089446E">
        <w:rPr>
          <w:rFonts w:ascii="Times New Roman" w:eastAsia="Calibri" w:hAnsi="Times New Roman" w:cs="Times New Roman"/>
          <w:sz w:val="20"/>
          <w:szCs w:val="20"/>
        </w:rPr>
        <w:t xml:space="preserve">umulative abnormal return (CAR) </w:t>
      </w:r>
      <w:ins w:id="1914" w:author="Tom Moss Gamblin" w:date="2023-05-04T16:32:00Z">
        <w:r w:rsidR="005464BE" w:rsidRPr="0089446E">
          <w:rPr>
            <w:rFonts w:ascii="Times New Roman" w:eastAsia="Calibri" w:hAnsi="Times New Roman" w:cs="Times New Roman"/>
            <w:sz w:val="20"/>
            <w:szCs w:val="20"/>
          </w:rPr>
          <w:t xml:space="preserve">behavior </w:t>
        </w:r>
      </w:ins>
      <w:r w:rsidRPr="0089446E">
        <w:rPr>
          <w:rFonts w:ascii="Times New Roman" w:eastAsia="Calibri" w:hAnsi="Times New Roman" w:cs="Times New Roman"/>
          <w:sz w:val="20"/>
          <w:szCs w:val="20"/>
        </w:rPr>
        <w:t xml:space="preserve">according to the IM and MAR models for general </w:t>
      </w:r>
      <w:del w:id="1915" w:author="Tom Moss Gamblin" w:date="2023-05-04T16:33:00Z">
        <w:r w:rsidRPr="0089446E" w:rsidDel="005464BE">
          <w:rPr>
            <w:rFonts w:ascii="Times New Roman" w:eastAsia="Calibri" w:hAnsi="Times New Roman" w:cs="Times New Roman"/>
            <w:sz w:val="20"/>
            <w:szCs w:val="20"/>
          </w:rPr>
          <w:delText xml:space="preserve">locations </w:delText>
        </w:r>
      </w:del>
      <w:r w:rsidRPr="0089446E">
        <w:rPr>
          <w:rFonts w:ascii="Times New Roman" w:eastAsia="Calibri" w:hAnsi="Times New Roman" w:cs="Times New Roman"/>
          <w:sz w:val="20"/>
          <w:szCs w:val="20"/>
        </w:rPr>
        <w:t xml:space="preserve">and </w:t>
      </w:r>
      <w:del w:id="1916" w:author="Tom Moss Gamblin" w:date="2023-05-04T16:33:00Z">
        <w:r w:rsidRPr="0089446E" w:rsidDel="005464BE">
          <w:rPr>
            <w:rFonts w:ascii="Times New Roman" w:eastAsia="Calibri" w:hAnsi="Times New Roman" w:cs="Times New Roman"/>
            <w:sz w:val="20"/>
            <w:szCs w:val="20"/>
          </w:rPr>
          <w:delText xml:space="preserve">an </w:delText>
        </w:r>
      </w:del>
      <w:r w:rsidRPr="0089446E">
        <w:rPr>
          <w:rFonts w:ascii="Times New Roman" w:eastAsia="Calibri" w:hAnsi="Times New Roman" w:cs="Times New Roman"/>
          <w:sz w:val="20"/>
          <w:szCs w:val="20"/>
        </w:rPr>
        <w:t>exact location</w:t>
      </w:r>
      <w:ins w:id="1917" w:author="Tom Moss Gamblin" w:date="2023-05-04T16:33:00Z">
        <w:r w:rsidR="005464BE">
          <w:rPr>
            <w:rFonts w:ascii="Times New Roman" w:eastAsia="Calibri" w:hAnsi="Times New Roman" w:cs="Times New Roman"/>
            <w:sz w:val="20"/>
            <w:szCs w:val="20"/>
          </w:rPr>
          <w:t>s</w:t>
        </w:r>
      </w:ins>
    </w:p>
    <w:tbl>
      <w:tblPr>
        <w:tblW w:w="11045" w:type="dxa"/>
        <w:tblInd w:w="-1217" w:type="dxa"/>
        <w:tblLook w:val="04A0" w:firstRow="1" w:lastRow="0" w:firstColumn="1" w:lastColumn="0" w:noHBand="0" w:noVBand="1"/>
      </w:tblPr>
      <w:tblGrid>
        <w:gridCol w:w="1501"/>
        <w:gridCol w:w="1160"/>
        <w:gridCol w:w="1038"/>
        <w:gridCol w:w="266"/>
        <w:gridCol w:w="1160"/>
        <w:gridCol w:w="1038"/>
        <w:gridCol w:w="266"/>
        <w:gridCol w:w="1145"/>
        <w:gridCol w:w="1024"/>
        <w:gridCol w:w="278"/>
        <w:gridCol w:w="1145"/>
        <w:gridCol w:w="1024"/>
      </w:tblGrid>
      <w:tr w:rsidR="0089446E" w:rsidRPr="0089446E" w14:paraId="31B3B9A6" w14:textId="77777777" w:rsidTr="00B6023E">
        <w:trPr>
          <w:trHeight w:val="390"/>
        </w:trPr>
        <w:tc>
          <w:tcPr>
            <w:tcW w:w="1501" w:type="dxa"/>
            <w:tcBorders>
              <w:top w:val="single" w:sz="4" w:space="0" w:color="auto"/>
              <w:left w:val="nil"/>
              <w:bottom w:val="nil"/>
              <w:right w:val="nil"/>
            </w:tcBorders>
            <w:shd w:val="clear" w:color="auto" w:fill="auto"/>
            <w:noWrap/>
            <w:vAlign w:val="center"/>
            <w:hideMark/>
          </w:tcPr>
          <w:p w14:paraId="278D227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4662" w:type="dxa"/>
            <w:gridSpan w:val="5"/>
            <w:tcBorders>
              <w:top w:val="single" w:sz="4" w:space="0" w:color="auto"/>
              <w:left w:val="nil"/>
              <w:bottom w:val="single" w:sz="4" w:space="0" w:color="auto"/>
              <w:right w:val="nil"/>
            </w:tcBorders>
            <w:shd w:val="clear" w:color="auto" w:fill="auto"/>
            <w:noWrap/>
            <w:vAlign w:val="center"/>
            <w:hideMark/>
          </w:tcPr>
          <w:p w14:paraId="6C6F1CE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Panel A: Index Model (IM)</w:t>
            </w:r>
          </w:p>
        </w:tc>
        <w:tc>
          <w:tcPr>
            <w:tcW w:w="266" w:type="dxa"/>
            <w:tcBorders>
              <w:top w:val="single" w:sz="4" w:space="0" w:color="auto"/>
              <w:left w:val="nil"/>
              <w:bottom w:val="nil"/>
              <w:right w:val="nil"/>
            </w:tcBorders>
            <w:shd w:val="clear" w:color="auto" w:fill="auto"/>
            <w:noWrap/>
            <w:vAlign w:val="center"/>
            <w:hideMark/>
          </w:tcPr>
          <w:p w14:paraId="7DB460D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14:paraId="0BF42EC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Panel B: Mean Adjusted Returns (MAR)</w:t>
            </w:r>
          </w:p>
        </w:tc>
      </w:tr>
      <w:tr w:rsidR="0089446E" w:rsidRPr="0089446E" w14:paraId="796531EC" w14:textId="77777777" w:rsidTr="00B6023E">
        <w:trPr>
          <w:trHeight w:val="285"/>
        </w:trPr>
        <w:tc>
          <w:tcPr>
            <w:tcW w:w="1501" w:type="dxa"/>
            <w:tcBorders>
              <w:top w:val="nil"/>
              <w:left w:val="nil"/>
              <w:bottom w:val="nil"/>
              <w:right w:val="nil"/>
            </w:tcBorders>
            <w:shd w:val="clear" w:color="auto" w:fill="auto"/>
            <w:noWrap/>
            <w:vAlign w:val="center"/>
            <w:hideMark/>
          </w:tcPr>
          <w:p w14:paraId="56E5ECF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98" w:type="dxa"/>
            <w:gridSpan w:val="2"/>
            <w:tcBorders>
              <w:top w:val="nil"/>
              <w:left w:val="nil"/>
              <w:bottom w:val="single" w:sz="4" w:space="0" w:color="auto"/>
              <w:right w:val="nil"/>
            </w:tcBorders>
            <w:shd w:val="clear" w:color="auto" w:fill="auto"/>
            <w:noWrap/>
            <w:vAlign w:val="center"/>
            <w:hideMark/>
          </w:tcPr>
          <w:p w14:paraId="4DC0D3D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General location</w:t>
            </w:r>
          </w:p>
        </w:tc>
        <w:tc>
          <w:tcPr>
            <w:tcW w:w="266" w:type="dxa"/>
            <w:tcBorders>
              <w:top w:val="nil"/>
              <w:left w:val="nil"/>
              <w:bottom w:val="nil"/>
              <w:right w:val="nil"/>
            </w:tcBorders>
            <w:shd w:val="clear" w:color="auto" w:fill="auto"/>
            <w:noWrap/>
            <w:vAlign w:val="center"/>
            <w:hideMark/>
          </w:tcPr>
          <w:p w14:paraId="798CA31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98" w:type="dxa"/>
            <w:gridSpan w:val="2"/>
            <w:tcBorders>
              <w:top w:val="nil"/>
              <w:left w:val="nil"/>
              <w:bottom w:val="single" w:sz="4" w:space="0" w:color="auto"/>
              <w:right w:val="nil"/>
            </w:tcBorders>
            <w:shd w:val="clear" w:color="auto" w:fill="auto"/>
            <w:noWrap/>
            <w:vAlign w:val="center"/>
            <w:hideMark/>
          </w:tcPr>
          <w:p w14:paraId="2359B97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Exact location</w:t>
            </w:r>
          </w:p>
        </w:tc>
        <w:tc>
          <w:tcPr>
            <w:tcW w:w="266" w:type="dxa"/>
            <w:tcBorders>
              <w:top w:val="nil"/>
              <w:left w:val="nil"/>
              <w:bottom w:val="nil"/>
              <w:right w:val="nil"/>
            </w:tcBorders>
            <w:shd w:val="clear" w:color="auto" w:fill="auto"/>
            <w:noWrap/>
            <w:vAlign w:val="center"/>
            <w:hideMark/>
          </w:tcPr>
          <w:p w14:paraId="442C094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69" w:type="dxa"/>
            <w:gridSpan w:val="2"/>
            <w:tcBorders>
              <w:top w:val="nil"/>
              <w:left w:val="nil"/>
              <w:bottom w:val="single" w:sz="4" w:space="0" w:color="auto"/>
              <w:right w:val="nil"/>
            </w:tcBorders>
            <w:shd w:val="clear" w:color="auto" w:fill="auto"/>
            <w:noWrap/>
            <w:vAlign w:val="center"/>
            <w:hideMark/>
          </w:tcPr>
          <w:p w14:paraId="686CD1D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General location</w:t>
            </w:r>
          </w:p>
        </w:tc>
        <w:tc>
          <w:tcPr>
            <w:tcW w:w="278" w:type="dxa"/>
            <w:tcBorders>
              <w:top w:val="nil"/>
              <w:left w:val="nil"/>
              <w:bottom w:val="nil"/>
              <w:right w:val="nil"/>
            </w:tcBorders>
            <w:shd w:val="clear" w:color="auto" w:fill="auto"/>
            <w:noWrap/>
            <w:vAlign w:val="center"/>
            <w:hideMark/>
          </w:tcPr>
          <w:p w14:paraId="31BB184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69" w:type="dxa"/>
            <w:gridSpan w:val="2"/>
            <w:tcBorders>
              <w:top w:val="nil"/>
              <w:left w:val="nil"/>
              <w:bottom w:val="single" w:sz="4" w:space="0" w:color="auto"/>
              <w:right w:val="nil"/>
            </w:tcBorders>
            <w:shd w:val="clear" w:color="auto" w:fill="auto"/>
            <w:noWrap/>
            <w:vAlign w:val="center"/>
            <w:hideMark/>
          </w:tcPr>
          <w:p w14:paraId="719EEFD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Exact location</w:t>
            </w:r>
          </w:p>
        </w:tc>
      </w:tr>
      <w:tr w:rsidR="0089446E" w:rsidRPr="0089446E" w14:paraId="522F7C2C" w14:textId="77777777" w:rsidTr="00B6023E">
        <w:trPr>
          <w:trHeight w:val="285"/>
        </w:trPr>
        <w:tc>
          <w:tcPr>
            <w:tcW w:w="1501" w:type="dxa"/>
            <w:tcBorders>
              <w:top w:val="nil"/>
              <w:left w:val="nil"/>
              <w:bottom w:val="single" w:sz="4" w:space="0" w:color="auto"/>
              <w:right w:val="nil"/>
            </w:tcBorders>
            <w:shd w:val="clear" w:color="auto" w:fill="auto"/>
            <w:noWrap/>
            <w:vAlign w:val="center"/>
            <w:hideMark/>
          </w:tcPr>
          <w:p w14:paraId="3A392AF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Daily time</w:t>
            </w:r>
          </w:p>
        </w:tc>
        <w:tc>
          <w:tcPr>
            <w:tcW w:w="1160" w:type="dxa"/>
            <w:tcBorders>
              <w:top w:val="nil"/>
              <w:left w:val="nil"/>
              <w:bottom w:val="single" w:sz="4" w:space="0" w:color="auto"/>
              <w:right w:val="nil"/>
            </w:tcBorders>
            <w:shd w:val="clear" w:color="auto" w:fill="auto"/>
            <w:noWrap/>
            <w:vAlign w:val="center"/>
            <w:hideMark/>
          </w:tcPr>
          <w:p w14:paraId="3E310AE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p>
        </w:tc>
        <w:tc>
          <w:tcPr>
            <w:tcW w:w="1038" w:type="dxa"/>
            <w:tcBorders>
              <w:top w:val="nil"/>
              <w:left w:val="nil"/>
              <w:bottom w:val="single" w:sz="4" w:space="0" w:color="auto"/>
              <w:right w:val="nil"/>
            </w:tcBorders>
            <w:shd w:val="clear" w:color="auto" w:fill="auto"/>
            <w:noWrap/>
            <w:vAlign w:val="center"/>
            <w:hideMark/>
          </w:tcPr>
          <w:p w14:paraId="7A7D532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66" w:type="dxa"/>
            <w:tcBorders>
              <w:top w:val="nil"/>
              <w:left w:val="nil"/>
              <w:bottom w:val="single" w:sz="4" w:space="0" w:color="auto"/>
              <w:right w:val="nil"/>
            </w:tcBorders>
            <w:shd w:val="clear" w:color="auto" w:fill="auto"/>
            <w:noWrap/>
            <w:vAlign w:val="center"/>
            <w:hideMark/>
          </w:tcPr>
          <w:p w14:paraId="34ECFC2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nil"/>
            </w:tcBorders>
            <w:shd w:val="clear" w:color="auto" w:fill="auto"/>
            <w:noWrap/>
            <w:vAlign w:val="center"/>
            <w:hideMark/>
          </w:tcPr>
          <w:p w14:paraId="02933CE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p>
        </w:tc>
        <w:tc>
          <w:tcPr>
            <w:tcW w:w="1038" w:type="dxa"/>
            <w:tcBorders>
              <w:top w:val="nil"/>
              <w:left w:val="nil"/>
              <w:bottom w:val="single" w:sz="4" w:space="0" w:color="auto"/>
              <w:right w:val="nil"/>
            </w:tcBorders>
            <w:shd w:val="clear" w:color="auto" w:fill="auto"/>
            <w:noWrap/>
            <w:vAlign w:val="center"/>
            <w:hideMark/>
          </w:tcPr>
          <w:p w14:paraId="6594AC6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66" w:type="dxa"/>
            <w:tcBorders>
              <w:top w:val="nil"/>
              <w:left w:val="nil"/>
              <w:bottom w:val="single" w:sz="4" w:space="0" w:color="auto"/>
              <w:right w:val="nil"/>
            </w:tcBorders>
            <w:shd w:val="clear" w:color="auto" w:fill="auto"/>
            <w:noWrap/>
            <w:vAlign w:val="center"/>
            <w:hideMark/>
          </w:tcPr>
          <w:p w14:paraId="13A7E67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2B41EA7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p>
        </w:tc>
        <w:tc>
          <w:tcPr>
            <w:tcW w:w="1024" w:type="dxa"/>
            <w:tcBorders>
              <w:top w:val="nil"/>
              <w:left w:val="nil"/>
              <w:bottom w:val="single" w:sz="4" w:space="0" w:color="auto"/>
              <w:right w:val="nil"/>
            </w:tcBorders>
            <w:shd w:val="clear" w:color="auto" w:fill="auto"/>
            <w:noWrap/>
            <w:vAlign w:val="center"/>
            <w:hideMark/>
          </w:tcPr>
          <w:p w14:paraId="1ACC41F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78" w:type="dxa"/>
            <w:tcBorders>
              <w:top w:val="nil"/>
              <w:left w:val="nil"/>
              <w:bottom w:val="single" w:sz="4" w:space="0" w:color="auto"/>
              <w:right w:val="nil"/>
            </w:tcBorders>
            <w:shd w:val="clear" w:color="auto" w:fill="auto"/>
            <w:noWrap/>
            <w:vAlign w:val="center"/>
            <w:hideMark/>
          </w:tcPr>
          <w:p w14:paraId="290AF10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23CC722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p>
        </w:tc>
        <w:tc>
          <w:tcPr>
            <w:tcW w:w="1024" w:type="dxa"/>
            <w:tcBorders>
              <w:top w:val="nil"/>
              <w:left w:val="nil"/>
              <w:bottom w:val="single" w:sz="4" w:space="0" w:color="auto"/>
              <w:right w:val="nil"/>
            </w:tcBorders>
            <w:shd w:val="clear" w:color="auto" w:fill="auto"/>
            <w:noWrap/>
            <w:vAlign w:val="center"/>
            <w:hideMark/>
          </w:tcPr>
          <w:p w14:paraId="7544243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r>
      <w:tr w:rsidR="0089446E" w:rsidRPr="0089446E" w14:paraId="6ED3CDF1" w14:textId="77777777" w:rsidTr="00B6023E">
        <w:trPr>
          <w:trHeight w:val="285"/>
        </w:trPr>
        <w:tc>
          <w:tcPr>
            <w:tcW w:w="11045" w:type="dxa"/>
            <w:gridSpan w:val="12"/>
            <w:tcBorders>
              <w:top w:val="single" w:sz="4" w:space="0" w:color="auto"/>
              <w:left w:val="nil"/>
              <w:bottom w:val="nil"/>
              <w:right w:val="nil"/>
            </w:tcBorders>
            <w:shd w:val="clear" w:color="auto" w:fill="auto"/>
            <w:noWrap/>
            <w:vAlign w:val="center"/>
            <w:hideMark/>
          </w:tcPr>
          <w:p w14:paraId="02BB846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Event window surrounding the event day</w:t>
            </w:r>
          </w:p>
        </w:tc>
      </w:tr>
      <w:tr w:rsidR="0089446E" w:rsidRPr="0089446E" w14:paraId="30D0554F" w14:textId="77777777" w:rsidTr="00B6023E">
        <w:trPr>
          <w:trHeight w:val="285"/>
        </w:trPr>
        <w:tc>
          <w:tcPr>
            <w:tcW w:w="1501" w:type="dxa"/>
            <w:tcBorders>
              <w:top w:val="nil"/>
              <w:left w:val="nil"/>
              <w:bottom w:val="nil"/>
              <w:right w:val="nil"/>
            </w:tcBorders>
            <w:shd w:val="clear" w:color="auto" w:fill="auto"/>
            <w:noWrap/>
            <w:vAlign w:val="center"/>
            <w:hideMark/>
          </w:tcPr>
          <w:p w14:paraId="4E9084EC" w14:textId="1B2B50DE"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918" w:author="Tom Moss Gamblin" w:date="2023-05-04T16:33:00Z">
              <w:r w:rsidRPr="0089446E" w:rsidDel="005464BE">
                <w:rPr>
                  <w:rFonts w:ascii="Times New Roman" w:eastAsia="Times New Roman" w:hAnsi="Times New Roman" w:cs="Times New Roman"/>
                  <w:color w:val="000000"/>
                  <w:sz w:val="20"/>
                  <w:szCs w:val="20"/>
                </w:rPr>
                <w:delText>-</w:delText>
              </w:r>
            </w:del>
            <w:ins w:id="191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1,+1]</w:t>
            </w:r>
          </w:p>
        </w:tc>
        <w:tc>
          <w:tcPr>
            <w:tcW w:w="1160" w:type="dxa"/>
            <w:tcBorders>
              <w:top w:val="nil"/>
              <w:left w:val="nil"/>
              <w:bottom w:val="nil"/>
              <w:right w:val="nil"/>
            </w:tcBorders>
            <w:shd w:val="clear" w:color="auto" w:fill="auto"/>
            <w:noWrap/>
            <w:vAlign w:val="center"/>
            <w:hideMark/>
          </w:tcPr>
          <w:p w14:paraId="1948319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0.033</w:t>
            </w:r>
          </w:p>
        </w:tc>
        <w:tc>
          <w:tcPr>
            <w:tcW w:w="1038" w:type="dxa"/>
            <w:tcBorders>
              <w:top w:val="nil"/>
              <w:left w:val="nil"/>
              <w:bottom w:val="nil"/>
              <w:right w:val="nil"/>
            </w:tcBorders>
            <w:shd w:val="clear" w:color="auto" w:fill="auto"/>
            <w:noWrap/>
            <w:vAlign w:val="center"/>
            <w:hideMark/>
          </w:tcPr>
          <w:p w14:paraId="01A26DB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0.302</w:t>
            </w:r>
          </w:p>
        </w:tc>
        <w:tc>
          <w:tcPr>
            <w:tcW w:w="266" w:type="dxa"/>
            <w:tcBorders>
              <w:top w:val="nil"/>
              <w:left w:val="nil"/>
              <w:bottom w:val="nil"/>
              <w:right w:val="nil"/>
            </w:tcBorders>
            <w:shd w:val="clear" w:color="auto" w:fill="auto"/>
            <w:noWrap/>
            <w:vAlign w:val="center"/>
            <w:hideMark/>
          </w:tcPr>
          <w:p w14:paraId="4F58618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0CA2FDB2" w14:textId="67CA16E2" w:rsidR="0089446E" w:rsidRPr="0089446E" w:rsidRDefault="0089446E" w:rsidP="0089446E">
            <w:pPr>
              <w:spacing w:after="0" w:line="240" w:lineRule="auto"/>
              <w:rPr>
                <w:rFonts w:ascii="Times New Roman" w:eastAsia="Times New Roman" w:hAnsi="Times New Roman" w:cs="Times New Roman"/>
                <w:color w:val="000000"/>
                <w:sz w:val="20"/>
                <w:szCs w:val="20"/>
              </w:rPr>
            </w:pPr>
            <w:del w:id="1920" w:author="Tom Moss Gamblin" w:date="2023-05-04T16:33:00Z">
              <w:r w:rsidRPr="0089446E" w:rsidDel="005464BE">
                <w:rPr>
                  <w:rFonts w:ascii="Times New Roman" w:eastAsia="Times New Roman" w:hAnsi="Times New Roman" w:cs="Times New Roman"/>
                  <w:color w:val="000000"/>
                  <w:sz w:val="20"/>
                  <w:szCs w:val="20"/>
                </w:rPr>
                <w:delText>-</w:delText>
              </w:r>
            </w:del>
            <w:ins w:id="192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1.233***</w:t>
            </w:r>
          </w:p>
        </w:tc>
        <w:tc>
          <w:tcPr>
            <w:tcW w:w="1038" w:type="dxa"/>
            <w:tcBorders>
              <w:top w:val="nil"/>
              <w:left w:val="nil"/>
              <w:bottom w:val="nil"/>
              <w:right w:val="nil"/>
            </w:tcBorders>
            <w:shd w:val="clear" w:color="auto" w:fill="auto"/>
            <w:noWrap/>
            <w:vAlign w:val="center"/>
            <w:hideMark/>
          </w:tcPr>
          <w:p w14:paraId="63EB5FB1" w14:textId="4EDCDA35" w:rsidR="0089446E" w:rsidRPr="0089446E" w:rsidRDefault="0089446E" w:rsidP="0089446E">
            <w:pPr>
              <w:spacing w:after="0" w:line="240" w:lineRule="auto"/>
              <w:rPr>
                <w:rFonts w:ascii="Times New Roman" w:eastAsia="Times New Roman" w:hAnsi="Times New Roman" w:cs="Times New Roman"/>
                <w:color w:val="000000"/>
                <w:sz w:val="20"/>
                <w:szCs w:val="20"/>
              </w:rPr>
            </w:pPr>
            <w:del w:id="1922" w:author="Tom Moss Gamblin" w:date="2023-05-04T16:33:00Z">
              <w:r w:rsidRPr="0089446E" w:rsidDel="005464BE">
                <w:rPr>
                  <w:rFonts w:ascii="Times New Roman" w:eastAsia="Times New Roman" w:hAnsi="Times New Roman" w:cs="Times New Roman"/>
                  <w:color w:val="000000"/>
                  <w:sz w:val="20"/>
                  <w:szCs w:val="20"/>
                </w:rPr>
                <w:delText>-</w:delText>
              </w:r>
            </w:del>
            <w:ins w:id="192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5.047</w:t>
            </w:r>
          </w:p>
        </w:tc>
        <w:tc>
          <w:tcPr>
            <w:tcW w:w="266" w:type="dxa"/>
            <w:tcBorders>
              <w:top w:val="nil"/>
              <w:left w:val="nil"/>
              <w:bottom w:val="nil"/>
              <w:right w:val="nil"/>
            </w:tcBorders>
            <w:shd w:val="clear" w:color="auto" w:fill="auto"/>
            <w:noWrap/>
            <w:vAlign w:val="center"/>
            <w:hideMark/>
          </w:tcPr>
          <w:p w14:paraId="57C2F4D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6D370F3A" w14:textId="09ABF1A2" w:rsidR="0089446E" w:rsidRPr="0089446E" w:rsidRDefault="0089446E" w:rsidP="0089446E">
            <w:pPr>
              <w:spacing w:after="0" w:line="240" w:lineRule="auto"/>
              <w:rPr>
                <w:rFonts w:ascii="Times New Roman" w:eastAsia="Times New Roman" w:hAnsi="Times New Roman" w:cs="Times New Roman"/>
                <w:color w:val="000000"/>
                <w:sz w:val="20"/>
                <w:szCs w:val="20"/>
              </w:rPr>
            </w:pPr>
            <w:del w:id="1924" w:author="Tom Moss Gamblin" w:date="2023-05-04T16:33:00Z">
              <w:r w:rsidRPr="0089446E" w:rsidDel="005464BE">
                <w:rPr>
                  <w:rFonts w:ascii="Times New Roman" w:eastAsia="Times New Roman" w:hAnsi="Times New Roman" w:cs="Times New Roman"/>
                  <w:color w:val="000000"/>
                  <w:sz w:val="20"/>
                  <w:szCs w:val="20"/>
                </w:rPr>
                <w:delText>-</w:delText>
              </w:r>
            </w:del>
            <w:ins w:id="192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0.049</w:t>
            </w:r>
          </w:p>
        </w:tc>
        <w:tc>
          <w:tcPr>
            <w:tcW w:w="1024" w:type="dxa"/>
            <w:tcBorders>
              <w:top w:val="nil"/>
              <w:left w:val="nil"/>
              <w:bottom w:val="nil"/>
              <w:right w:val="nil"/>
            </w:tcBorders>
            <w:shd w:val="clear" w:color="auto" w:fill="auto"/>
            <w:noWrap/>
            <w:vAlign w:val="center"/>
            <w:hideMark/>
          </w:tcPr>
          <w:p w14:paraId="74501655" w14:textId="2461872E" w:rsidR="0089446E" w:rsidRPr="0089446E" w:rsidRDefault="0089446E" w:rsidP="0089446E">
            <w:pPr>
              <w:spacing w:after="0" w:line="240" w:lineRule="auto"/>
              <w:rPr>
                <w:rFonts w:ascii="Times New Roman" w:eastAsia="Times New Roman" w:hAnsi="Times New Roman" w:cs="Times New Roman"/>
                <w:color w:val="000000"/>
                <w:sz w:val="20"/>
                <w:szCs w:val="20"/>
              </w:rPr>
            </w:pPr>
            <w:del w:id="1926" w:author="Tom Moss Gamblin" w:date="2023-05-04T16:33:00Z">
              <w:r w:rsidRPr="0089446E" w:rsidDel="005464BE">
                <w:rPr>
                  <w:rFonts w:ascii="Times New Roman" w:eastAsia="Times New Roman" w:hAnsi="Times New Roman" w:cs="Times New Roman"/>
                  <w:color w:val="000000"/>
                  <w:sz w:val="20"/>
                  <w:szCs w:val="20"/>
                </w:rPr>
                <w:delText>-</w:delText>
              </w:r>
            </w:del>
            <w:ins w:id="192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0.329</w:t>
            </w:r>
          </w:p>
        </w:tc>
        <w:tc>
          <w:tcPr>
            <w:tcW w:w="278" w:type="dxa"/>
            <w:tcBorders>
              <w:top w:val="nil"/>
              <w:left w:val="nil"/>
              <w:bottom w:val="nil"/>
              <w:right w:val="nil"/>
            </w:tcBorders>
            <w:shd w:val="clear" w:color="auto" w:fill="auto"/>
            <w:noWrap/>
            <w:vAlign w:val="center"/>
            <w:hideMark/>
          </w:tcPr>
          <w:p w14:paraId="3F75BB3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229CA61F" w14:textId="4C8BB372" w:rsidR="0089446E" w:rsidRPr="0089446E" w:rsidRDefault="0089446E" w:rsidP="0089446E">
            <w:pPr>
              <w:spacing w:after="0" w:line="240" w:lineRule="auto"/>
              <w:rPr>
                <w:rFonts w:ascii="Times New Roman" w:eastAsia="Times New Roman" w:hAnsi="Times New Roman" w:cs="Times New Roman"/>
                <w:color w:val="000000"/>
                <w:sz w:val="20"/>
                <w:szCs w:val="20"/>
              </w:rPr>
            </w:pPr>
            <w:del w:id="1928" w:author="Tom Moss Gamblin" w:date="2023-05-04T16:33:00Z">
              <w:r w:rsidRPr="0089446E" w:rsidDel="005464BE">
                <w:rPr>
                  <w:rFonts w:ascii="Times New Roman" w:eastAsia="Times New Roman" w:hAnsi="Times New Roman" w:cs="Times New Roman"/>
                  <w:color w:val="000000"/>
                  <w:sz w:val="20"/>
                  <w:szCs w:val="20"/>
                </w:rPr>
                <w:delText>-</w:delText>
              </w:r>
            </w:del>
            <w:ins w:id="192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0.770**</w:t>
            </w:r>
          </w:p>
        </w:tc>
        <w:tc>
          <w:tcPr>
            <w:tcW w:w="1024" w:type="dxa"/>
            <w:tcBorders>
              <w:top w:val="nil"/>
              <w:left w:val="nil"/>
              <w:bottom w:val="nil"/>
              <w:right w:val="nil"/>
            </w:tcBorders>
            <w:shd w:val="clear" w:color="auto" w:fill="auto"/>
            <w:noWrap/>
            <w:vAlign w:val="center"/>
            <w:hideMark/>
          </w:tcPr>
          <w:p w14:paraId="6E9DA503" w14:textId="266FFE0C" w:rsidR="0089446E" w:rsidRPr="0089446E" w:rsidRDefault="0089446E" w:rsidP="0089446E">
            <w:pPr>
              <w:spacing w:after="0" w:line="240" w:lineRule="auto"/>
              <w:rPr>
                <w:rFonts w:ascii="Times New Roman" w:eastAsia="Times New Roman" w:hAnsi="Times New Roman" w:cs="Times New Roman"/>
                <w:color w:val="000000"/>
                <w:sz w:val="20"/>
                <w:szCs w:val="20"/>
              </w:rPr>
            </w:pPr>
            <w:del w:id="1930" w:author="Tom Moss Gamblin" w:date="2023-05-04T16:33:00Z">
              <w:r w:rsidRPr="0089446E" w:rsidDel="005464BE">
                <w:rPr>
                  <w:rFonts w:ascii="Times New Roman" w:eastAsia="Times New Roman" w:hAnsi="Times New Roman" w:cs="Times New Roman"/>
                  <w:color w:val="000000"/>
                  <w:sz w:val="20"/>
                  <w:szCs w:val="20"/>
                </w:rPr>
                <w:delText>-</w:delText>
              </w:r>
            </w:del>
            <w:ins w:id="193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2.290</w:t>
            </w:r>
          </w:p>
        </w:tc>
      </w:tr>
      <w:tr w:rsidR="0089446E" w:rsidRPr="0089446E" w14:paraId="3D37B061" w14:textId="77777777" w:rsidTr="00B6023E">
        <w:trPr>
          <w:trHeight w:val="285"/>
        </w:trPr>
        <w:tc>
          <w:tcPr>
            <w:tcW w:w="1501" w:type="dxa"/>
            <w:tcBorders>
              <w:top w:val="nil"/>
              <w:left w:val="nil"/>
              <w:bottom w:val="nil"/>
              <w:right w:val="nil"/>
            </w:tcBorders>
            <w:shd w:val="clear" w:color="auto" w:fill="auto"/>
            <w:noWrap/>
            <w:vAlign w:val="bottom"/>
          </w:tcPr>
          <w:p w14:paraId="43657CDC" w14:textId="3171DFD6"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CAR[</w:t>
            </w:r>
            <w:del w:id="1932" w:author="Tom Moss Gamblin" w:date="2023-05-04T16:33:00Z">
              <w:r w:rsidRPr="0089446E" w:rsidDel="005464BE">
                <w:rPr>
                  <w:rFonts w:ascii="Times New Roman" w:eastAsia="Calibri" w:hAnsi="Times New Roman" w:cs="Times New Roman"/>
                  <w:color w:val="000000"/>
                  <w:sz w:val="20"/>
                  <w:szCs w:val="20"/>
                </w:rPr>
                <w:delText>-</w:delText>
              </w:r>
            </w:del>
            <w:ins w:id="1933" w:author="Tom Moss Gamblin" w:date="2023-05-04T16:33:00Z">
              <w:r w:rsidR="005464BE">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3,+1]</w:t>
            </w:r>
          </w:p>
        </w:tc>
        <w:tc>
          <w:tcPr>
            <w:tcW w:w="1160" w:type="dxa"/>
            <w:tcBorders>
              <w:top w:val="nil"/>
              <w:left w:val="nil"/>
              <w:bottom w:val="nil"/>
              <w:right w:val="nil"/>
            </w:tcBorders>
            <w:shd w:val="clear" w:color="auto" w:fill="auto"/>
            <w:noWrap/>
            <w:vAlign w:val="bottom"/>
          </w:tcPr>
          <w:p w14:paraId="2773D08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 xml:space="preserve"> 0.041</w:t>
            </w:r>
          </w:p>
        </w:tc>
        <w:tc>
          <w:tcPr>
            <w:tcW w:w="1038" w:type="dxa"/>
            <w:tcBorders>
              <w:top w:val="nil"/>
              <w:left w:val="nil"/>
              <w:bottom w:val="nil"/>
              <w:right w:val="nil"/>
            </w:tcBorders>
            <w:shd w:val="clear" w:color="auto" w:fill="auto"/>
            <w:noWrap/>
            <w:vAlign w:val="bottom"/>
          </w:tcPr>
          <w:p w14:paraId="21128A6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 xml:space="preserve"> 0.293</w:t>
            </w:r>
          </w:p>
        </w:tc>
        <w:tc>
          <w:tcPr>
            <w:tcW w:w="266" w:type="dxa"/>
            <w:tcBorders>
              <w:top w:val="nil"/>
              <w:left w:val="nil"/>
              <w:bottom w:val="nil"/>
              <w:right w:val="nil"/>
            </w:tcBorders>
            <w:shd w:val="clear" w:color="auto" w:fill="auto"/>
            <w:noWrap/>
            <w:vAlign w:val="center"/>
          </w:tcPr>
          <w:p w14:paraId="5F546B5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bottom"/>
          </w:tcPr>
          <w:p w14:paraId="44A67485" w14:textId="78A4E789" w:rsidR="0089446E" w:rsidRPr="0089446E" w:rsidRDefault="0089446E" w:rsidP="0089446E">
            <w:pPr>
              <w:spacing w:after="0" w:line="240" w:lineRule="auto"/>
              <w:rPr>
                <w:rFonts w:ascii="Times New Roman" w:eastAsia="Times New Roman" w:hAnsi="Times New Roman" w:cs="Times New Roman"/>
                <w:color w:val="000000"/>
                <w:sz w:val="20"/>
                <w:szCs w:val="20"/>
              </w:rPr>
            </w:pPr>
            <w:del w:id="1934" w:author="Tom Moss Gamblin" w:date="2023-05-04T16:33:00Z">
              <w:r w:rsidRPr="0089446E" w:rsidDel="005464BE">
                <w:rPr>
                  <w:rFonts w:ascii="Times New Roman" w:eastAsia="Calibri" w:hAnsi="Times New Roman" w:cs="Times New Roman"/>
                  <w:color w:val="000000"/>
                  <w:sz w:val="20"/>
                  <w:szCs w:val="20"/>
                </w:rPr>
                <w:delText>-</w:delText>
              </w:r>
            </w:del>
            <w:ins w:id="1935" w:author="Tom Moss Gamblin" w:date="2023-05-04T16:33:00Z">
              <w:r w:rsidR="005464BE">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1.746</w:t>
            </w:r>
            <w:r w:rsidRPr="0089446E">
              <w:rPr>
                <w:rFonts w:ascii="Times New Roman" w:eastAsia="Times New Roman" w:hAnsi="Times New Roman" w:cs="Times New Roman"/>
                <w:color w:val="000000"/>
                <w:sz w:val="20"/>
                <w:szCs w:val="20"/>
              </w:rPr>
              <w:t>***</w:t>
            </w:r>
          </w:p>
        </w:tc>
        <w:tc>
          <w:tcPr>
            <w:tcW w:w="1038" w:type="dxa"/>
            <w:tcBorders>
              <w:top w:val="nil"/>
              <w:left w:val="nil"/>
              <w:bottom w:val="nil"/>
              <w:right w:val="nil"/>
            </w:tcBorders>
            <w:shd w:val="clear" w:color="auto" w:fill="auto"/>
            <w:noWrap/>
            <w:vAlign w:val="bottom"/>
          </w:tcPr>
          <w:p w14:paraId="40D0E796" w14:textId="695367F5" w:rsidR="0089446E" w:rsidRPr="0089446E" w:rsidRDefault="0089446E" w:rsidP="0089446E">
            <w:pPr>
              <w:spacing w:after="0" w:line="240" w:lineRule="auto"/>
              <w:rPr>
                <w:rFonts w:ascii="Times New Roman" w:eastAsia="Times New Roman" w:hAnsi="Times New Roman" w:cs="Times New Roman"/>
                <w:color w:val="000000"/>
                <w:sz w:val="20"/>
                <w:szCs w:val="20"/>
              </w:rPr>
            </w:pPr>
            <w:del w:id="1936" w:author="Tom Moss Gamblin" w:date="2023-05-04T16:33:00Z">
              <w:r w:rsidRPr="0089446E" w:rsidDel="005464BE">
                <w:rPr>
                  <w:rFonts w:ascii="Times New Roman" w:eastAsia="Calibri" w:hAnsi="Times New Roman" w:cs="Times New Roman"/>
                  <w:color w:val="000000"/>
                  <w:sz w:val="20"/>
                  <w:szCs w:val="20"/>
                </w:rPr>
                <w:delText>-</w:delText>
              </w:r>
            </w:del>
            <w:ins w:id="1937" w:author="Tom Moss Gamblin" w:date="2023-05-04T16:33:00Z">
              <w:r w:rsidR="005464BE">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5.537</w:t>
            </w:r>
          </w:p>
        </w:tc>
        <w:tc>
          <w:tcPr>
            <w:tcW w:w="266" w:type="dxa"/>
            <w:tcBorders>
              <w:top w:val="nil"/>
              <w:left w:val="nil"/>
              <w:bottom w:val="nil"/>
              <w:right w:val="nil"/>
            </w:tcBorders>
            <w:shd w:val="clear" w:color="auto" w:fill="auto"/>
            <w:noWrap/>
            <w:vAlign w:val="center"/>
          </w:tcPr>
          <w:p w14:paraId="2951341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bottom"/>
          </w:tcPr>
          <w:p w14:paraId="2B4844F4" w14:textId="3FC7FF24" w:rsidR="0089446E" w:rsidRPr="0089446E" w:rsidRDefault="0089446E" w:rsidP="0089446E">
            <w:pPr>
              <w:spacing w:after="0" w:line="240" w:lineRule="auto"/>
              <w:rPr>
                <w:rFonts w:ascii="Times New Roman" w:eastAsia="Times New Roman" w:hAnsi="Times New Roman" w:cs="Times New Roman"/>
                <w:color w:val="000000"/>
                <w:sz w:val="20"/>
                <w:szCs w:val="20"/>
              </w:rPr>
            </w:pPr>
            <w:del w:id="1938" w:author="Tom Moss Gamblin" w:date="2023-05-04T16:33:00Z">
              <w:r w:rsidRPr="0089446E" w:rsidDel="005464BE">
                <w:rPr>
                  <w:rFonts w:ascii="Times New Roman" w:eastAsia="Calibri" w:hAnsi="Times New Roman" w:cs="Times New Roman"/>
                  <w:color w:val="000000"/>
                  <w:sz w:val="20"/>
                  <w:szCs w:val="20"/>
                </w:rPr>
                <w:delText>-</w:delText>
              </w:r>
            </w:del>
            <w:ins w:id="1939" w:author="Tom Moss Gamblin" w:date="2023-05-04T16:33:00Z">
              <w:r w:rsidR="005464BE">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0.074</w:t>
            </w:r>
          </w:p>
        </w:tc>
        <w:tc>
          <w:tcPr>
            <w:tcW w:w="1024" w:type="dxa"/>
            <w:tcBorders>
              <w:top w:val="nil"/>
              <w:left w:val="nil"/>
              <w:bottom w:val="nil"/>
              <w:right w:val="nil"/>
            </w:tcBorders>
            <w:shd w:val="clear" w:color="auto" w:fill="auto"/>
            <w:noWrap/>
            <w:vAlign w:val="bottom"/>
          </w:tcPr>
          <w:p w14:paraId="0E89FC04" w14:textId="7693D972" w:rsidR="0089446E" w:rsidRPr="0089446E" w:rsidRDefault="0089446E" w:rsidP="0089446E">
            <w:pPr>
              <w:spacing w:after="0" w:line="240" w:lineRule="auto"/>
              <w:rPr>
                <w:rFonts w:ascii="Times New Roman" w:eastAsia="Times New Roman" w:hAnsi="Times New Roman" w:cs="Times New Roman"/>
                <w:color w:val="000000"/>
                <w:sz w:val="20"/>
                <w:szCs w:val="20"/>
              </w:rPr>
            </w:pPr>
            <w:del w:id="1940" w:author="Tom Moss Gamblin" w:date="2023-05-04T16:33:00Z">
              <w:r w:rsidRPr="0089446E" w:rsidDel="005464BE">
                <w:rPr>
                  <w:rFonts w:ascii="Times New Roman" w:eastAsia="Calibri" w:hAnsi="Times New Roman" w:cs="Times New Roman"/>
                  <w:color w:val="000000"/>
                  <w:sz w:val="20"/>
                  <w:szCs w:val="20"/>
                </w:rPr>
                <w:delText>-</w:delText>
              </w:r>
            </w:del>
            <w:ins w:id="1941" w:author="Tom Moss Gamblin" w:date="2023-05-04T16:33:00Z">
              <w:r w:rsidR="005464BE">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0.386</w:t>
            </w:r>
          </w:p>
        </w:tc>
        <w:tc>
          <w:tcPr>
            <w:tcW w:w="278" w:type="dxa"/>
            <w:tcBorders>
              <w:top w:val="nil"/>
              <w:left w:val="nil"/>
              <w:bottom w:val="nil"/>
              <w:right w:val="nil"/>
            </w:tcBorders>
            <w:shd w:val="clear" w:color="auto" w:fill="auto"/>
            <w:noWrap/>
            <w:vAlign w:val="center"/>
          </w:tcPr>
          <w:p w14:paraId="5E95E1D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bottom"/>
          </w:tcPr>
          <w:p w14:paraId="370604BE" w14:textId="2109F4A9" w:rsidR="0089446E" w:rsidRPr="0089446E" w:rsidRDefault="0089446E" w:rsidP="0089446E">
            <w:pPr>
              <w:spacing w:after="0" w:line="240" w:lineRule="auto"/>
              <w:rPr>
                <w:rFonts w:ascii="Times New Roman" w:eastAsia="Times New Roman" w:hAnsi="Times New Roman" w:cs="Times New Roman"/>
                <w:color w:val="000000"/>
                <w:sz w:val="20"/>
                <w:szCs w:val="20"/>
              </w:rPr>
            </w:pPr>
            <w:del w:id="1942" w:author="Tom Moss Gamblin" w:date="2023-05-04T16:33:00Z">
              <w:r w:rsidRPr="0089446E" w:rsidDel="005464BE">
                <w:rPr>
                  <w:rFonts w:ascii="Times New Roman" w:eastAsia="Calibri" w:hAnsi="Times New Roman" w:cs="Times New Roman"/>
                  <w:color w:val="000000"/>
                  <w:sz w:val="20"/>
                  <w:szCs w:val="20"/>
                </w:rPr>
                <w:delText>-</w:delText>
              </w:r>
            </w:del>
            <w:ins w:id="1943" w:author="Tom Moss Gamblin" w:date="2023-05-04T16:33:00Z">
              <w:r w:rsidR="005464BE">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1.238***</w:t>
            </w:r>
          </w:p>
        </w:tc>
        <w:tc>
          <w:tcPr>
            <w:tcW w:w="1024" w:type="dxa"/>
            <w:tcBorders>
              <w:top w:val="nil"/>
              <w:left w:val="nil"/>
              <w:bottom w:val="nil"/>
              <w:right w:val="nil"/>
            </w:tcBorders>
            <w:shd w:val="clear" w:color="auto" w:fill="auto"/>
            <w:noWrap/>
            <w:vAlign w:val="bottom"/>
          </w:tcPr>
          <w:p w14:paraId="7CF0CEBA" w14:textId="15FBAFD2" w:rsidR="0089446E" w:rsidRPr="0089446E" w:rsidRDefault="0089446E" w:rsidP="0089446E">
            <w:pPr>
              <w:spacing w:after="0" w:line="240" w:lineRule="auto"/>
              <w:rPr>
                <w:rFonts w:ascii="Times New Roman" w:eastAsia="Times New Roman" w:hAnsi="Times New Roman" w:cs="Times New Roman"/>
                <w:color w:val="000000"/>
                <w:sz w:val="20"/>
                <w:szCs w:val="20"/>
              </w:rPr>
            </w:pPr>
            <w:del w:id="1944" w:author="Tom Moss Gamblin" w:date="2023-05-04T16:33:00Z">
              <w:r w:rsidRPr="0089446E" w:rsidDel="005464BE">
                <w:rPr>
                  <w:rFonts w:ascii="Times New Roman" w:eastAsia="Calibri" w:hAnsi="Times New Roman" w:cs="Times New Roman"/>
                  <w:color w:val="000000"/>
                  <w:sz w:val="20"/>
                  <w:szCs w:val="20"/>
                </w:rPr>
                <w:delText>-</w:delText>
              </w:r>
            </w:del>
            <w:ins w:id="1945" w:author="Tom Moss Gamblin" w:date="2023-05-04T16:33:00Z">
              <w:r w:rsidR="005464BE">
                <w:rPr>
                  <w:rFonts w:ascii="Times New Roman" w:eastAsia="Calibri" w:hAnsi="Times New Roman" w:cs="Times New Roman"/>
                  <w:color w:val="000000"/>
                  <w:sz w:val="20"/>
                  <w:szCs w:val="20"/>
                </w:rPr>
                <w:t>−</w:t>
              </w:r>
            </w:ins>
            <w:r w:rsidRPr="0089446E">
              <w:rPr>
                <w:rFonts w:ascii="Times New Roman" w:eastAsia="Calibri" w:hAnsi="Times New Roman" w:cs="Times New Roman"/>
                <w:color w:val="000000"/>
                <w:sz w:val="20"/>
                <w:szCs w:val="20"/>
              </w:rPr>
              <w:t>2.853</w:t>
            </w:r>
          </w:p>
        </w:tc>
      </w:tr>
      <w:tr w:rsidR="0089446E" w:rsidRPr="0089446E" w14:paraId="1B4EBF63" w14:textId="77777777" w:rsidTr="00B6023E">
        <w:trPr>
          <w:trHeight w:val="285"/>
        </w:trPr>
        <w:tc>
          <w:tcPr>
            <w:tcW w:w="1501" w:type="dxa"/>
            <w:tcBorders>
              <w:top w:val="nil"/>
              <w:left w:val="nil"/>
              <w:bottom w:val="nil"/>
              <w:right w:val="nil"/>
            </w:tcBorders>
            <w:shd w:val="clear" w:color="auto" w:fill="auto"/>
            <w:noWrap/>
            <w:vAlign w:val="center"/>
            <w:hideMark/>
          </w:tcPr>
          <w:p w14:paraId="1C7647FE" w14:textId="7394B625"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946" w:author="Tom Moss Gamblin" w:date="2023-05-04T16:33:00Z">
              <w:r w:rsidRPr="0089446E" w:rsidDel="005464BE">
                <w:rPr>
                  <w:rFonts w:ascii="Times New Roman" w:eastAsia="Times New Roman" w:hAnsi="Times New Roman" w:cs="Times New Roman"/>
                  <w:color w:val="000000"/>
                  <w:sz w:val="20"/>
                  <w:szCs w:val="20"/>
                </w:rPr>
                <w:delText>-</w:delText>
              </w:r>
            </w:del>
            <w:ins w:id="194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5,+5]</w:t>
            </w:r>
          </w:p>
        </w:tc>
        <w:tc>
          <w:tcPr>
            <w:tcW w:w="1160" w:type="dxa"/>
            <w:tcBorders>
              <w:top w:val="nil"/>
              <w:left w:val="nil"/>
              <w:bottom w:val="nil"/>
              <w:right w:val="nil"/>
            </w:tcBorders>
            <w:shd w:val="clear" w:color="auto" w:fill="auto"/>
            <w:noWrap/>
            <w:vAlign w:val="center"/>
            <w:hideMark/>
          </w:tcPr>
          <w:p w14:paraId="00B48B1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0.167</w:t>
            </w:r>
          </w:p>
        </w:tc>
        <w:tc>
          <w:tcPr>
            <w:tcW w:w="1038" w:type="dxa"/>
            <w:tcBorders>
              <w:top w:val="nil"/>
              <w:left w:val="nil"/>
              <w:bottom w:val="nil"/>
              <w:right w:val="nil"/>
            </w:tcBorders>
            <w:shd w:val="clear" w:color="auto" w:fill="auto"/>
            <w:noWrap/>
            <w:vAlign w:val="center"/>
            <w:hideMark/>
          </w:tcPr>
          <w:p w14:paraId="294853C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0.805</w:t>
            </w:r>
          </w:p>
        </w:tc>
        <w:tc>
          <w:tcPr>
            <w:tcW w:w="266" w:type="dxa"/>
            <w:tcBorders>
              <w:top w:val="nil"/>
              <w:left w:val="nil"/>
              <w:bottom w:val="nil"/>
              <w:right w:val="nil"/>
            </w:tcBorders>
            <w:shd w:val="clear" w:color="auto" w:fill="auto"/>
            <w:noWrap/>
            <w:vAlign w:val="center"/>
            <w:hideMark/>
          </w:tcPr>
          <w:p w14:paraId="56C21CF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6FDEB6EA" w14:textId="2B1CA5C0" w:rsidR="0089446E" w:rsidRPr="0089446E" w:rsidRDefault="0089446E" w:rsidP="0089446E">
            <w:pPr>
              <w:spacing w:after="0" w:line="240" w:lineRule="auto"/>
              <w:rPr>
                <w:rFonts w:ascii="Times New Roman" w:eastAsia="Times New Roman" w:hAnsi="Times New Roman" w:cs="Times New Roman"/>
                <w:color w:val="000000"/>
                <w:sz w:val="20"/>
                <w:szCs w:val="20"/>
              </w:rPr>
            </w:pPr>
            <w:del w:id="1948" w:author="Tom Moss Gamblin" w:date="2023-05-04T16:33:00Z">
              <w:r w:rsidRPr="0089446E" w:rsidDel="005464BE">
                <w:rPr>
                  <w:rFonts w:ascii="Times New Roman" w:eastAsia="Times New Roman" w:hAnsi="Times New Roman" w:cs="Times New Roman"/>
                  <w:color w:val="000000"/>
                  <w:sz w:val="20"/>
                  <w:szCs w:val="20"/>
                </w:rPr>
                <w:delText>-</w:delText>
              </w:r>
            </w:del>
            <w:ins w:id="194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1.407***</w:t>
            </w:r>
          </w:p>
        </w:tc>
        <w:tc>
          <w:tcPr>
            <w:tcW w:w="1038" w:type="dxa"/>
            <w:tcBorders>
              <w:top w:val="nil"/>
              <w:left w:val="nil"/>
              <w:bottom w:val="nil"/>
              <w:right w:val="nil"/>
            </w:tcBorders>
            <w:shd w:val="clear" w:color="auto" w:fill="auto"/>
            <w:noWrap/>
            <w:vAlign w:val="center"/>
            <w:hideMark/>
          </w:tcPr>
          <w:p w14:paraId="4E1C1C8D" w14:textId="050F776B" w:rsidR="0089446E" w:rsidRPr="0089446E" w:rsidRDefault="0089446E" w:rsidP="0089446E">
            <w:pPr>
              <w:spacing w:after="0" w:line="240" w:lineRule="auto"/>
              <w:rPr>
                <w:rFonts w:ascii="Times New Roman" w:eastAsia="Times New Roman" w:hAnsi="Times New Roman" w:cs="Times New Roman"/>
                <w:color w:val="000000"/>
                <w:sz w:val="20"/>
                <w:szCs w:val="20"/>
              </w:rPr>
            </w:pPr>
            <w:del w:id="1950" w:author="Tom Moss Gamblin" w:date="2023-05-04T16:33:00Z">
              <w:r w:rsidRPr="0089446E" w:rsidDel="005464BE">
                <w:rPr>
                  <w:rFonts w:ascii="Times New Roman" w:eastAsia="Times New Roman" w:hAnsi="Times New Roman" w:cs="Times New Roman"/>
                  <w:color w:val="000000"/>
                  <w:sz w:val="20"/>
                  <w:szCs w:val="20"/>
                </w:rPr>
                <w:delText>-</w:delText>
              </w:r>
            </w:del>
            <w:ins w:id="195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3.007</w:t>
            </w:r>
          </w:p>
        </w:tc>
        <w:tc>
          <w:tcPr>
            <w:tcW w:w="266" w:type="dxa"/>
            <w:tcBorders>
              <w:top w:val="nil"/>
              <w:left w:val="nil"/>
              <w:bottom w:val="nil"/>
              <w:right w:val="nil"/>
            </w:tcBorders>
            <w:shd w:val="clear" w:color="auto" w:fill="auto"/>
            <w:noWrap/>
            <w:vAlign w:val="center"/>
            <w:hideMark/>
          </w:tcPr>
          <w:p w14:paraId="27803CA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7DA33D3C" w14:textId="3D64EDFB" w:rsidR="0089446E" w:rsidRPr="0089446E" w:rsidRDefault="0089446E" w:rsidP="0089446E">
            <w:pPr>
              <w:spacing w:after="0" w:line="240" w:lineRule="auto"/>
              <w:rPr>
                <w:rFonts w:ascii="Times New Roman" w:eastAsia="Times New Roman" w:hAnsi="Times New Roman" w:cs="Times New Roman"/>
                <w:color w:val="000000"/>
                <w:sz w:val="20"/>
                <w:szCs w:val="20"/>
              </w:rPr>
            </w:pPr>
            <w:del w:id="1952" w:author="Tom Moss Gamblin" w:date="2023-05-04T16:33:00Z">
              <w:r w:rsidRPr="0089446E" w:rsidDel="005464BE">
                <w:rPr>
                  <w:rFonts w:ascii="Times New Roman" w:eastAsia="Times New Roman" w:hAnsi="Times New Roman" w:cs="Times New Roman"/>
                  <w:color w:val="000000"/>
                  <w:sz w:val="20"/>
                  <w:szCs w:val="20"/>
                </w:rPr>
                <w:delText>-</w:delText>
              </w:r>
            </w:del>
            <w:ins w:id="195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0.075</w:t>
            </w:r>
          </w:p>
        </w:tc>
        <w:tc>
          <w:tcPr>
            <w:tcW w:w="1024" w:type="dxa"/>
            <w:tcBorders>
              <w:top w:val="nil"/>
              <w:left w:val="nil"/>
              <w:bottom w:val="nil"/>
              <w:right w:val="nil"/>
            </w:tcBorders>
            <w:shd w:val="clear" w:color="auto" w:fill="auto"/>
            <w:noWrap/>
            <w:vAlign w:val="center"/>
            <w:hideMark/>
          </w:tcPr>
          <w:p w14:paraId="7A7128F2" w14:textId="640A932B" w:rsidR="0089446E" w:rsidRPr="0089446E" w:rsidRDefault="0089446E" w:rsidP="0089446E">
            <w:pPr>
              <w:spacing w:after="0" w:line="240" w:lineRule="auto"/>
              <w:rPr>
                <w:rFonts w:ascii="Times New Roman" w:eastAsia="Times New Roman" w:hAnsi="Times New Roman" w:cs="Times New Roman"/>
                <w:color w:val="000000"/>
                <w:sz w:val="20"/>
                <w:szCs w:val="20"/>
              </w:rPr>
            </w:pPr>
            <w:del w:id="1954" w:author="Tom Moss Gamblin" w:date="2023-05-04T16:33:00Z">
              <w:r w:rsidRPr="0089446E" w:rsidDel="005464BE">
                <w:rPr>
                  <w:rFonts w:ascii="Times New Roman" w:eastAsia="Times New Roman" w:hAnsi="Times New Roman" w:cs="Times New Roman"/>
                  <w:color w:val="000000"/>
                  <w:sz w:val="20"/>
                  <w:szCs w:val="20"/>
                </w:rPr>
                <w:delText>-</w:delText>
              </w:r>
            </w:del>
            <w:ins w:id="195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0.263</w:t>
            </w:r>
          </w:p>
        </w:tc>
        <w:tc>
          <w:tcPr>
            <w:tcW w:w="278" w:type="dxa"/>
            <w:tcBorders>
              <w:top w:val="nil"/>
              <w:left w:val="nil"/>
              <w:bottom w:val="nil"/>
              <w:right w:val="nil"/>
            </w:tcBorders>
            <w:shd w:val="clear" w:color="auto" w:fill="auto"/>
            <w:noWrap/>
            <w:vAlign w:val="center"/>
            <w:hideMark/>
          </w:tcPr>
          <w:p w14:paraId="623CB96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4EA0CCFA" w14:textId="04BCC26C" w:rsidR="0089446E" w:rsidRPr="0089446E" w:rsidRDefault="0089446E" w:rsidP="0089446E">
            <w:pPr>
              <w:spacing w:after="0" w:line="240" w:lineRule="auto"/>
              <w:rPr>
                <w:rFonts w:ascii="Times New Roman" w:eastAsia="Times New Roman" w:hAnsi="Times New Roman" w:cs="Times New Roman"/>
                <w:color w:val="000000"/>
                <w:sz w:val="20"/>
                <w:szCs w:val="20"/>
              </w:rPr>
            </w:pPr>
            <w:del w:id="1956" w:author="Tom Moss Gamblin" w:date="2023-05-04T16:33:00Z">
              <w:r w:rsidRPr="0089446E" w:rsidDel="005464BE">
                <w:rPr>
                  <w:rFonts w:ascii="Times New Roman" w:eastAsia="Times New Roman" w:hAnsi="Times New Roman" w:cs="Times New Roman"/>
                  <w:color w:val="000000"/>
                  <w:sz w:val="20"/>
                  <w:szCs w:val="20"/>
                </w:rPr>
                <w:delText>-</w:delText>
              </w:r>
            </w:del>
            <w:ins w:id="195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0.577</w:t>
            </w:r>
          </w:p>
        </w:tc>
        <w:tc>
          <w:tcPr>
            <w:tcW w:w="1024" w:type="dxa"/>
            <w:tcBorders>
              <w:top w:val="nil"/>
              <w:left w:val="nil"/>
              <w:bottom w:val="nil"/>
              <w:right w:val="nil"/>
            </w:tcBorders>
            <w:shd w:val="clear" w:color="auto" w:fill="auto"/>
            <w:noWrap/>
            <w:vAlign w:val="center"/>
            <w:hideMark/>
          </w:tcPr>
          <w:p w14:paraId="09E46DA3" w14:textId="587B6EFE" w:rsidR="0089446E" w:rsidRPr="0089446E" w:rsidRDefault="0089446E" w:rsidP="0089446E">
            <w:pPr>
              <w:spacing w:after="0" w:line="240" w:lineRule="auto"/>
              <w:rPr>
                <w:rFonts w:ascii="Times New Roman" w:eastAsia="Times New Roman" w:hAnsi="Times New Roman" w:cs="Times New Roman"/>
                <w:color w:val="000000"/>
                <w:sz w:val="20"/>
                <w:szCs w:val="20"/>
              </w:rPr>
            </w:pPr>
            <w:del w:id="1958" w:author="Tom Moss Gamblin" w:date="2023-05-04T16:33:00Z">
              <w:r w:rsidRPr="0089446E" w:rsidDel="005464BE">
                <w:rPr>
                  <w:rFonts w:ascii="Times New Roman" w:eastAsia="Times New Roman" w:hAnsi="Times New Roman" w:cs="Times New Roman"/>
                  <w:color w:val="000000"/>
                  <w:sz w:val="20"/>
                  <w:szCs w:val="20"/>
                </w:rPr>
                <w:delText>-</w:delText>
              </w:r>
            </w:del>
            <w:ins w:id="195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0.896</w:t>
            </w:r>
          </w:p>
        </w:tc>
      </w:tr>
      <w:tr w:rsidR="0089446E" w:rsidRPr="0089446E" w14:paraId="0EE68B35" w14:textId="77777777" w:rsidTr="00B6023E">
        <w:trPr>
          <w:trHeight w:val="285"/>
        </w:trPr>
        <w:tc>
          <w:tcPr>
            <w:tcW w:w="1501" w:type="dxa"/>
            <w:tcBorders>
              <w:top w:val="nil"/>
              <w:left w:val="nil"/>
              <w:bottom w:val="nil"/>
              <w:right w:val="nil"/>
            </w:tcBorders>
            <w:shd w:val="clear" w:color="auto" w:fill="auto"/>
            <w:noWrap/>
            <w:vAlign w:val="center"/>
            <w:hideMark/>
          </w:tcPr>
          <w:p w14:paraId="37110325" w14:textId="125DE43D"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960" w:author="Tom Moss Gamblin" w:date="2023-05-04T16:33:00Z">
              <w:r w:rsidRPr="0089446E" w:rsidDel="005464BE">
                <w:rPr>
                  <w:rFonts w:ascii="Times New Roman" w:eastAsia="Times New Roman" w:hAnsi="Times New Roman" w:cs="Times New Roman"/>
                  <w:color w:val="000000"/>
                  <w:sz w:val="20"/>
                  <w:szCs w:val="20"/>
                </w:rPr>
                <w:delText>-</w:delText>
              </w:r>
            </w:del>
            <w:ins w:id="196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10,+10]</w:t>
            </w:r>
          </w:p>
        </w:tc>
        <w:tc>
          <w:tcPr>
            <w:tcW w:w="1160" w:type="dxa"/>
            <w:tcBorders>
              <w:top w:val="nil"/>
              <w:left w:val="nil"/>
              <w:bottom w:val="nil"/>
              <w:right w:val="nil"/>
            </w:tcBorders>
            <w:shd w:val="clear" w:color="auto" w:fill="auto"/>
            <w:noWrap/>
            <w:vAlign w:val="center"/>
            <w:hideMark/>
          </w:tcPr>
          <w:p w14:paraId="22B2758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0.076</w:t>
            </w:r>
          </w:p>
        </w:tc>
        <w:tc>
          <w:tcPr>
            <w:tcW w:w="1038" w:type="dxa"/>
            <w:tcBorders>
              <w:top w:val="nil"/>
              <w:left w:val="nil"/>
              <w:bottom w:val="nil"/>
              <w:right w:val="nil"/>
            </w:tcBorders>
            <w:shd w:val="clear" w:color="auto" w:fill="auto"/>
            <w:noWrap/>
            <w:vAlign w:val="center"/>
            <w:hideMark/>
          </w:tcPr>
          <w:p w14:paraId="3353F37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0.265</w:t>
            </w:r>
          </w:p>
        </w:tc>
        <w:tc>
          <w:tcPr>
            <w:tcW w:w="266" w:type="dxa"/>
            <w:tcBorders>
              <w:top w:val="nil"/>
              <w:left w:val="nil"/>
              <w:bottom w:val="nil"/>
              <w:right w:val="nil"/>
            </w:tcBorders>
            <w:shd w:val="clear" w:color="auto" w:fill="auto"/>
            <w:noWrap/>
            <w:vAlign w:val="center"/>
            <w:hideMark/>
          </w:tcPr>
          <w:p w14:paraId="36B00F3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1B45B6C3" w14:textId="3709A318" w:rsidR="0089446E" w:rsidRPr="0089446E" w:rsidRDefault="0089446E" w:rsidP="0089446E">
            <w:pPr>
              <w:spacing w:after="0" w:line="240" w:lineRule="auto"/>
              <w:rPr>
                <w:rFonts w:ascii="Times New Roman" w:eastAsia="Times New Roman" w:hAnsi="Times New Roman" w:cs="Times New Roman"/>
                <w:color w:val="000000"/>
                <w:sz w:val="20"/>
                <w:szCs w:val="20"/>
              </w:rPr>
            </w:pPr>
            <w:del w:id="1962" w:author="Tom Moss Gamblin" w:date="2023-05-04T16:33:00Z">
              <w:r w:rsidRPr="0089446E" w:rsidDel="005464BE">
                <w:rPr>
                  <w:rFonts w:ascii="Times New Roman" w:eastAsia="Times New Roman" w:hAnsi="Times New Roman" w:cs="Times New Roman"/>
                  <w:color w:val="000000"/>
                  <w:sz w:val="20"/>
                  <w:szCs w:val="20"/>
                </w:rPr>
                <w:delText>-</w:delText>
              </w:r>
            </w:del>
            <w:ins w:id="196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1.774***</w:t>
            </w:r>
          </w:p>
        </w:tc>
        <w:tc>
          <w:tcPr>
            <w:tcW w:w="1038" w:type="dxa"/>
            <w:tcBorders>
              <w:top w:val="nil"/>
              <w:left w:val="nil"/>
              <w:bottom w:val="nil"/>
              <w:right w:val="nil"/>
            </w:tcBorders>
            <w:shd w:val="clear" w:color="auto" w:fill="auto"/>
            <w:noWrap/>
            <w:vAlign w:val="center"/>
            <w:hideMark/>
          </w:tcPr>
          <w:p w14:paraId="5C810645" w14:textId="07C2ACA2" w:rsidR="0089446E" w:rsidRPr="0089446E" w:rsidRDefault="0089446E" w:rsidP="0089446E">
            <w:pPr>
              <w:spacing w:after="0" w:line="240" w:lineRule="auto"/>
              <w:rPr>
                <w:rFonts w:ascii="Times New Roman" w:eastAsia="Times New Roman" w:hAnsi="Times New Roman" w:cs="Times New Roman"/>
                <w:color w:val="000000"/>
                <w:sz w:val="20"/>
                <w:szCs w:val="20"/>
              </w:rPr>
            </w:pPr>
            <w:del w:id="1964" w:author="Tom Moss Gamblin" w:date="2023-05-04T16:33:00Z">
              <w:r w:rsidRPr="0089446E" w:rsidDel="005464BE">
                <w:rPr>
                  <w:rFonts w:ascii="Times New Roman" w:eastAsia="Times New Roman" w:hAnsi="Times New Roman" w:cs="Times New Roman"/>
                  <w:color w:val="000000"/>
                  <w:sz w:val="20"/>
                  <w:szCs w:val="20"/>
                </w:rPr>
                <w:delText>-</w:delText>
              </w:r>
            </w:del>
            <w:ins w:id="196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2.745</w:t>
            </w:r>
          </w:p>
        </w:tc>
        <w:tc>
          <w:tcPr>
            <w:tcW w:w="266" w:type="dxa"/>
            <w:tcBorders>
              <w:top w:val="nil"/>
              <w:left w:val="nil"/>
              <w:bottom w:val="nil"/>
              <w:right w:val="nil"/>
            </w:tcBorders>
            <w:shd w:val="clear" w:color="auto" w:fill="auto"/>
            <w:noWrap/>
            <w:vAlign w:val="center"/>
            <w:hideMark/>
          </w:tcPr>
          <w:p w14:paraId="5CDA5E1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40581D60" w14:textId="52657F51" w:rsidR="0089446E" w:rsidRPr="0089446E" w:rsidRDefault="0089446E" w:rsidP="0089446E">
            <w:pPr>
              <w:spacing w:after="0" w:line="240" w:lineRule="auto"/>
              <w:rPr>
                <w:rFonts w:ascii="Times New Roman" w:eastAsia="Times New Roman" w:hAnsi="Times New Roman" w:cs="Times New Roman"/>
                <w:color w:val="000000"/>
                <w:sz w:val="20"/>
                <w:szCs w:val="20"/>
              </w:rPr>
            </w:pPr>
            <w:del w:id="1966" w:author="Tom Moss Gamblin" w:date="2023-05-04T16:33:00Z">
              <w:r w:rsidRPr="0089446E" w:rsidDel="005464BE">
                <w:rPr>
                  <w:rFonts w:ascii="Times New Roman" w:eastAsia="Times New Roman" w:hAnsi="Times New Roman" w:cs="Times New Roman"/>
                  <w:color w:val="000000"/>
                  <w:sz w:val="20"/>
                  <w:szCs w:val="20"/>
                </w:rPr>
                <w:delText>-</w:delText>
              </w:r>
            </w:del>
            <w:ins w:id="196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0.068</w:t>
            </w:r>
          </w:p>
        </w:tc>
        <w:tc>
          <w:tcPr>
            <w:tcW w:w="1024" w:type="dxa"/>
            <w:tcBorders>
              <w:top w:val="nil"/>
              <w:left w:val="nil"/>
              <w:bottom w:val="nil"/>
              <w:right w:val="nil"/>
            </w:tcBorders>
            <w:shd w:val="clear" w:color="auto" w:fill="auto"/>
            <w:noWrap/>
            <w:vAlign w:val="center"/>
            <w:hideMark/>
          </w:tcPr>
          <w:p w14:paraId="0F6BCC3C" w14:textId="1AD236AC" w:rsidR="0089446E" w:rsidRPr="0089446E" w:rsidRDefault="0089446E" w:rsidP="0089446E">
            <w:pPr>
              <w:spacing w:after="0" w:line="240" w:lineRule="auto"/>
              <w:rPr>
                <w:rFonts w:ascii="Times New Roman" w:eastAsia="Times New Roman" w:hAnsi="Times New Roman" w:cs="Times New Roman"/>
                <w:color w:val="000000"/>
                <w:sz w:val="20"/>
                <w:szCs w:val="20"/>
              </w:rPr>
            </w:pPr>
            <w:del w:id="1968" w:author="Tom Moss Gamblin" w:date="2023-05-04T16:33:00Z">
              <w:r w:rsidRPr="0089446E" w:rsidDel="005464BE">
                <w:rPr>
                  <w:rFonts w:ascii="Times New Roman" w:eastAsia="Times New Roman" w:hAnsi="Times New Roman" w:cs="Times New Roman"/>
                  <w:color w:val="000000"/>
                  <w:sz w:val="20"/>
                  <w:szCs w:val="20"/>
                </w:rPr>
                <w:delText>-</w:delText>
              </w:r>
            </w:del>
            <w:ins w:id="196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0.174</w:t>
            </w:r>
          </w:p>
        </w:tc>
        <w:tc>
          <w:tcPr>
            <w:tcW w:w="278" w:type="dxa"/>
            <w:tcBorders>
              <w:top w:val="nil"/>
              <w:left w:val="nil"/>
              <w:bottom w:val="nil"/>
              <w:right w:val="nil"/>
            </w:tcBorders>
            <w:shd w:val="clear" w:color="auto" w:fill="auto"/>
            <w:noWrap/>
            <w:vAlign w:val="center"/>
            <w:hideMark/>
          </w:tcPr>
          <w:p w14:paraId="3586E3E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12E1E10C" w14:textId="0D881BB6" w:rsidR="0089446E" w:rsidRPr="0089446E" w:rsidRDefault="0089446E" w:rsidP="0089446E">
            <w:pPr>
              <w:spacing w:after="0" w:line="240" w:lineRule="auto"/>
              <w:rPr>
                <w:rFonts w:ascii="Times New Roman" w:eastAsia="Times New Roman" w:hAnsi="Times New Roman" w:cs="Times New Roman"/>
                <w:color w:val="000000"/>
                <w:sz w:val="20"/>
                <w:szCs w:val="20"/>
              </w:rPr>
            </w:pPr>
            <w:del w:id="1970" w:author="Tom Moss Gamblin" w:date="2023-05-04T16:33:00Z">
              <w:r w:rsidRPr="0089446E" w:rsidDel="005464BE">
                <w:rPr>
                  <w:rFonts w:ascii="Times New Roman" w:eastAsia="Times New Roman" w:hAnsi="Times New Roman" w:cs="Times New Roman"/>
                  <w:color w:val="000000"/>
                  <w:sz w:val="20"/>
                  <w:szCs w:val="20"/>
                </w:rPr>
                <w:delText>-</w:delText>
              </w:r>
            </w:del>
            <w:ins w:id="197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0.543</w:t>
            </w:r>
          </w:p>
        </w:tc>
        <w:tc>
          <w:tcPr>
            <w:tcW w:w="1024" w:type="dxa"/>
            <w:tcBorders>
              <w:top w:val="nil"/>
              <w:left w:val="nil"/>
              <w:bottom w:val="nil"/>
              <w:right w:val="nil"/>
            </w:tcBorders>
            <w:shd w:val="clear" w:color="auto" w:fill="auto"/>
            <w:noWrap/>
            <w:vAlign w:val="center"/>
            <w:hideMark/>
          </w:tcPr>
          <w:p w14:paraId="7E8351D0" w14:textId="399BC393" w:rsidR="0089446E" w:rsidRPr="0089446E" w:rsidRDefault="0089446E" w:rsidP="0089446E">
            <w:pPr>
              <w:spacing w:after="0" w:line="240" w:lineRule="auto"/>
              <w:rPr>
                <w:rFonts w:ascii="Times New Roman" w:eastAsia="Times New Roman" w:hAnsi="Times New Roman" w:cs="Times New Roman"/>
                <w:color w:val="000000"/>
                <w:sz w:val="20"/>
                <w:szCs w:val="20"/>
              </w:rPr>
            </w:pPr>
            <w:del w:id="1972" w:author="Tom Moss Gamblin" w:date="2023-05-04T16:33:00Z">
              <w:r w:rsidRPr="0089446E" w:rsidDel="005464BE">
                <w:rPr>
                  <w:rFonts w:ascii="Times New Roman" w:eastAsia="Times New Roman" w:hAnsi="Times New Roman" w:cs="Times New Roman"/>
                  <w:color w:val="000000"/>
                  <w:sz w:val="20"/>
                  <w:szCs w:val="20"/>
                </w:rPr>
                <w:delText>-</w:delText>
              </w:r>
            </w:del>
            <w:ins w:id="197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0.611</w:t>
            </w:r>
          </w:p>
        </w:tc>
      </w:tr>
      <w:tr w:rsidR="0089446E" w:rsidRPr="0089446E" w14:paraId="1E24144C" w14:textId="77777777" w:rsidTr="00B6023E">
        <w:trPr>
          <w:trHeight w:val="285"/>
        </w:trPr>
        <w:tc>
          <w:tcPr>
            <w:tcW w:w="11045" w:type="dxa"/>
            <w:gridSpan w:val="12"/>
            <w:tcBorders>
              <w:top w:val="nil"/>
              <w:left w:val="nil"/>
              <w:bottom w:val="nil"/>
              <w:right w:val="nil"/>
            </w:tcBorders>
            <w:shd w:val="clear" w:color="auto" w:fill="auto"/>
            <w:noWrap/>
            <w:vAlign w:val="center"/>
            <w:hideMark/>
          </w:tcPr>
          <w:p w14:paraId="3D77206F" w14:textId="59A78A4D"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Pre-</w:t>
            </w:r>
            <w:del w:id="1974" w:author="Tom Moss Gamblin" w:date="2023-05-04T16:33:00Z">
              <w:r w:rsidRPr="0089446E" w:rsidDel="005464BE">
                <w:rPr>
                  <w:rFonts w:ascii="Times New Roman" w:eastAsia="Times New Roman" w:hAnsi="Times New Roman" w:cs="Times New Roman"/>
                  <w:color w:val="000000"/>
                  <w:sz w:val="20"/>
                  <w:szCs w:val="20"/>
                </w:rPr>
                <w:delText>event</w:delText>
              </w:r>
            </w:del>
            <w:r w:rsidRPr="0089446E">
              <w:rPr>
                <w:rFonts w:ascii="Times New Roman" w:eastAsia="Times New Roman" w:hAnsi="Times New Roman" w:cs="Times New Roman"/>
                <w:color w:val="000000"/>
                <w:sz w:val="20"/>
                <w:szCs w:val="20"/>
              </w:rPr>
              <w:t xml:space="preserve"> and post-event window</w:t>
            </w:r>
            <w:ins w:id="1975" w:author="Tom Moss Gamblin" w:date="2023-05-04T16:33:00Z">
              <w:r w:rsidR="005464BE">
                <w:rPr>
                  <w:rFonts w:ascii="Times New Roman" w:eastAsia="Times New Roman" w:hAnsi="Times New Roman" w:cs="Times New Roman"/>
                  <w:color w:val="000000"/>
                  <w:sz w:val="20"/>
                  <w:szCs w:val="20"/>
                </w:rPr>
                <w:t>s</w:t>
              </w:r>
            </w:ins>
          </w:p>
        </w:tc>
      </w:tr>
      <w:tr w:rsidR="0089446E" w:rsidRPr="0089446E" w14:paraId="341FF7DF" w14:textId="77777777" w:rsidTr="00B6023E">
        <w:trPr>
          <w:trHeight w:val="285"/>
        </w:trPr>
        <w:tc>
          <w:tcPr>
            <w:tcW w:w="1501" w:type="dxa"/>
            <w:tcBorders>
              <w:top w:val="nil"/>
              <w:left w:val="nil"/>
              <w:bottom w:val="nil"/>
              <w:right w:val="nil"/>
            </w:tcBorders>
            <w:shd w:val="clear" w:color="auto" w:fill="auto"/>
            <w:noWrap/>
            <w:vAlign w:val="center"/>
            <w:hideMark/>
          </w:tcPr>
          <w:p w14:paraId="692B7682" w14:textId="323AC8CF"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976" w:author="Tom Moss Gamblin" w:date="2023-05-04T16:33:00Z">
              <w:r w:rsidRPr="0089446E" w:rsidDel="005464BE">
                <w:rPr>
                  <w:rFonts w:ascii="Times New Roman" w:eastAsia="Times New Roman" w:hAnsi="Times New Roman" w:cs="Times New Roman"/>
                  <w:color w:val="000000"/>
                  <w:sz w:val="20"/>
                  <w:szCs w:val="20"/>
                </w:rPr>
                <w:delText>-</w:delText>
              </w:r>
            </w:del>
            <w:ins w:id="197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3,0]</w:t>
            </w:r>
          </w:p>
        </w:tc>
        <w:tc>
          <w:tcPr>
            <w:tcW w:w="1160" w:type="dxa"/>
            <w:tcBorders>
              <w:top w:val="nil"/>
              <w:left w:val="nil"/>
              <w:bottom w:val="nil"/>
              <w:right w:val="nil"/>
            </w:tcBorders>
            <w:shd w:val="clear" w:color="auto" w:fill="auto"/>
            <w:noWrap/>
            <w:vAlign w:val="center"/>
            <w:hideMark/>
          </w:tcPr>
          <w:p w14:paraId="436E3D5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0.043</w:t>
            </w:r>
          </w:p>
        </w:tc>
        <w:tc>
          <w:tcPr>
            <w:tcW w:w="1038" w:type="dxa"/>
            <w:tcBorders>
              <w:top w:val="nil"/>
              <w:left w:val="nil"/>
              <w:bottom w:val="nil"/>
              <w:right w:val="nil"/>
            </w:tcBorders>
            <w:shd w:val="clear" w:color="auto" w:fill="auto"/>
            <w:noWrap/>
            <w:vAlign w:val="center"/>
            <w:hideMark/>
          </w:tcPr>
          <w:p w14:paraId="7733B32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0.348</w:t>
            </w:r>
          </w:p>
        </w:tc>
        <w:tc>
          <w:tcPr>
            <w:tcW w:w="266" w:type="dxa"/>
            <w:tcBorders>
              <w:top w:val="nil"/>
              <w:left w:val="nil"/>
              <w:bottom w:val="nil"/>
              <w:right w:val="nil"/>
            </w:tcBorders>
            <w:shd w:val="clear" w:color="auto" w:fill="auto"/>
            <w:noWrap/>
            <w:vAlign w:val="center"/>
            <w:hideMark/>
          </w:tcPr>
          <w:p w14:paraId="156BDD3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66136EDC" w14:textId="14367210" w:rsidR="0089446E" w:rsidRPr="0089446E" w:rsidRDefault="0089446E" w:rsidP="0089446E">
            <w:pPr>
              <w:spacing w:after="0" w:line="240" w:lineRule="auto"/>
              <w:rPr>
                <w:rFonts w:ascii="Times New Roman" w:eastAsia="Times New Roman" w:hAnsi="Times New Roman" w:cs="Times New Roman"/>
                <w:color w:val="000000"/>
                <w:sz w:val="20"/>
                <w:szCs w:val="20"/>
              </w:rPr>
            </w:pPr>
            <w:del w:id="1978" w:author="Tom Moss Gamblin" w:date="2023-05-04T16:33:00Z">
              <w:r w:rsidRPr="0089446E" w:rsidDel="005464BE">
                <w:rPr>
                  <w:rFonts w:ascii="Times New Roman" w:eastAsia="Times New Roman" w:hAnsi="Times New Roman" w:cs="Times New Roman"/>
                  <w:color w:val="000000"/>
                  <w:sz w:val="20"/>
                  <w:szCs w:val="20"/>
                </w:rPr>
                <w:delText>-</w:delText>
              </w:r>
            </w:del>
            <w:ins w:id="197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1.430***</w:t>
            </w:r>
          </w:p>
        </w:tc>
        <w:tc>
          <w:tcPr>
            <w:tcW w:w="1038" w:type="dxa"/>
            <w:tcBorders>
              <w:top w:val="nil"/>
              <w:left w:val="nil"/>
              <w:bottom w:val="nil"/>
              <w:right w:val="nil"/>
            </w:tcBorders>
            <w:shd w:val="clear" w:color="auto" w:fill="auto"/>
            <w:noWrap/>
            <w:vAlign w:val="center"/>
            <w:hideMark/>
          </w:tcPr>
          <w:p w14:paraId="1290D7E0" w14:textId="07C28085" w:rsidR="0089446E" w:rsidRPr="0089446E" w:rsidRDefault="0089446E" w:rsidP="0089446E">
            <w:pPr>
              <w:spacing w:after="0" w:line="240" w:lineRule="auto"/>
              <w:rPr>
                <w:rFonts w:ascii="Times New Roman" w:eastAsia="Times New Roman" w:hAnsi="Times New Roman" w:cs="Times New Roman"/>
                <w:color w:val="000000"/>
                <w:sz w:val="20"/>
                <w:szCs w:val="20"/>
              </w:rPr>
            </w:pPr>
            <w:del w:id="1980" w:author="Tom Moss Gamblin" w:date="2023-05-04T16:33:00Z">
              <w:r w:rsidRPr="0089446E" w:rsidDel="005464BE">
                <w:rPr>
                  <w:rFonts w:ascii="Times New Roman" w:eastAsia="Times New Roman" w:hAnsi="Times New Roman" w:cs="Times New Roman"/>
                  <w:color w:val="000000"/>
                  <w:sz w:val="20"/>
                  <w:szCs w:val="20"/>
                </w:rPr>
                <w:delText>-</w:delText>
              </w:r>
            </w:del>
            <w:ins w:id="198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5.069</w:t>
            </w:r>
          </w:p>
        </w:tc>
        <w:tc>
          <w:tcPr>
            <w:tcW w:w="266" w:type="dxa"/>
            <w:tcBorders>
              <w:top w:val="nil"/>
              <w:left w:val="nil"/>
              <w:bottom w:val="nil"/>
              <w:right w:val="nil"/>
            </w:tcBorders>
            <w:shd w:val="clear" w:color="auto" w:fill="auto"/>
            <w:noWrap/>
            <w:vAlign w:val="center"/>
            <w:hideMark/>
          </w:tcPr>
          <w:p w14:paraId="59B659B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439C4A79" w14:textId="4BC92457" w:rsidR="0089446E" w:rsidRPr="0089446E" w:rsidRDefault="0089446E" w:rsidP="0089446E">
            <w:pPr>
              <w:spacing w:after="0" w:line="240" w:lineRule="auto"/>
              <w:rPr>
                <w:rFonts w:ascii="Times New Roman" w:eastAsia="Times New Roman" w:hAnsi="Times New Roman" w:cs="Times New Roman"/>
                <w:color w:val="000000"/>
                <w:sz w:val="20"/>
                <w:szCs w:val="20"/>
              </w:rPr>
            </w:pPr>
            <w:del w:id="1982" w:author="Tom Moss Gamblin" w:date="2023-05-04T16:33:00Z">
              <w:r w:rsidRPr="0089446E" w:rsidDel="005464BE">
                <w:rPr>
                  <w:rFonts w:ascii="Times New Roman" w:eastAsia="Times New Roman" w:hAnsi="Times New Roman" w:cs="Times New Roman"/>
                  <w:color w:val="000000"/>
                  <w:sz w:val="20"/>
                  <w:szCs w:val="20"/>
                </w:rPr>
                <w:delText>-</w:delText>
              </w:r>
            </w:del>
            <w:ins w:id="198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0.112</w:t>
            </w:r>
          </w:p>
        </w:tc>
        <w:tc>
          <w:tcPr>
            <w:tcW w:w="1024" w:type="dxa"/>
            <w:tcBorders>
              <w:top w:val="nil"/>
              <w:left w:val="nil"/>
              <w:bottom w:val="nil"/>
              <w:right w:val="nil"/>
            </w:tcBorders>
            <w:shd w:val="clear" w:color="auto" w:fill="auto"/>
            <w:noWrap/>
            <w:vAlign w:val="center"/>
            <w:hideMark/>
          </w:tcPr>
          <w:p w14:paraId="5DE1D601" w14:textId="7E83F604" w:rsidR="0089446E" w:rsidRPr="0089446E" w:rsidRDefault="0089446E" w:rsidP="0089446E">
            <w:pPr>
              <w:spacing w:after="0" w:line="240" w:lineRule="auto"/>
              <w:rPr>
                <w:rFonts w:ascii="Times New Roman" w:eastAsia="Times New Roman" w:hAnsi="Times New Roman" w:cs="Times New Roman"/>
                <w:color w:val="000000"/>
                <w:sz w:val="20"/>
                <w:szCs w:val="20"/>
              </w:rPr>
            </w:pPr>
            <w:del w:id="1984" w:author="Tom Moss Gamblin" w:date="2023-05-04T16:33:00Z">
              <w:r w:rsidRPr="0089446E" w:rsidDel="005464BE">
                <w:rPr>
                  <w:rFonts w:ascii="Times New Roman" w:eastAsia="Times New Roman" w:hAnsi="Times New Roman" w:cs="Times New Roman"/>
                  <w:color w:val="000000"/>
                  <w:sz w:val="20"/>
                  <w:szCs w:val="20"/>
                </w:rPr>
                <w:delText>-</w:delText>
              </w:r>
            </w:del>
            <w:ins w:id="198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0.650</w:t>
            </w:r>
          </w:p>
        </w:tc>
        <w:tc>
          <w:tcPr>
            <w:tcW w:w="278" w:type="dxa"/>
            <w:tcBorders>
              <w:top w:val="nil"/>
              <w:left w:val="nil"/>
              <w:bottom w:val="nil"/>
              <w:right w:val="nil"/>
            </w:tcBorders>
            <w:shd w:val="clear" w:color="auto" w:fill="auto"/>
            <w:noWrap/>
            <w:vAlign w:val="center"/>
            <w:hideMark/>
          </w:tcPr>
          <w:p w14:paraId="3BDBBA3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7784496A" w14:textId="2782048B" w:rsidR="0089446E" w:rsidRPr="0089446E" w:rsidRDefault="0089446E" w:rsidP="0089446E">
            <w:pPr>
              <w:spacing w:after="0" w:line="240" w:lineRule="auto"/>
              <w:rPr>
                <w:rFonts w:ascii="Times New Roman" w:eastAsia="Times New Roman" w:hAnsi="Times New Roman" w:cs="Times New Roman"/>
                <w:color w:val="000000"/>
                <w:sz w:val="20"/>
                <w:szCs w:val="20"/>
              </w:rPr>
            </w:pPr>
            <w:del w:id="1986" w:author="Tom Moss Gamblin" w:date="2023-05-04T16:33:00Z">
              <w:r w:rsidRPr="0089446E" w:rsidDel="005464BE">
                <w:rPr>
                  <w:rFonts w:ascii="Times New Roman" w:eastAsia="Times New Roman" w:hAnsi="Times New Roman" w:cs="Times New Roman"/>
                  <w:color w:val="000000"/>
                  <w:sz w:val="20"/>
                  <w:szCs w:val="20"/>
                </w:rPr>
                <w:delText>-</w:delText>
              </w:r>
            </w:del>
            <w:ins w:id="198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1.138***</w:t>
            </w:r>
          </w:p>
        </w:tc>
        <w:tc>
          <w:tcPr>
            <w:tcW w:w="1024" w:type="dxa"/>
            <w:tcBorders>
              <w:top w:val="nil"/>
              <w:left w:val="nil"/>
              <w:bottom w:val="nil"/>
              <w:right w:val="nil"/>
            </w:tcBorders>
            <w:shd w:val="clear" w:color="auto" w:fill="auto"/>
            <w:noWrap/>
            <w:vAlign w:val="center"/>
            <w:hideMark/>
          </w:tcPr>
          <w:p w14:paraId="29015B80" w14:textId="41F52389" w:rsidR="0089446E" w:rsidRPr="0089446E" w:rsidRDefault="0089446E" w:rsidP="0089446E">
            <w:pPr>
              <w:spacing w:after="0" w:line="240" w:lineRule="auto"/>
              <w:rPr>
                <w:rFonts w:ascii="Times New Roman" w:eastAsia="Times New Roman" w:hAnsi="Times New Roman" w:cs="Times New Roman"/>
                <w:color w:val="000000"/>
                <w:sz w:val="20"/>
                <w:szCs w:val="20"/>
              </w:rPr>
            </w:pPr>
            <w:del w:id="1988" w:author="Tom Moss Gamblin" w:date="2023-05-04T16:33:00Z">
              <w:r w:rsidRPr="0089446E" w:rsidDel="005464BE">
                <w:rPr>
                  <w:rFonts w:ascii="Times New Roman" w:eastAsia="Times New Roman" w:hAnsi="Times New Roman" w:cs="Times New Roman"/>
                  <w:color w:val="000000"/>
                  <w:sz w:val="20"/>
                  <w:szCs w:val="20"/>
                </w:rPr>
                <w:delText>-</w:delText>
              </w:r>
            </w:del>
            <w:ins w:id="198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2.931</w:t>
            </w:r>
          </w:p>
        </w:tc>
      </w:tr>
      <w:tr w:rsidR="0089446E" w:rsidRPr="0089446E" w14:paraId="42662BD0" w14:textId="77777777" w:rsidTr="00B6023E">
        <w:trPr>
          <w:trHeight w:val="285"/>
        </w:trPr>
        <w:tc>
          <w:tcPr>
            <w:tcW w:w="1501" w:type="dxa"/>
            <w:tcBorders>
              <w:top w:val="nil"/>
              <w:left w:val="nil"/>
              <w:bottom w:val="nil"/>
              <w:right w:val="nil"/>
            </w:tcBorders>
            <w:shd w:val="clear" w:color="auto" w:fill="auto"/>
            <w:noWrap/>
            <w:vAlign w:val="center"/>
            <w:hideMark/>
          </w:tcPr>
          <w:p w14:paraId="4974EC98" w14:textId="74610CD8"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1990" w:author="Tom Moss Gamblin" w:date="2023-05-04T16:33:00Z">
              <w:r w:rsidRPr="0089446E" w:rsidDel="005464BE">
                <w:rPr>
                  <w:rFonts w:ascii="Times New Roman" w:eastAsia="Times New Roman" w:hAnsi="Times New Roman" w:cs="Times New Roman"/>
                  <w:color w:val="000000"/>
                  <w:sz w:val="20"/>
                  <w:szCs w:val="20"/>
                </w:rPr>
                <w:delText>-</w:delText>
              </w:r>
            </w:del>
            <w:ins w:id="199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2,0]</w:t>
            </w:r>
          </w:p>
        </w:tc>
        <w:tc>
          <w:tcPr>
            <w:tcW w:w="1160" w:type="dxa"/>
            <w:tcBorders>
              <w:top w:val="nil"/>
              <w:left w:val="nil"/>
              <w:bottom w:val="nil"/>
              <w:right w:val="nil"/>
            </w:tcBorders>
            <w:shd w:val="clear" w:color="auto" w:fill="auto"/>
            <w:noWrap/>
            <w:vAlign w:val="center"/>
            <w:hideMark/>
          </w:tcPr>
          <w:p w14:paraId="25A5611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0.057</w:t>
            </w:r>
          </w:p>
        </w:tc>
        <w:tc>
          <w:tcPr>
            <w:tcW w:w="1038" w:type="dxa"/>
            <w:tcBorders>
              <w:top w:val="nil"/>
              <w:left w:val="nil"/>
              <w:bottom w:val="nil"/>
              <w:right w:val="nil"/>
            </w:tcBorders>
            <w:shd w:val="clear" w:color="auto" w:fill="auto"/>
            <w:noWrap/>
            <w:vAlign w:val="center"/>
            <w:hideMark/>
          </w:tcPr>
          <w:p w14:paraId="548B132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0.530</w:t>
            </w:r>
          </w:p>
        </w:tc>
        <w:tc>
          <w:tcPr>
            <w:tcW w:w="266" w:type="dxa"/>
            <w:tcBorders>
              <w:top w:val="nil"/>
              <w:left w:val="nil"/>
              <w:bottom w:val="nil"/>
              <w:right w:val="nil"/>
            </w:tcBorders>
            <w:shd w:val="clear" w:color="auto" w:fill="auto"/>
            <w:noWrap/>
            <w:vAlign w:val="center"/>
            <w:hideMark/>
          </w:tcPr>
          <w:p w14:paraId="766A06B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5C91AFD7" w14:textId="4A369EA6" w:rsidR="0089446E" w:rsidRPr="0089446E" w:rsidRDefault="0089446E" w:rsidP="0089446E">
            <w:pPr>
              <w:spacing w:after="0" w:line="240" w:lineRule="auto"/>
              <w:rPr>
                <w:rFonts w:ascii="Times New Roman" w:eastAsia="Times New Roman" w:hAnsi="Times New Roman" w:cs="Times New Roman"/>
                <w:color w:val="000000"/>
                <w:sz w:val="20"/>
                <w:szCs w:val="20"/>
              </w:rPr>
            </w:pPr>
            <w:del w:id="1992" w:author="Tom Moss Gamblin" w:date="2023-05-04T16:33:00Z">
              <w:r w:rsidRPr="0089446E" w:rsidDel="005464BE">
                <w:rPr>
                  <w:rFonts w:ascii="Times New Roman" w:eastAsia="Times New Roman" w:hAnsi="Times New Roman" w:cs="Times New Roman"/>
                  <w:color w:val="000000"/>
                  <w:sz w:val="20"/>
                  <w:szCs w:val="20"/>
                </w:rPr>
                <w:delText>-</w:delText>
              </w:r>
            </w:del>
            <w:ins w:id="199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1.201***</w:t>
            </w:r>
          </w:p>
        </w:tc>
        <w:tc>
          <w:tcPr>
            <w:tcW w:w="1038" w:type="dxa"/>
            <w:tcBorders>
              <w:top w:val="nil"/>
              <w:left w:val="nil"/>
              <w:bottom w:val="nil"/>
              <w:right w:val="nil"/>
            </w:tcBorders>
            <w:shd w:val="clear" w:color="auto" w:fill="auto"/>
            <w:noWrap/>
            <w:vAlign w:val="center"/>
            <w:hideMark/>
          </w:tcPr>
          <w:p w14:paraId="5C13BF05" w14:textId="2C711A9A" w:rsidR="0089446E" w:rsidRPr="0089446E" w:rsidRDefault="0089446E" w:rsidP="0089446E">
            <w:pPr>
              <w:spacing w:after="0" w:line="240" w:lineRule="auto"/>
              <w:rPr>
                <w:rFonts w:ascii="Times New Roman" w:eastAsia="Times New Roman" w:hAnsi="Times New Roman" w:cs="Times New Roman"/>
                <w:color w:val="000000"/>
                <w:sz w:val="20"/>
                <w:szCs w:val="20"/>
              </w:rPr>
            </w:pPr>
            <w:del w:id="1994" w:author="Tom Moss Gamblin" w:date="2023-05-04T16:33:00Z">
              <w:r w:rsidRPr="0089446E" w:rsidDel="005464BE">
                <w:rPr>
                  <w:rFonts w:ascii="Times New Roman" w:eastAsia="Times New Roman" w:hAnsi="Times New Roman" w:cs="Times New Roman"/>
                  <w:color w:val="000000"/>
                  <w:sz w:val="20"/>
                  <w:szCs w:val="20"/>
                </w:rPr>
                <w:delText>-</w:delText>
              </w:r>
            </w:del>
            <w:ins w:id="199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4.915</w:t>
            </w:r>
          </w:p>
        </w:tc>
        <w:tc>
          <w:tcPr>
            <w:tcW w:w="266" w:type="dxa"/>
            <w:tcBorders>
              <w:top w:val="nil"/>
              <w:left w:val="nil"/>
              <w:bottom w:val="nil"/>
              <w:right w:val="nil"/>
            </w:tcBorders>
            <w:shd w:val="clear" w:color="auto" w:fill="auto"/>
            <w:noWrap/>
            <w:vAlign w:val="center"/>
            <w:hideMark/>
          </w:tcPr>
          <w:p w14:paraId="7C93FC9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544DAAD5" w14:textId="0A1646B0" w:rsidR="0089446E" w:rsidRPr="0089446E" w:rsidRDefault="0089446E" w:rsidP="0089446E">
            <w:pPr>
              <w:spacing w:after="0" w:line="240" w:lineRule="auto"/>
              <w:rPr>
                <w:rFonts w:ascii="Times New Roman" w:eastAsia="Times New Roman" w:hAnsi="Times New Roman" w:cs="Times New Roman"/>
                <w:color w:val="000000"/>
                <w:sz w:val="20"/>
                <w:szCs w:val="20"/>
              </w:rPr>
            </w:pPr>
            <w:del w:id="1996" w:author="Tom Moss Gamblin" w:date="2023-05-04T16:33:00Z">
              <w:r w:rsidRPr="0089446E" w:rsidDel="005464BE">
                <w:rPr>
                  <w:rFonts w:ascii="Times New Roman" w:eastAsia="Times New Roman" w:hAnsi="Times New Roman" w:cs="Times New Roman"/>
                  <w:color w:val="000000"/>
                  <w:sz w:val="20"/>
                  <w:szCs w:val="20"/>
                </w:rPr>
                <w:delText>-</w:delText>
              </w:r>
            </w:del>
            <w:ins w:id="199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0.056</w:t>
            </w:r>
          </w:p>
        </w:tc>
        <w:tc>
          <w:tcPr>
            <w:tcW w:w="1024" w:type="dxa"/>
            <w:tcBorders>
              <w:top w:val="nil"/>
              <w:left w:val="nil"/>
              <w:bottom w:val="nil"/>
              <w:right w:val="nil"/>
            </w:tcBorders>
            <w:shd w:val="clear" w:color="auto" w:fill="auto"/>
            <w:noWrap/>
            <w:vAlign w:val="center"/>
            <w:hideMark/>
          </w:tcPr>
          <w:p w14:paraId="429F8AF7" w14:textId="13A27F05" w:rsidR="0089446E" w:rsidRPr="0089446E" w:rsidRDefault="0089446E" w:rsidP="0089446E">
            <w:pPr>
              <w:spacing w:after="0" w:line="240" w:lineRule="auto"/>
              <w:rPr>
                <w:rFonts w:ascii="Times New Roman" w:eastAsia="Times New Roman" w:hAnsi="Times New Roman" w:cs="Times New Roman"/>
                <w:color w:val="000000"/>
                <w:sz w:val="20"/>
                <w:szCs w:val="20"/>
              </w:rPr>
            </w:pPr>
            <w:del w:id="1998" w:author="Tom Moss Gamblin" w:date="2023-05-04T16:33:00Z">
              <w:r w:rsidRPr="0089446E" w:rsidDel="005464BE">
                <w:rPr>
                  <w:rFonts w:ascii="Times New Roman" w:eastAsia="Times New Roman" w:hAnsi="Times New Roman" w:cs="Times New Roman"/>
                  <w:color w:val="000000"/>
                  <w:sz w:val="20"/>
                  <w:szCs w:val="20"/>
                </w:rPr>
                <w:delText>-</w:delText>
              </w:r>
            </w:del>
            <w:ins w:id="199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0.377</w:t>
            </w:r>
          </w:p>
        </w:tc>
        <w:tc>
          <w:tcPr>
            <w:tcW w:w="278" w:type="dxa"/>
            <w:tcBorders>
              <w:top w:val="nil"/>
              <w:left w:val="nil"/>
              <w:bottom w:val="nil"/>
              <w:right w:val="nil"/>
            </w:tcBorders>
            <w:shd w:val="clear" w:color="auto" w:fill="auto"/>
            <w:noWrap/>
            <w:vAlign w:val="center"/>
            <w:hideMark/>
          </w:tcPr>
          <w:p w14:paraId="7DA2FA8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7072BE60" w14:textId="5BEF9551" w:rsidR="0089446E" w:rsidRPr="0089446E" w:rsidRDefault="0089446E" w:rsidP="0089446E">
            <w:pPr>
              <w:spacing w:after="0" w:line="240" w:lineRule="auto"/>
              <w:rPr>
                <w:rFonts w:ascii="Times New Roman" w:eastAsia="Times New Roman" w:hAnsi="Times New Roman" w:cs="Times New Roman"/>
                <w:color w:val="000000"/>
                <w:sz w:val="20"/>
                <w:szCs w:val="20"/>
              </w:rPr>
            </w:pPr>
            <w:del w:id="2000" w:author="Tom Moss Gamblin" w:date="2023-05-04T16:33:00Z">
              <w:r w:rsidRPr="0089446E" w:rsidDel="005464BE">
                <w:rPr>
                  <w:rFonts w:ascii="Times New Roman" w:eastAsia="Times New Roman" w:hAnsi="Times New Roman" w:cs="Times New Roman"/>
                  <w:color w:val="000000"/>
                  <w:sz w:val="20"/>
                  <w:szCs w:val="20"/>
                </w:rPr>
                <w:delText>-</w:delText>
              </w:r>
            </w:del>
            <w:ins w:id="200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0.968***</w:t>
            </w:r>
          </w:p>
        </w:tc>
        <w:tc>
          <w:tcPr>
            <w:tcW w:w="1024" w:type="dxa"/>
            <w:tcBorders>
              <w:top w:val="nil"/>
              <w:left w:val="nil"/>
              <w:bottom w:val="nil"/>
              <w:right w:val="nil"/>
            </w:tcBorders>
            <w:shd w:val="clear" w:color="auto" w:fill="auto"/>
            <w:noWrap/>
            <w:vAlign w:val="center"/>
            <w:hideMark/>
          </w:tcPr>
          <w:p w14:paraId="7CFE49E7" w14:textId="11402E9A" w:rsidR="0089446E" w:rsidRPr="0089446E" w:rsidRDefault="0089446E" w:rsidP="0089446E">
            <w:pPr>
              <w:spacing w:after="0" w:line="240" w:lineRule="auto"/>
              <w:rPr>
                <w:rFonts w:ascii="Times New Roman" w:eastAsia="Times New Roman" w:hAnsi="Times New Roman" w:cs="Times New Roman"/>
                <w:color w:val="000000"/>
                <w:sz w:val="20"/>
                <w:szCs w:val="20"/>
              </w:rPr>
            </w:pPr>
            <w:del w:id="2002" w:author="Tom Moss Gamblin" w:date="2023-05-04T16:33:00Z">
              <w:r w:rsidRPr="0089446E" w:rsidDel="005464BE">
                <w:rPr>
                  <w:rFonts w:ascii="Times New Roman" w:eastAsia="Times New Roman" w:hAnsi="Times New Roman" w:cs="Times New Roman"/>
                  <w:color w:val="000000"/>
                  <w:sz w:val="20"/>
                  <w:szCs w:val="20"/>
                </w:rPr>
                <w:delText>-</w:delText>
              </w:r>
            </w:del>
            <w:ins w:id="200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2.880</w:t>
            </w:r>
          </w:p>
        </w:tc>
      </w:tr>
      <w:tr w:rsidR="0089446E" w:rsidRPr="0089446E" w14:paraId="421393E8" w14:textId="77777777" w:rsidTr="00B6023E">
        <w:trPr>
          <w:trHeight w:val="285"/>
        </w:trPr>
        <w:tc>
          <w:tcPr>
            <w:tcW w:w="1501" w:type="dxa"/>
            <w:tcBorders>
              <w:top w:val="nil"/>
              <w:left w:val="nil"/>
              <w:bottom w:val="nil"/>
              <w:right w:val="nil"/>
            </w:tcBorders>
            <w:shd w:val="clear" w:color="auto" w:fill="auto"/>
            <w:noWrap/>
            <w:vAlign w:val="center"/>
            <w:hideMark/>
          </w:tcPr>
          <w:p w14:paraId="64AB9F01" w14:textId="66488C2E"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w:t>
            </w:r>
            <w:del w:id="2004" w:author="Tom Moss Gamblin" w:date="2023-05-04T16:33:00Z">
              <w:r w:rsidRPr="0089446E" w:rsidDel="005464BE">
                <w:rPr>
                  <w:rFonts w:ascii="Times New Roman" w:eastAsia="Times New Roman" w:hAnsi="Times New Roman" w:cs="Times New Roman"/>
                  <w:color w:val="000000"/>
                  <w:sz w:val="20"/>
                  <w:szCs w:val="20"/>
                </w:rPr>
                <w:delText>-</w:delText>
              </w:r>
            </w:del>
            <w:ins w:id="200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1,0]</w:t>
            </w:r>
          </w:p>
        </w:tc>
        <w:tc>
          <w:tcPr>
            <w:tcW w:w="1160" w:type="dxa"/>
            <w:tcBorders>
              <w:top w:val="nil"/>
              <w:left w:val="nil"/>
              <w:bottom w:val="nil"/>
              <w:right w:val="nil"/>
            </w:tcBorders>
            <w:shd w:val="clear" w:color="auto" w:fill="auto"/>
            <w:noWrap/>
            <w:vAlign w:val="center"/>
            <w:hideMark/>
          </w:tcPr>
          <w:p w14:paraId="26FFDE6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0.035</w:t>
            </w:r>
          </w:p>
        </w:tc>
        <w:tc>
          <w:tcPr>
            <w:tcW w:w="1038" w:type="dxa"/>
            <w:tcBorders>
              <w:top w:val="nil"/>
              <w:left w:val="nil"/>
              <w:bottom w:val="nil"/>
              <w:right w:val="nil"/>
            </w:tcBorders>
            <w:shd w:val="clear" w:color="auto" w:fill="auto"/>
            <w:noWrap/>
            <w:vAlign w:val="center"/>
            <w:hideMark/>
          </w:tcPr>
          <w:p w14:paraId="4103E49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0.398</w:t>
            </w:r>
          </w:p>
        </w:tc>
        <w:tc>
          <w:tcPr>
            <w:tcW w:w="266" w:type="dxa"/>
            <w:tcBorders>
              <w:top w:val="nil"/>
              <w:left w:val="nil"/>
              <w:bottom w:val="nil"/>
              <w:right w:val="nil"/>
            </w:tcBorders>
            <w:shd w:val="clear" w:color="auto" w:fill="auto"/>
            <w:noWrap/>
            <w:vAlign w:val="center"/>
            <w:hideMark/>
          </w:tcPr>
          <w:p w14:paraId="4D665B0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6ABE6538" w14:textId="0836B06F" w:rsidR="0089446E" w:rsidRPr="0089446E" w:rsidRDefault="0089446E" w:rsidP="0089446E">
            <w:pPr>
              <w:spacing w:after="0" w:line="240" w:lineRule="auto"/>
              <w:rPr>
                <w:rFonts w:ascii="Times New Roman" w:eastAsia="Times New Roman" w:hAnsi="Times New Roman" w:cs="Times New Roman"/>
                <w:color w:val="000000"/>
                <w:sz w:val="20"/>
                <w:szCs w:val="20"/>
              </w:rPr>
            </w:pPr>
            <w:del w:id="2006" w:author="Tom Moss Gamblin" w:date="2023-05-04T16:33:00Z">
              <w:r w:rsidRPr="0089446E" w:rsidDel="005464BE">
                <w:rPr>
                  <w:rFonts w:ascii="Times New Roman" w:eastAsia="Times New Roman" w:hAnsi="Times New Roman" w:cs="Times New Roman"/>
                  <w:color w:val="000000"/>
                  <w:sz w:val="20"/>
                  <w:szCs w:val="20"/>
                </w:rPr>
                <w:delText>-</w:delText>
              </w:r>
            </w:del>
            <w:ins w:id="200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0.917***</w:t>
            </w:r>
          </w:p>
        </w:tc>
        <w:tc>
          <w:tcPr>
            <w:tcW w:w="1038" w:type="dxa"/>
            <w:tcBorders>
              <w:top w:val="nil"/>
              <w:left w:val="nil"/>
              <w:bottom w:val="nil"/>
              <w:right w:val="nil"/>
            </w:tcBorders>
            <w:shd w:val="clear" w:color="auto" w:fill="auto"/>
            <w:noWrap/>
            <w:vAlign w:val="center"/>
            <w:hideMark/>
          </w:tcPr>
          <w:p w14:paraId="253DFB19" w14:textId="351B3F22" w:rsidR="0089446E" w:rsidRPr="0089446E" w:rsidRDefault="0089446E" w:rsidP="0089446E">
            <w:pPr>
              <w:spacing w:after="0" w:line="240" w:lineRule="auto"/>
              <w:rPr>
                <w:rFonts w:ascii="Times New Roman" w:eastAsia="Times New Roman" w:hAnsi="Times New Roman" w:cs="Times New Roman"/>
                <w:color w:val="000000"/>
                <w:sz w:val="20"/>
                <w:szCs w:val="20"/>
              </w:rPr>
            </w:pPr>
            <w:del w:id="2008" w:author="Tom Moss Gamblin" w:date="2023-05-04T16:33:00Z">
              <w:r w:rsidRPr="0089446E" w:rsidDel="005464BE">
                <w:rPr>
                  <w:rFonts w:ascii="Times New Roman" w:eastAsia="Times New Roman" w:hAnsi="Times New Roman" w:cs="Times New Roman"/>
                  <w:color w:val="000000"/>
                  <w:sz w:val="20"/>
                  <w:szCs w:val="20"/>
                </w:rPr>
                <w:delText>-</w:delText>
              </w:r>
            </w:del>
            <w:ins w:id="200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4.596</w:t>
            </w:r>
          </w:p>
        </w:tc>
        <w:tc>
          <w:tcPr>
            <w:tcW w:w="266" w:type="dxa"/>
            <w:tcBorders>
              <w:top w:val="nil"/>
              <w:left w:val="nil"/>
              <w:bottom w:val="nil"/>
              <w:right w:val="nil"/>
            </w:tcBorders>
            <w:shd w:val="clear" w:color="auto" w:fill="auto"/>
            <w:noWrap/>
            <w:vAlign w:val="center"/>
            <w:hideMark/>
          </w:tcPr>
          <w:p w14:paraId="55D6BB2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29D7D065" w14:textId="7151C6A7" w:rsidR="0089446E" w:rsidRPr="0089446E" w:rsidRDefault="0089446E" w:rsidP="0089446E">
            <w:pPr>
              <w:spacing w:after="0" w:line="240" w:lineRule="auto"/>
              <w:rPr>
                <w:rFonts w:ascii="Times New Roman" w:eastAsia="Times New Roman" w:hAnsi="Times New Roman" w:cs="Times New Roman"/>
                <w:color w:val="000000"/>
                <w:sz w:val="20"/>
                <w:szCs w:val="20"/>
              </w:rPr>
            </w:pPr>
            <w:del w:id="2010" w:author="Tom Moss Gamblin" w:date="2023-05-04T16:33:00Z">
              <w:r w:rsidRPr="0089446E" w:rsidDel="005464BE">
                <w:rPr>
                  <w:rFonts w:ascii="Times New Roman" w:eastAsia="Times New Roman" w:hAnsi="Times New Roman" w:cs="Times New Roman"/>
                  <w:color w:val="000000"/>
                  <w:sz w:val="20"/>
                  <w:szCs w:val="20"/>
                </w:rPr>
                <w:delText>-</w:delText>
              </w:r>
            </w:del>
            <w:ins w:id="201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0.086</w:t>
            </w:r>
          </w:p>
        </w:tc>
        <w:tc>
          <w:tcPr>
            <w:tcW w:w="1024" w:type="dxa"/>
            <w:tcBorders>
              <w:top w:val="nil"/>
              <w:left w:val="nil"/>
              <w:bottom w:val="nil"/>
              <w:right w:val="nil"/>
            </w:tcBorders>
            <w:shd w:val="clear" w:color="auto" w:fill="auto"/>
            <w:noWrap/>
            <w:vAlign w:val="center"/>
            <w:hideMark/>
          </w:tcPr>
          <w:p w14:paraId="57626FC2" w14:textId="693EE38F" w:rsidR="0089446E" w:rsidRPr="0089446E" w:rsidRDefault="0089446E" w:rsidP="0089446E">
            <w:pPr>
              <w:spacing w:after="0" w:line="240" w:lineRule="auto"/>
              <w:rPr>
                <w:rFonts w:ascii="Times New Roman" w:eastAsia="Times New Roman" w:hAnsi="Times New Roman" w:cs="Times New Roman"/>
                <w:color w:val="000000"/>
                <w:sz w:val="20"/>
                <w:szCs w:val="20"/>
              </w:rPr>
            </w:pPr>
            <w:del w:id="2012" w:author="Tom Moss Gamblin" w:date="2023-05-04T16:33:00Z">
              <w:r w:rsidRPr="0089446E" w:rsidDel="005464BE">
                <w:rPr>
                  <w:rFonts w:ascii="Times New Roman" w:eastAsia="Times New Roman" w:hAnsi="Times New Roman" w:cs="Times New Roman"/>
                  <w:color w:val="000000"/>
                  <w:sz w:val="20"/>
                  <w:szCs w:val="20"/>
                </w:rPr>
                <w:delText>-</w:delText>
              </w:r>
            </w:del>
            <w:ins w:id="201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0.710</w:t>
            </w:r>
          </w:p>
        </w:tc>
        <w:tc>
          <w:tcPr>
            <w:tcW w:w="278" w:type="dxa"/>
            <w:tcBorders>
              <w:top w:val="nil"/>
              <w:left w:val="nil"/>
              <w:bottom w:val="nil"/>
              <w:right w:val="nil"/>
            </w:tcBorders>
            <w:shd w:val="clear" w:color="auto" w:fill="auto"/>
            <w:noWrap/>
            <w:vAlign w:val="center"/>
            <w:hideMark/>
          </w:tcPr>
          <w:p w14:paraId="766640B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4BCE75A4" w14:textId="2CACDE8F" w:rsidR="0089446E" w:rsidRPr="0089446E" w:rsidRDefault="0089446E" w:rsidP="0089446E">
            <w:pPr>
              <w:spacing w:after="0" w:line="240" w:lineRule="auto"/>
              <w:rPr>
                <w:rFonts w:ascii="Times New Roman" w:eastAsia="Times New Roman" w:hAnsi="Times New Roman" w:cs="Times New Roman"/>
                <w:color w:val="000000"/>
                <w:sz w:val="20"/>
                <w:szCs w:val="20"/>
              </w:rPr>
            </w:pPr>
            <w:del w:id="2014" w:author="Tom Moss Gamblin" w:date="2023-05-04T16:33:00Z">
              <w:r w:rsidRPr="0089446E" w:rsidDel="005464BE">
                <w:rPr>
                  <w:rFonts w:ascii="Times New Roman" w:eastAsia="Times New Roman" w:hAnsi="Times New Roman" w:cs="Times New Roman"/>
                  <w:color w:val="000000"/>
                  <w:sz w:val="20"/>
                  <w:szCs w:val="20"/>
                </w:rPr>
                <w:delText>-</w:delText>
              </w:r>
            </w:del>
            <w:ins w:id="201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0.670**</w:t>
            </w:r>
          </w:p>
        </w:tc>
        <w:tc>
          <w:tcPr>
            <w:tcW w:w="1024" w:type="dxa"/>
            <w:tcBorders>
              <w:top w:val="nil"/>
              <w:left w:val="nil"/>
              <w:bottom w:val="nil"/>
              <w:right w:val="nil"/>
            </w:tcBorders>
            <w:shd w:val="clear" w:color="auto" w:fill="auto"/>
            <w:noWrap/>
            <w:vAlign w:val="center"/>
            <w:hideMark/>
          </w:tcPr>
          <w:p w14:paraId="4A83EC78" w14:textId="7EE2E638" w:rsidR="0089446E" w:rsidRPr="0089446E" w:rsidRDefault="0089446E" w:rsidP="0089446E">
            <w:pPr>
              <w:spacing w:after="0" w:line="240" w:lineRule="auto"/>
              <w:rPr>
                <w:rFonts w:ascii="Times New Roman" w:eastAsia="Times New Roman" w:hAnsi="Times New Roman" w:cs="Times New Roman"/>
                <w:color w:val="000000"/>
                <w:sz w:val="20"/>
                <w:szCs w:val="20"/>
              </w:rPr>
            </w:pPr>
            <w:del w:id="2016" w:author="Tom Moss Gamblin" w:date="2023-05-04T16:33:00Z">
              <w:r w:rsidRPr="0089446E" w:rsidDel="005464BE">
                <w:rPr>
                  <w:rFonts w:ascii="Times New Roman" w:eastAsia="Times New Roman" w:hAnsi="Times New Roman" w:cs="Times New Roman"/>
                  <w:color w:val="000000"/>
                  <w:sz w:val="20"/>
                  <w:szCs w:val="20"/>
                </w:rPr>
                <w:delText>-</w:delText>
              </w:r>
            </w:del>
            <w:ins w:id="201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2.440</w:t>
            </w:r>
          </w:p>
        </w:tc>
      </w:tr>
      <w:tr w:rsidR="0089446E" w:rsidRPr="0089446E" w14:paraId="42B7F18C" w14:textId="77777777" w:rsidTr="00B6023E">
        <w:trPr>
          <w:trHeight w:val="285"/>
        </w:trPr>
        <w:tc>
          <w:tcPr>
            <w:tcW w:w="1501" w:type="dxa"/>
            <w:tcBorders>
              <w:top w:val="nil"/>
              <w:left w:val="nil"/>
              <w:bottom w:val="nil"/>
              <w:right w:val="nil"/>
            </w:tcBorders>
            <w:shd w:val="clear" w:color="auto" w:fill="auto"/>
            <w:noWrap/>
            <w:vAlign w:val="center"/>
            <w:hideMark/>
          </w:tcPr>
          <w:p w14:paraId="041DFCB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CAR[0,0]</w:t>
            </w:r>
          </w:p>
        </w:tc>
        <w:tc>
          <w:tcPr>
            <w:tcW w:w="1160" w:type="dxa"/>
            <w:tcBorders>
              <w:top w:val="nil"/>
              <w:left w:val="nil"/>
              <w:bottom w:val="nil"/>
              <w:right w:val="nil"/>
            </w:tcBorders>
            <w:shd w:val="clear" w:color="auto" w:fill="auto"/>
            <w:noWrap/>
            <w:vAlign w:val="center"/>
            <w:hideMark/>
          </w:tcPr>
          <w:p w14:paraId="0D75566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0.047</w:t>
            </w:r>
          </w:p>
        </w:tc>
        <w:tc>
          <w:tcPr>
            <w:tcW w:w="1038" w:type="dxa"/>
            <w:tcBorders>
              <w:top w:val="nil"/>
              <w:left w:val="nil"/>
              <w:bottom w:val="nil"/>
              <w:right w:val="nil"/>
            </w:tcBorders>
            <w:shd w:val="clear" w:color="auto" w:fill="auto"/>
            <w:noWrap/>
            <w:vAlign w:val="center"/>
            <w:hideMark/>
          </w:tcPr>
          <w:p w14:paraId="6981217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0.753</w:t>
            </w:r>
          </w:p>
        </w:tc>
        <w:tc>
          <w:tcPr>
            <w:tcW w:w="266" w:type="dxa"/>
            <w:tcBorders>
              <w:top w:val="nil"/>
              <w:left w:val="nil"/>
              <w:bottom w:val="nil"/>
              <w:right w:val="nil"/>
            </w:tcBorders>
            <w:shd w:val="clear" w:color="auto" w:fill="auto"/>
            <w:noWrap/>
            <w:vAlign w:val="center"/>
            <w:hideMark/>
          </w:tcPr>
          <w:p w14:paraId="19ED768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45E7BCAE" w14:textId="61A6DD1D" w:rsidR="0089446E" w:rsidRPr="0089446E" w:rsidRDefault="0089446E" w:rsidP="0089446E">
            <w:pPr>
              <w:spacing w:after="0" w:line="240" w:lineRule="auto"/>
              <w:rPr>
                <w:rFonts w:ascii="Times New Roman" w:eastAsia="Times New Roman" w:hAnsi="Times New Roman" w:cs="Times New Roman"/>
                <w:color w:val="000000"/>
                <w:sz w:val="20"/>
                <w:szCs w:val="20"/>
              </w:rPr>
            </w:pPr>
            <w:del w:id="2018" w:author="Tom Moss Gamblin" w:date="2023-05-04T16:33:00Z">
              <w:r w:rsidRPr="0089446E" w:rsidDel="005464BE">
                <w:rPr>
                  <w:rFonts w:ascii="Times New Roman" w:eastAsia="Times New Roman" w:hAnsi="Times New Roman" w:cs="Times New Roman"/>
                  <w:color w:val="000000"/>
                  <w:sz w:val="20"/>
                  <w:szCs w:val="20"/>
                </w:rPr>
                <w:delText>-</w:delText>
              </w:r>
            </w:del>
            <w:ins w:id="201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0.681***</w:t>
            </w:r>
          </w:p>
        </w:tc>
        <w:tc>
          <w:tcPr>
            <w:tcW w:w="1038" w:type="dxa"/>
            <w:tcBorders>
              <w:top w:val="nil"/>
              <w:left w:val="nil"/>
              <w:bottom w:val="nil"/>
              <w:right w:val="nil"/>
            </w:tcBorders>
            <w:shd w:val="clear" w:color="auto" w:fill="auto"/>
            <w:noWrap/>
            <w:vAlign w:val="center"/>
            <w:hideMark/>
          </w:tcPr>
          <w:p w14:paraId="663E312E" w14:textId="597D9B98" w:rsidR="0089446E" w:rsidRPr="0089446E" w:rsidRDefault="0089446E" w:rsidP="0089446E">
            <w:pPr>
              <w:spacing w:after="0" w:line="240" w:lineRule="auto"/>
              <w:rPr>
                <w:rFonts w:ascii="Times New Roman" w:eastAsia="Times New Roman" w:hAnsi="Times New Roman" w:cs="Times New Roman"/>
                <w:color w:val="000000"/>
                <w:sz w:val="20"/>
                <w:szCs w:val="20"/>
              </w:rPr>
            </w:pPr>
            <w:del w:id="2020" w:author="Tom Moss Gamblin" w:date="2023-05-04T16:33:00Z">
              <w:r w:rsidRPr="0089446E" w:rsidDel="005464BE">
                <w:rPr>
                  <w:rFonts w:ascii="Times New Roman" w:eastAsia="Times New Roman" w:hAnsi="Times New Roman" w:cs="Times New Roman"/>
                  <w:color w:val="000000"/>
                  <w:sz w:val="20"/>
                  <w:szCs w:val="20"/>
                </w:rPr>
                <w:delText>-</w:delText>
              </w:r>
            </w:del>
            <w:ins w:id="202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4.827</w:t>
            </w:r>
          </w:p>
        </w:tc>
        <w:tc>
          <w:tcPr>
            <w:tcW w:w="266" w:type="dxa"/>
            <w:tcBorders>
              <w:top w:val="nil"/>
              <w:left w:val="nil"/>
              <w:bottom w:val="nil"/>
              <w:right w:val="nil"/>
            </w:tcBorders>
            <w:shd w:val="clear" w:color="auto" w:fill="auto"/>
            <w:noWrap/>
            <w:vAlign w:val="center"/>
            <w:hideMark/>
          </w:tcPr>
          <w:p w14:paraId="7AF1A6F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239F8290" w14:textId="42C6EBF0" w:rsidR="0089446E" w:rsidRPr="0089446E" w:rsidRDefault="0089446E" w:rsidP="0089446E">
            <w:pPr>
              <w:spacing w:after="0" w:line="240" w:lineRule="auto"/>
              <w:rPr>
                <w:rFonts w:ascii="Times New Roman" w:eastAsia="Times New Roman" w:hAnsi="Times New Roman" w:cs="Times New Roman"/>
                <w:color w:val="000000"/>
                <w:sz w:val="20"/>
                <w:szCs w:val="20"/>
              </w:rPr>
            </w:pPr>
            <w:del w:id="2022" w:author="Tom Moss Gamblin" w:date="2023-05-04T16:33:00Z">
              <w:r w:rsidRPr="0089446E" w:rsidDel="005464BE">
                <w:rPr>
                  <w:rFonts w:ascii="Times New Roman" w:eastAsia="Times New Roman" w:hAnsi="Times New Roman" w:cs="Times New Roman"/>
                  <w:color w:val="000000"/>
                  <w:sz w:val="20"/>
                  <w:szCs w:val="20"/>
                </w:rPr>
                <w:delText>-</w:delText>
              </w:r>
            </w:del>
            <w:ins w:id="202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0.090</w:t>
            </w:r>
          </w:p>
        </w:tc>
        <w:tc>
          <w:tcPr>
            <w:tcW w:w="1024" w:type="dxa"/>
            <w:tcBorders>
              <w:top w:val="nil"/>
              <w:left w:val="nil"/>
              <w:bottom w:val="nil"/>
              <w:right w:val="nil"/>
            </w:tcBorders>
            <w:shd w:val="clear" w:color="auto" w:fill="auto"/>
            <w:noWrap/>
            <w:vAlign w:val="center"/>
            <w:hideMark/>
          </w:tcPr>
          <w:p w14:paraId="39609B90" w14:textId="6456283B" w:rsidR="0089446E" w:rsidRPr="0089446E" w:rsidRDefault="0089446E" w:rsidP="0089446E">
            <w:pPr>
              <w:spacing w:after="0" w:line="240" w:lineRule="auto"/>
              <w:rPr>
                <w:rFonts w:ascii="Times New Roman" w:eastAsia="Times New Roman" w:hAnsi="Times New Roman" w:cs="Times New Roman"/>
                <w:color w:val="000000"/>
                <w:sz w:val="20"/>
                <w:szCs w:val="20"/>
              </w:rPr>
            </w:pPr>
            <w:del w:id="2024" w:author="Tom Moss Gamblin" w:date="2023-05-04T16:33:00Z">
              <w:r w:rsidRPr="0089446E" w:rsidDel="005464BE">
                <w:rPr>
                  <w:rFonts w:ascii="Times New Roman" w:eastAsia="Times New Roman" w:hAnsi="Times New Roman" w:cs="Times New Roman"/>
                  <w:color w:val="000000"/>
                  <w:sz w:val="20"/>
                  <w:szCs w:val="20"/>
                </w:rPr>
                <w:delText>-</w:delText>
              </w:r>
            </w:del>
            <w:ins w:id="202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1.043</w:t>
            </w:r>
          </w:p>
        </w:tc>
        <w:tc>
          <w:tcPr>
            <w:tcW w:w="278" w:type="dxa"/>
            <w:tcBorders>
              <w:top w:val="nil"/>
              <w:left w:val="nil"/>
              <w:bottom w:val="nil"/>
              <w:right w:val="nil"/>
            </w:tcBorders>
            <w:shd w:val="clear" w:color="auto" w:fill="auto"/>
            <w:noWrap/>
            <w:vAlign w:val="center"/>
            <w:hideMark/>
          </w:tcPr>
          <w:p w14:paraId="4A3CC79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18C0E0DE" w14:textId="58525BAA" w:rsidR="0089446E" w:rsidRPr="0089446E" w:rsidRDefault="0089446E" w:rsidP="0089446E">
            <w:pPr>
              <w:spacing w:after="0" w:line="240" w:lineRule="auto"/>
              <w:rPr>
                <w:rFonts w:ascii="Times New Roman" w:eastAsia="Times New Roman" w:hAnsi="Times New Roman" w:cs="Times New Roman"/>
                <w:color w:val="000000"/>
                <w:sz w:val="20"/>
                <w:szCs w:val="20"/>
              </w:rPr>
            </w:pPr>
            <w:del w:id="2026" w:author="Tom Moss Gamblin" w:date="2023-05-04T16:33:00Z">
              <w:r w:rsidRPr="0089446E" w:rsidDel="005464BE">
                <w:rPr>
                  <w:rFonts w:ascii="Times New Roman" w:eastAsia="Times New Roman" w:hAnsi="Times New Roman" w:cs="Times New Roman"/>
                  <w:color w:val="000000"/>
                  <w:sz w:val="20"/>
                  <w:szCs w:val="20"/>
                </w:rPr>
                <w:delText>-</w:delText>
              </w:r>
            </w:del>
            <w:ins w:id="202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0.472**</w:t>
            </w:r>
          </w:p>
        </w:tc>
        <w:tc>
          <w:tcPr>
            <w:tcW w:w="1024" w:type="dxa"/>
            <w:tcBorders>
              <w:top w:val="nil"/>
              <w:left w:val="nil"/>
              <w:bottom w:val="nil"/>
              <w:right w:val="nil"/>
            </w:tcBorders>
            <w:shd w:val="clear" w:color="auto" w:fill="auto"/>
            <w:noWrap/>
            <w:vAlign w:val="center"/>
            <w:hideMark/>
          </w:tcPr>
          <w:p w14:paraId="3A7F5A4C" w14:textId="6A9368BD" w:rsidR="0089446E" w:rsidRPr="0089446E" w:rsidRDefault="0089446E" w:rsidP="0089446E">
            <w:pPr>
              <w:spacing w:after="0" w:line="240" w:lineRule="auto"/>
              <w:rPr>
                <w:rFonts w:ascii="Times New Roman" w:eastAsia="Times New Roman" w:hAnsi="Times New Roman" w:cs="Times New Roman"/>
                <w:color w:val="000000"/>
                <w:sz w:val="20"/>
                <w:szCs w:val="20"/>
              </w:rPr>
            </w:pPr>
            <w:del w:id="2028" w:author="Tom Moss Gamblin" w:date="2023-05-04T16:33:00Z">
              <w:r w:rsidRPr="0089446E" w:rsidDel="005464BE">
                <w:rPr>
                  <w:rFonts w:ascii="Times New Roman" w:eastAsia="Times New Roman" w:hAnsi="Times New Roman" w:cs="Times New Roman"/>
                  <w:color w:val="000000"/>
                  <w:sz w:val="20"/>
                  <w:szCs w:val="20"/>
                </w:rPr>
                <w:delText>-</w:delText>
              </w:r>
            </w:del>
            <w:ins w:id="202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2.432</w:t>
            </w:r>
          </w:p>
        </w:tc>
      </w:tr>
      <w:tr w:rsidR="0089446E" w:rsidRPr="0089446E" w14:paraId="718C7ED4" w14:textId="77777777" w:rsidTr="00B6023E">
        <w:trPr>
          <w:trHeight w:val="285"/>
        </w:trPr>
        <w:tc>
          <w:tcPr>
            <w:tcW w:w="1501" w:type="dxa"/>
            <w:tcBorders>
              <w:top w:val="nil"/>
              <w:left w:val="nil"/>
              <w:bottom w:val="nil"/>
              <w:right w:val="nil"/>
            </w:tcBorders>
            <w:shd w:val="clear" w:color="auto" w:fill="auto"/>
            <w:noWrap/>
            <w:vAlign w:val="center"/>
            <w:hideMark/>
          </w:tcPr>
          <w:p w14:paraId="25BA5CD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CAR[0,+1]</w:t>
            </w:r>
          </w:p>
        </w:tc>
        <w:tc>
          <w:tcPr>
            <w:tcW w:w="1160" w:type="dxa"/>
            <w:tcBorders>
              <w:top w:val="nil"/>
              <w:left w:val="nil"/>
              <w:bottom w:val="nil"/>
              <w:right w:val="nil"/>
            </w:tcBorders>
            <w:shd w:val="clear" w:color="auto" w:fill="auto"/>
            <w:noWrap/>
            <w:vAlign w:val="center"/>
            <w:hideMark/>
          </w:tcPr>
          <w:p w14:paraId="79880A1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0.045</w:t>
            </w:r>
          </w:p>
        </w:tc>
        <w:tc>
          <w:tcPr>
            <w:tcW w:w="1038" w:type="dxa"/>
            <w:tcBorders>
              <w:top w:val="nil"/>
              <w:left w:val="nil"/>
              <w:bottom w:val="nil"/>
              <w:right w:val="nil"/>
            </w:tcBorders>
            <w:shd w:val="clear" w:color="auto" w:fill="auto"/>
            <w:noWrap/>
            <w:vAlign w:val="center"/>
            <w:hideMark/>
          </w:tcPr>
          <w:p w14:paraId="72F8868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0.504</w:t>
            </w:r>
          </w:p>
        </w:tc>
        <w:tc>
          <w:tcPr>
            <w:tcW w:w="266" w:type="dxa"/>
            <w:tcBorders>
              <w:top w:val="nil"/>
              <w:left w:val="nil"/>
              <w:bottom w:val="nil"/>
              <w:right w:val="nil"/>
            </w:tcBorders>
            <w:shd w:val="clear" w:color="auto" w:fill="auto"/>
            <w:noWrap/>
            <w:vAlign w:val="center"/>
            <w:hideMark/>
          </w:tcPr>
          <w:p w14:paraId="434D9EE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13D667EE" w14:textId="34260EA6" w:rsidR="0089446E" w:rsidRPr="0089446E" w:rsidRDefault="0089446E" w:rsidP="0089446E">
            <w:pPr>
              <w:spacing w:after="0" w:line="240" w:lineRule="auto"/>
              <w:rPr>
                <w:rFonts w:ascii="Times New Roman" w:eastAsia="Times New Roman" w:hAnsi="Times New Roman" w:cs="Times New Roman"/>
                <w:color w:val="000000"/>
                <w:sz w:val="20"/>
                <w:szCs w:val="20"/>
              </w:rPr>
            </w:pPr>
            <w:del w:id="2030" w:author="Tom Moss Gamblin" w:date="2023-05-04T16:33:00Z">
              <w:r w:rsidRPr="0089446E" w:rsidDel="005464BE">
                <w:rPr>
                  <w:rFonts w:ascii="Times New Roman" w:eastAsia="Times New Roman" w:hAnsi="Times New Roman" w:cs="Times New Roman"/>
                  <w:color w:val="000000"/>
                  <w:sz w:val="20"/>
                  <w:szCs w:val="20"/>
                </w:rPr>
                <w:delText>-</w:delText>
              </w:r>
            </w:del>
            <w:ins w:id="203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0.997***</w:t>
            </w:r>
          </w:p>
        </w:tc>
        <w:tc>
          <w:tcPr>
            <w:tcW w:w="1038" w:type="dxa"/>
            <w:tcBorders>
              <w:top w:val="nil"/>
              <w:left w:val="nil"/>
              <w:bottom w:val="nil"/>
              <w:right w:val="nil"/>
            </w:tcBorders>
            <w:shd w:val="clear" w:color="auto" w:fill="auto"/>
            <w:noWrap/>
            <w:vAlign w:val="center"/>
            <w:hideMark/>
          </w:tcPr>
          <w:p w14:paraId="235DBEAC" w14:textId="330CD70A" w:rsidR="0089446E" w:rsidRPr="0089446E" w:rsidRDefault="0089446E" w:rsidP="0089446E">
            <w:pPr>
              <w:spacing w:after="0" w:line="240" w:lineRule="auto"/>
              <w:rPr>
                <w:rFonts w:ascii="Times New Roman" w:eastAsia="Times New Roman" w:hAnsi="Times New Roman" w:cs="Times New Roman"/>
                <w:color w:val="000000"/>
                <w:sz w:val="20"/>
                <w:szCs w:val="20"/>
              </w:rPr>
            </w:pPr>
            <w:del w:id="2032" w:author="Tom Moss Gamblin" w:date="2023-05-04T16:33:00Z">
              <w:r w:rsidRPr="0089446E" w:rsidDel="005464BE">
                <w:rPr>
                  <w:rFonts w:ascii="Times New Roman" w:eastAsia="Times New Roman" w:hAnsi="Times New Roman" w:cs="Times New Roman"/>
                  <w:color w:val="000000"/>
                  <w:sz w:val="20"/>
                  <w:szCs w:val="20"/>
                </w:rPr>
                <w:delText>-</w:delText>
              </w:r>
            </w:del>
            <w:ins w:id="203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4.998</w:t>
            </w:r>
          </w:p>
        </w:tc>
        <w:tc>
          <w:tcPr>
            <w:tcW w:w="266" w:type="dxa"/>
            <w:tcBorders>
              <w:top w:val="nil"/>
              <w:left w:val="nil"/>
              <w:bottom w:val="nil"/>
              <w:right w:val="nil"/>
            </w:tcBorders>
            <w:shd w:val="clear" w:color="auto" w:fill="auto"/>
            <w:noWrap/>
            <w:vAlign w:val="center"/>
            <w:hideMark/>
          </w:tcPr>
          <w:p w14:paraId="5E68A29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6F31D64A" w14:textId="0EA26138" w:rsidR="0089446E" w:rsidRPr="0089446E" w:rsidRDefault="0089446E" w:rsidP="0089446E">
            <w:pPr>
              <w:spacing w:after="0" w:line="240" w:lineRule="auto"/>
              <w:rPr>
                <w:rFonts w:ascii="Times New Roman" w:eastAsia="Times New Roman" w:hAnsi="Times New Roman" w:cs="Times New Roman"/>
                <w:color w:val="000000"/>
                <w:sz w:val="20"/>
                <w:szCs w:val="20"/>
              </w:rPr>
            </w:pPr>
            <w:del w:id="2034" w:author="Tom Moss Gamblin" w:date="2023-05-04T16:33:00Z">
              <w:r w:rsidRPr="0089446E" w:rsidDel="005464BE">
                <w:rPr>
                  <w:rFonts w:ascii="Times New Roman" w:eastAsia="Times New Roman" w:hAnsi="Times New Roman" w:cs="Times New Roman"/>
                  <w:color w:val="000000"/>
                  <w:sz w:val="20"/>
                  <w:szCs w:val="20"/>
                </w:rPr>
                <w:delText>-</w:delText>
              </w:r>
            </w:del>
            <w:ins w:id="203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0.052</w:t>
            </w:r>
          </w:p>
        </w:tc>
        <w:tc>
          <w:tcPr>
            <w:tcW w:w="1024" w:type="dxa"/>
            <w:tcBorders>
              <w:top w:val="nil"/>
              <w:left w:val="nil"/>
              <w:bottom w:val="nil"/>
              <w:right w:val="nil"/>
            </w:tcBorders>
            <w:shd w:val="clear" w:color="auto" w:fill="auto"/>
            <w:noWrap/>
            <w:vAlign w:val="center"/>
            <w:hideMark/>
          </w:tcPr>
          <w:p w14:paraId="65F6BC82" w14:textId="067858DF" w:rsidR="0089446E" w:rsidRPr="0089446E" w:rsidRDefault="0089446E" w:rsidP="0089446E">
            <w:pPr>
              <w:spacing w:after="0" w:line="240" w:lineRule="auto"/>
              <w:rPr>
                <w:rFonts w:ascii="Times New Roman" w:eastAsia="Times New Roman" w:hAnsi="Times New Roman" w:cs="Times New Roman"/>
                <w:color w:val="000000"/>
                <w:sz w:val="20"/>
                <w:szCs w:val="20"/>
              </w:rPr>
            </w:pPr>
            <w:del w:id="2036" w:author="Tom Moss Gamblin" w:date="2023-05-04T16:33:00Z">
              <w:r w:rsidRPr="0089446E" w:rsidDel="005464BE">
                <w:rPr>
                  <w:rFonts w:ascii="Times New Roman" w:eastAsia="Times New Roman" w:hAnsi="Times New Roman" w:cs="Times New Roman"/>
                  <w:color w:val="000000"/>
                  <w:sz w:val="20"/>
                  <w:szCs w:val="20"/>
                </w:rPr>
                <w:delText>-</w:delText>
              </w:r>
            </w:del>
            <w:ins w:id="203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0.430</w:t>
            </w:r>
          </w:p>
        </w:tc>
        <w:tc>
          <w:tcPr>
            <w:tcW w:w="278" w:type="dxa"/>
            <w:tcBorders>
              <w:top w:val="nil"/>
              <w:left w:val="nil"/>
              <w:bottom w:val="nil"/>
              <w:right w:val="nil"/>
            </w:tcBorders>
            <w:shd w:val="clear" w:color="auto" w:fill="auto"/>
            <w:noWrap/>
            <w:vAlign w:val="center"/>
            <w:hideMark/>
          </w:tcPr>
          <w:p w14:paraId="45AAA92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3F284CE1" w14:textId="51F606FA" w:rsidR="0089446E" w:rsidRPr="0089446E" w:rsidRDefault="0089446E" w:rsidP="0089446E">
            <w:pPr>
              <w:spacing w:after="0" w:line="240" w:lineRule="auto"/>
              <w:rPr>
                <w:rFonts w:ascii="Times New Roman" w:eastAsia="Times New Roman" w:hAnsi="Times New Roman" w:cs="Times New Roman"/>
                <w:color w:val="000000"/>
                <w:sz w:val="20"/>
                <w:szCs w:val="20"/>
              </w:rPr>
            </w:pPr>
            <w:del w:id="2038" w:author="Tom Moss Gamblin" w:date="2023-05-04T16:33:00Z">
              <w:r w:rsidRPr="0089446E" w:rsidDel="005464BE">
                <w:rPr>
                  <w:rFonts w:ascii="Times New Roman" w:eastAsia="Times New Roman" w:hAnsi="Times New Roman" w:cs="Times New Roman"/>
                  <w:color w:val="000000"/>
                  <w:sz w:val="20"/>
                  <w:szCs w:val="20"/>
                </w:rPr>
                <w:delText>-</w:delText>
              </w:r>
            </w:del>
            <w:ins w:id="203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0.572**</w:t>
            </w:r>
          </w:p>
        </w:tc>
        <w:tc>
          <w:tcPr>
            <w:tcW w:w="1024" w:type="dxa"/>
            <w:tcBorders>
              <w:top w:val="nil"/>
              <w:left w:val="nil"/>
              <w:bottom w:val="nil"/>
              <w:right w:val="nil"/>
            </w:tcBorders>
            <w:shd w:val="clear" w:color="auto" w:fill="auto"/>
            <w:noWrap/>
            <w:vAlign w:val="center"/>
            <w:hideMark/>
          </w:tcPr>
          <w:p w14:paraId="081A3C6B" w14:textId="667685DA" w:rsidR="0089446E" w:rsidRPr="0089446E" w:rsidRDefault="0089446E" w:rsidP="0089446E">
            <w:pPr>
              <w:spacing w:after="0" w:line="240" w:lineRule="auto"/>
              <w:rPr>
                <w:rFonts w:ascii="Times New Roman" w:eastAsia="Times New Roman" w:hAnsi="Times New Roman" w:cs="Times New Roman"/>
                <w:color w:val="000000"/>
                <w:sz w:val="20"/>
                <w:szCs w:val="20"/>
              </w:rPr>
            </w:pPr>
            <w:del w:id="2040" w:author="Tom Moss Gamblin" w:date="2023-05-04T16:33:00Z">
              <w:r w:rsidRPr="0089446E" w:rsidDel="005464BE">
                <w:rPr>
                  <w:rFonts w:ascii="Times New Roman" w:eastAsia="Times New Roman" w:hAnsi="Times New Roman" w:cs="Times New Roman"/>
                  <w:color w:val="000000"/>
                  <w:sz w:val="20"/>
                  <w:szCs w:val="20"/>
                </w:rPr>
                <w:delText>-</w:delText>
              </w:r>
            </w:del>
            <w:ins w:id="204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2.085</w:t>
            </w:r>
          </w:p>
        </w:tc>
      </w:tr>
      <w:tr w:rsidR="0089446E" w:rsidRPr="0089446E" w14:paraId="4C022C68" w14:textId="77777777" w:rsidTr="00B6023E">
        <w:trPr>
          <w:trHeight w:val="285"/>
        </w:trPr>
        <w:tc>
          <w:tcPr>
            <w:tcW w:w="1501" w:type="dxa"/>
            <w:tcBorders>
              <w:top w:val="nil"/>
              <w:left w:val="nil"/>
              <w:bottom w:val="nil"/>
              <w:right w:val="nil"/>
            </w:tcBorders>
            <w:shd w:val="clear" w:color="auto" w:fill="auto"/>
            <w:noWrap/>
            <w:vAlign w:val="center"/>
            <w:hideMark/>
          </w:tcPr>
          <w:p w14:paraId="35EA806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CAR[0,+2]</w:t>
            </w:r>
          </w:p>
        </w:tc>
        <w:tc>
          <w:tcPr>
            <w:tcW w:w="1160" w:type="dxa"/>
            <w:tcBorders>
              <w:top w:val="nil"/>
              <w:left w:val="nil"/>
              <w:bottom w:val="nil"/>
              <w:right w:val="nil"/>
            </w:tcBorders>
            <w:shd w:val="clear" w:color="auto" w:fill="auto"/>
            <w:noWrap/>
            <w:vAlign w:val="center"/>
            <w:hideMark/>
          </w:tcPr>
          <w:p w14:paraId="004DC7B8" w14:textId="6BF9DEA6" w:rsidR="0089446E" w:rsidRPr="0089446E" w:rsidRDefault="0089446E" w:rsidP="0089446E">
            <w:pPr>
              <w:spacing w:after="0" w:line="240" w:lineRule="auto"/>
              <w:rPr>
                <w:rFonts w:ascii="Times New Roman" w:eastAsia="Times New Roman" w:hAnsi="Times New Roman" w:cs="Times New Roman"/>
                <w:color w:val="000000"/>
                <w:sz w:val="20"/>
                <w:szCs w:val="20"/>
              </w:rPr>
            </w:pPr>
            <w:del w:id="2042" w:author="Tom Moss Gamblin" w:date="2023-05-04T16:33:00Z">
              <w:r w:rsidRPr="0089446E" w:rsidDel="005464BE">
                <w:rPr>
                  <w:rFonts w:ascii="Times New Roman" w:eastAsia="Times New Roman" w:hAnsi="Times New Roman" w:cs="Times New Roman"/>
                  <w:color w:val="000000"/>
                  <w:sz w:val="20"/>
                  <w:szCs w:val="20"/>
                </w:rPr>
                <w:delText>-</w:delText>
              </w:r>
            </w:del>
            <w:ins w:id="204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0.003</w:t>
            </w:r>
          </w:p>
        </w:tc>
        <w:tc>
          <w:tcPr>
            <w:tcW w:w="1038" w:type="dxa"/>
            <w:tcBorders>
              <w:top w:val="nil"/>
              <w:left w:val="nil"/>
              <w:bottom w:val="nil"/>
              <w:right w:val="nil"/>
            </w:tcBorders>
            <w:shd w:val="clear" w:color="auto" w:fill="auto"/>
            <w:noWrap/>
            <w:vAlign w:val="center"/>
            <w:hideMark/>
          </w:tcPr>
          <w:p w14:paraId="42F38375" w14:textId="6BDF7A11" w:rsidR="0089446E" w:rsidRPr="0089446E" w:rsidRDefault="0089446E" w:rsidP="0089446E">
            <w:pPr>
              <w:spacing w:after="0" w:line="240" w:lineRule="auto"/>
              <w:rPr>
                <w:rFonts w:ascii="Times New Roman" w:eastAsia="Times New Roman" w:hAnsi="Times New Roman" w:cs="Times New Roman"/>
                <w:color w:val="000000"/>
                <w:sz w:val="20"/>
                <w:szCs w:val="20"/>
              </w:rPr>
            </w:pPr>
            <w:del w:id="2044" w:author="Tom Moss Gamblin" w:date="2023-05-04T16:33:00Z">
              <w:r w:rsidRPr="0089446E" w:rsidDel="005464BE">
                <w:rPr>
                  <w:rFonts w:ascii="Times New Roman" w:eastAsia="Times New Roman" w:hAnsi="Times New Roman" w:cs="Times New Roman"/>
                  <w:color w:val="000000"/>
                  <w:sz w:val="20"/>
                  <w:szCs w:val="20"/>
                </w:rPr>
                <w:delText>-</w:delText>
              </w:r>
            </w:del>
            <w:ins w:id="204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0.032</w:t>
            </w:r>
          </w:p>
        </w:tc>
        <w:tc>
          <w:tcPr>
            <w:tcW w:w="266" w:type="dxa"/>
            <w:tcBorders>
              <w:top w:val="nil"/>
              <w:left w:val="nil"/>
              <w:bottom w:val="nil"/>
              <w:right w:val="nil"/>
            </w:tcBorders>
            <w:shd w:val="clear" w:color="auto" w:fill="auto"/>
            <w:noWrap/>
            <w:vAlign w:val="center"/>
            <w:hideMark/>
          </w:tcPr>
          <w:p w14:paraId="1307006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0EA6B8E0" w14:textId="775AD070" w:rsidR="0089446E" w:rsidRPr="0089446E" w:rsidRDefault="0089446E" w:rsidP="0089446E">
            <w:pPr>
              <w:spacing w:after="0" w:line="240" w:lineRule="auto"/>
              <w:rPr>
                <w:rFonts w:ascii="Times New Roman" w:eastAsia="Times New Roman" w:hAnsi="Times New Roman" w:cs="Times New Roman"/>
                <w:color w:val="000000"/>
                <w:sz w:val="20"/>
                <w:szCs w:val="20"/>
              </w:rPr>
            </w:pPr>
            <w:del w:id="2046" w:author="Tom Moss Gamblin" w:date="2023-05-04T16:33:00Z">
              <w:r w:rsidRPr="0089446E" w:rsidDel="005464BE">
                <w:rPr>
                  <w:rFonts w:ascii="Times New Roman" w:eastAsia="Times New Roman" w:hAnsi="Times New Roman" w:cs="Times New Roman"/>
                  <w:color w:val="000000"/>
                  <w:sz w:val="20"/>
                  <w:szCs w:val="20"/>
                </w:rPr>
                <w:delText>-</w:delText>
              </w:r>
            </w:del>
            <w:ins w:id="204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0.965***</w:t>
            </w:r>
          </w:p>
        </w:tc>
        <w:tc>
          <w:tcPr>
            <w:tcW w:w="1038" w:type="dxa"/>
            <w:tcBorders>
              <w:top w:val="nil"/>
              <w:left w:val="nil"/>
              <w:bottom w:val="nil"/>
              <w:right w:val="nil"/>
            </w:tcBorders>
            <w:shd w:val="clear" w:color="auto" w:fill="auto"/>
            <w:noWrap/>
            <w:vAlign w:val="center"/>
            <w:hideMark/>
          </w:tcPr>
          <w:p w14:paraId="2D0F13DC" w14:textId="71FB5909" w:rsidR="0089446E" w:rsidRPr="0089446E" w:rsidRDefault="0089446E" w:rsidP="0089446E">
            <w:pPr>
              <w:spacing w:after="0" w:line="240" w:lineRule="auto"/>
              <w:rPr>
                <w:rFonts w:ascii="Times New Roman" w:eastAsia="Times New Roman" w:hAnsi="Times New Roman" w:cs="Times New Roman"/>
                <w:color w:val="000000"/>
                <w:sz w:val="20"/>
                <w:szCs w:val="20"/>
              </w:rPr>
            </w:pPr>
            <w:del w:id="2048" w:author="Tom Moss Gamblin" w:date="2023-05-04T16:33:00Z">
              <w:r w:rsidRPr="0089446E" w:rsidDel="005464BE">
                <w:rPr>
                  <w:rFonts w:ascii="Times New Roman" w:eastAsia="Times New Roman" w:hAnsi="Times New Roman" w:cs="Times New Roman"/>
                  <w:color w:val="000000"/>
                  <w:sz w:val="20"/>
                  <w:szCs w:val="20"/>
                </w:rPr>
                <w:delText>-</w:delText>
              </w:r>
            </w:del>
            <w:ins w:id="204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3.952</w:t>
            </w:r>
          </w:p>
        </w:tc>
        <w:tc>
          <w:tcPr>
            <w:tcW w:w="266" w:type="dxa"/>
            <w:tcBorders>
              <w:top w:val="nil"/>
              <w:left w:val="nil"/>
              <w:bottom w:val="nil"/>
              <w:right w:val="nil"/>
            </w:tcBorders>
            <w:shd w:val="clear" w:color="auto" w:fill="auto"/>
            <w:noWrap/>
            <w:vAlign w:val="center"/>
            <w:hideMark/>
          </w:tcPr>
          <w:p w14:paraId="3679B86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76A38328" w14:textId="5293B451" w:rsidR="0089446E" w:rsidRPr="0089446E" w:rsidRDefault="0089446E" w:rsidP="0089446E">
            <w:pPr>
              <w:spacing w:after="0" w:line="240" w:lineRule="auto"/>
              <w:rPr>
                <w:rFonts w:ascii="Times New Roman" w:eastAsia="Times New Roman" w:hAnsi="Times New Roman" w:cs="Times New Roman"/>
                <w:color w:val="000000"/>
                <w:sz w:val="20"/>
                <w:szCs w:val="20"/>
              </w:rPr>
            </w:pPr>
            <w:del w:id="2050" w:author="Tom Moss Gamblin" w:date="2023-05-04T16:33:00Z">
              <w:r w:rsidRPr="0089446E" w:rsidDel="005464BE">
                <w:rPr>
                  <w:rFonts w:ascii="Times New Roman" w:eastAsia="Times New Roman" w:hAnsi="Times New Roman" w:cs="Times New Roman"/>
                  <w:color w:val="000000"/>
                  <w:sz w:val="20"/>
                  <w:szCs w:val="20"/>
                </w:rPr>
                <w:delText>-</w:delText>
              </w:r>
            </w:del>
            <w:ins w:id="205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0.164</w:t>
            </w:r>
          </w:p>
        </w:tc>
        <w:tc>
          <w:tcPr>
            <w:tcW w:w="1024" w:type="dxa"/>
            <w:tcBorders>
              <w:top w:val="nil"/>
              <w:left w:val="nil"/>
              <w:bottom w:val="nil"/>
              <w:right w:val="nil"/>
            </w:tcBorders>
            <w:shd w:val="clear" w:color="auto" w:fill="auto"/>
            <w:noWrap/>
            <w:vAlign w:val="center"/>
            <w:hideMark/>
          </w:tcPr>
          <w:p w14:paraId="79EB8386" w14:textId="07795F9F" w:rsidR="0089446E" w:rsidRPr="0089446E" w:rsidRDefault="0089446E" w:rsidP="0089446E">
            <w:pPr>
              <w:spacing w:after="0" w:line="240" w:lineRule="auto"/>
              <w:rPr>
                <w:rFonts w:ascii="Times New Roman" w:eastAsia="Times New Roman" w:hAnsi="Times New Roman" w:cs="Times New Roman"/>
                <w:color w:val="000000"/>
                <w:sz w:val="20"/>
                <w:szCs w:val="20"/>
              </w:rPr>
            </w:pPr>
            <w:del w:id="2052" w:author="Tom Moss Gamblin" w:date="2023-05-04T16:33:00Z">
              <w:r w:rsidRPr="0089446E" w:rsidDel="005464BE">
                <w:rPr>
                  <w:rFonts w:ascii="Times New Roman" w:eastAsia="Times New Roman" w:hAnsi="Times New Roman" w:cs="Times New Roman"/>
                  <w:color w:val="000000"/>
                  <w:sz w:val="20"/>
                  <w:szCs w:val="20"/>
                </w:rPr>
                <w:delText>-</w:delText>
              </w:r>
            </w:del>
            <w:ins w:id="205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1.101</w:t>
            </w:r>
          </w:p>
        </w:tc>
        <w:tc>
          <w:tcPr>
            <w:tcW w:w="278" w:type="dxa"/>
            <w:tcBorders>
              <w:top w:val="nil"/>
              <w:left w:val="nil"/>
              <w:bottom w:val="nil"/>
              <w:right w:val="nil"/>
            </w:tcBorders>
            <w:shd w:val="clear" w:color="auto" w:fill="auto"/>
            <w:noWrap/>
            <w:vAlign w:val="center"/>
            <w:hideMark/>
          </w:tcPr>
          <w:p w14:paraId="5B219E6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33C66621" w14:textId="56560238" w:rsidR="0089446E" w:rsidRPr="0089446E" w:rsidRDefault="0089446E" w:rsidP="0089446E">
            <w:pPr>
              <w:spacing w:after="0" w:line="240" w:lineRule="auto"/>
              <w:rPr>
                <w:rFonts w:ascii="Times New Roman" w:eastAsia="Times New Roman" w:hAnsi="Times New Roman" w:cs="Times New Roman"/>
                <w:color w:val="000000"/>
                <w:sz w:val="20"/>
                <w:szCs w:val="20"/>
              </w:rPr>
            </w:pPr>
            <w:del w:id="2054" w:author="Tom Moss Gamblin" w:date="2023-05-04T16:33:00Z">
              <w:r w:rsidRPr="0089446E" w:rsidDel="005464BE">
                <w:rPr>
                  <w:rFonts w:ascii="Times New Roman" w:eastAsia="Times New Roman" w:hAnsi="Times New Roman" w:cs="Times New Roman"/>
                  <w:color w:val="000000"/>
                  <w:sz w:val="20"/>
                  <w:szCs w:val="20"/>
                </w:rPr>
                <w:delText>-</w:delText>
              </w:r>
            </w:del>
            <w:ins w:id="205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0.417</w:t>
            </w:r>
          </w:p>
        </w:tc>
        <w:tc>
          <w:tcPr>
            <w:tcW w:w="1024" w:type="dxa"/>
            <w:tcBorders>
              <w:top w:val="nil"/>
              <w:left w:val="nil"/>
              <w:bottom w:val="nil"/>
              <w:right w:val="nil"/>
            </w:tcBorders>
            <w:shd w:val="clear" w:color="auto" w:fill="auto"/>
            <w:noWrap/>
            <w:vAlign w:val="center"/>
            <w:hideMark/>
          </w:tcPr>
          <w:p w14:paraId="5D48C6DE" w14:textId="3CA005AC" w:rsidR="0089446E" w:rsidRPr="0089446E" w:rsidRDefault="0089446E" w:rsidP="0089446E">
            <w:pPr>
              <w:spacing w:after="0" w:line="240" w:lineRule="auto"/>
              <w:rPr>
                <w:rFonts w:ascii="Times New Roman" w:eastAsia="Times New Roman" w:hAnsi="Times New Roman" w:cs="Times New Roman"/>
                <w:color w:val="000000"/>
                <w:sz w:val="20"/>
                <w:szCs w:val="20"/>
              </w:rPr>
            </w:pPr>
            <w:del w:id="2056" w:author="Tom Moss Gamblin" w:date="2023-05-04T16:33:00Z">
              <w:r w:rsidRPr="0089446E" w:rsidDel="005464BE">
                <w:rPr>
                  <w:rFonts w:ascii="Times New Roman" w:eastAsia="Times New Roman" w:hAnsi="Times New Roman" w:cs="Times New Roman"/>
                  <w:color w:val="000000"/>
                  <w:sz w:val="20"/>
                  <w:szCs w:val="20"/>
                </w:rPr>
                <w:delText>-</w:delText>
              </w:r>
            </w:del>
            <w:ins w:id="205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1.239</w:t>
            </w:r>
          </w:p>
        </w:tc>
      </w:tr>
      <w:tr w:rsidR="0089446E" w:rsidRPr="0089446E" w14:paraId="34A52843" w14:textId="77777777" w:rsidTr="00B6023E">
        <w:trPr>
          <w:trHeight w:val="285"/>
        </w:trPr>
        <w:tc>
          <w:tcPr>
            <w:tcW w:w="1501" w:type="dxa"/>
            <w:tcBorders>
              <w:top w:val="nil"/>
              <w:left w:val="nil"/>
              <w:bottom w:val="single" w:sz="4" w:space="0" w:color="auto"/>
              <w:right w:val="nil"/>
            </w:tcBorders>
            <w:shd w:val="clear" w:color="auto" w:fill="auto"/>
            <w:noWrap/>
            <w:vAlign w:val="center"/>
            <w:hideMark/>
          </w:tcPr>
          <w:p w14:paraId="0A6E71F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CAR[0,+3]</w:t>
            </w:r>
          </w:p>
        </w:tc>
        <w:tc>
          <w:tcPr>
            <w:tcW w:w="1160" w:type="dxa"/>
            <w:tcBorders>
              <w:top w:val="nil"/>
              <w:left w:val="nil"/>
              <w:bottom w:val="single" w:sz="4" w:space="0" w:color="auto"/>
              <w:right w:val="nil"/>
            </w:tcBorders>
            <w:shd w:val="clear" w:color="auto" w:fill="auto"/>
            <w:noWrap/>
            <w:vAlign w:val="center"/>
            <w:hideMark/>
          </w:tcPr>
          <w:p w14:paraId="4A17D97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0.109</w:t>
            </w:r>
          </w:p>
        </w:tc>
        <w:tc>
          <w:tcPr>
            <w:tcW w:w="1038" w:type="dxa"/>
            <w:tcBorders>
              <w:top w:val="nil"/>
              <w:left w:val="nil"/>
              <w:bottom w:val="single" w:sz="4" w:space="0" w:color="auto"/>
              <w:right w:val="nil"/>
            </w:tcBorders>
            <w:shd w:val="clear" w:color="auto" w:fill="auto"/>
            <w:noWrap/>
            <w:vAlign w:val="center"/>
            <w:hideMark/>
          </w:tcPr>
          <w:p w14:paraId="0FFD986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0.873</w:t>
            </w:r>
          </w:p>
        </w:tc>
        <w:tc>
          <w:tcPr>
            <w:tcW w:w="266" w:type="dxa"/>
            <w:tcBorders>
              <w:top w:val="nil"/>
              <w:left w:val="nil"/>
              <w:bottom w:val="single" w:sz="4" w:space="0" w:color="auto"/>
              <w:right w:val="nil"/>
            </w:tcBorders>
            <w:shd w:val="clear" w:color="auto" w:fill="auto"/>
            <w:noWrap/>
            <w:vAlign w:val="center"/>
            <w:hideMark/>
          </w:tcPr>
          <w:p w14:paraId="0ECD2EF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nil"/>
            </w:tcBorders>
            <w:shd w:val="clear" w:color="auto" w:fill="auto"/>
            <w:noWrap/>
            <w:vAlign w:val="center"/>
            <w:hideMark/>
          </w:tcPr>
          <w:p w14:paraId="708EA6DE" w14:textId="62065D77" w:rsidR="0089446E" w:rsidRPr="0089446E" w:rsidRDefault="0089446E" w:rsidP="0089446E">
            <w:pPr>
              <w:spacing w:after="0" w:line="240" w:lineRule="auto"/>
              <w:rPr>
                <w:rFonts w:ascii="Times New Roman" w:eastAsia="Times New Roman" w:hAnsi="Times New Roman" w:cs="Times New Roman"/>
                <w:color w:val="000000"/>
                <w:sz w:val="20"/>
                <w:szCs w:val="20"/>
              </w:rPr>
            </w:pPr>
            <w:del w:id="2058" w:author="Tom Moss Gamblin" w:date="2023-05-04T16:33:00Z">
              <w:r w:rsidRPr="0089446E" w:rsidDel="005464BE">
                <w:rPr>
                  <w:rFonts w:ascii="Times New Roman" w:eastAsia="Times New Roman" w:hAnsi="Times New Roman" w:cs="Times New Roman"/>
                  <w:color w:val="000000"/>
                  <w:sz w:val="20"/>
                  <w:szCs w:val="20"/>
                </w:rPr>
                <w:delText>-</w:delText>
              </w:r>
            </w:del>
            <w:ins w:id="205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1.069***</w:t>
            </w:r>
          </w:p>
        </w:tc>
        <w:tc>
          <w:tcPr>
            <w:tcW w:w="1038" w:type="dxa"/>
            <w:tcBorders>
              <w:top w:val="nil"/>
              <w:left w:val="nil"/>
              <w:bottom w:val="single" w:sz="4" w:space="0" w:color="auto"/>
              <w:right w:val="nil"/>
            </w:tcBorders>
            <w:shd w:val="clear" w:color="auto" w:fill="auto"/>
            <w:noWrap/>
            <w:vAlign w:val="center"/>
            <w:hideMark/>
          </w:tcPr>
          <w:p w14:paraId="2BA49241" w14:textId="293C9119" w:rsidR="0089446E" w:rsidRPr="0089446E" w:rsidRDefault="0089446E" w:rsidP="0089446E">
            <w:pPr>
              <w:spacing w:after="0" w:line="240" w:lineRule="auto"/>
              <w:rPr>
                <w:rFonts w:ascii="Times New Roman" w:eastAsia="Times New Roman" w:hAnsi="Times New Roman" w:cs="Times New Roman"/>
                <w:color w:val="000000"/>
                <w:sz w:val="20"/>
                <w:szCs w:val="20"/>
              </w:rPr>
            </w:pPr>
            <w:del w:id="2060" w:author="Tom Moss Gamblin" w:date="2023-05-04T16:33:00Z">
              <w:r w:rsidRPr="0089446E" w:rsidDel="005464BE">
                <w:rPr>
                  <w:rFonts w:ascii="Times New Roman" w:eastAsia="Times New Roman" w:hAnsi="Times New Roman" w:cs="Times New Roman"/>
                  <w:color w:val="000000"/>
                  <w:sz w:val="20"/>
                  <w:szCs w:val="20"/>
                </w:rPr>
                <w:delText>-</w:delText>
              </w:r>
            </w:del>
            <w:ins w:id="2061"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3.790</w:t>
            </w:r>
          </w:p>
        </w:tc>
        <w:tc>
          <w:tcPr>
            <w:tcW w:w="266" w:type="dxa"/>
            <w:tcBorders>
              <w:top w:val="nil"/>
              <w:left w:val="nil"/>
              <w:bottom w:val="single" w:sz="4" w:space="0" w:color="auto"/>
              <w:right w:val="nil"/>
            </w:tcBorders>
            <w:shd w:val="clear" w:color="auto" w:fill="auto"/>
            <w:noWrap/>
            <w:vAlign w:val="center"/>
            <w:hideMark/>
          </w:tcPr>
          <w:p w14:paraId="638B87F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7AEC5CC8" w14:textId="13973105" w:rsidR="0089446E" w:rsidRPr="0089446E" w:rsidRDefault="0089446E" w:rsidP="0089446E">
            <w:pPr>
              <w:spacing w:after="0" w:line="240" w:lineRule="auto"/>
              <w:rPr>
                <w:rFonts w:ascii="Times New Roman" w:eastAsia="Times New Roman" w:hAnsi="Times New Roman" w:cs="Times New Roman"/>
                <w:color w:val="000000"/>
                <w:sz w:val="20"/>
                <w:szCs w:val="20"/>
              </w:rPr>
            </w:pPr>
            <w:del w:id="2062" w:author="Tom Moss Gamblin" w:date="2023-05-04T16:33:00Z">
              <w:r w:rsidRPr="0089446E" w:rsidDel="005464BE">
                <w:rPr>
                  <w:rFonts w:ascii="Times New Roman" w:eastAsia="Times New Roman" w:hAnsi="Times New Roman" w:cs="Times New Roman"/>
                  <w:color w:val="000000"/>
                  <w:sz w:val="20"/>
                  <w:szCs w:val="20"/>
                </w:rPr>
                <w:delText>-</w:delText>
              </w:r>
            </w:del>
            <w:ins w:id="2063"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0.090</w:t>
            </w:r>
          </w:p>
        </w:tc>
        <w:tc>
          <w:tcPr>
            <w:tcW w:w="1024" w:type="dxa"/>
            <w:tcBorders>
              <w:top w:val="nil"/>
              <w:left w:val="nil"/>
              <w:bottom w:val="single" w:sz="4" w:space="0" w:color="auto"/>
              <w:right w:val="nil"/>
            </w:tcBorders>
            <w:shd w:val="clear" w:color="auto" w:fill="auto"/>
            <w:noWrap/>
            <w:vAlign w:val="center"/>
            <w:hideMark/>
          </w:tcPr>
          <w:p w14:paraId="58B05220" w14:textId="2A40447D" w:rsidR="0089446E" w:rsidRPr="0089446E" w:rsidRDefault="0089446E" w:rsidP="0089446E">
            <w:pPr>
              <w:spacing w:after="0" w:line="240" w:lineRule="auto"/>
              <w:rPr>
                <w:rFonts w:ascii="Times New Roman" w:eastAsia="Times New Roman" w:hAnsi="Times New Roman" w:cs="Times New Roman"/>
                <w:color w:val="000000"/>
                <w:sz w:val="20"/>
                <w:szCs w:val="20"/>
              </w:rPr>
            </w:pPr>
            <w:del w:id="2064" w:author="Tom Moss Gamblin" w:date="2023-05-04T16:33:00Z">
              <w:r w:rsidRPr="0089446E" w:rsidDel="005464BE">
                <w:rPr>
                  <w:rFonts w:ascii="Times New Roman" w:eastAsia="Times New Roman" w:hAnsi="Times New Roman" w:cs="Times New Roman"/>
                  <w:color w:val="000000"/>
                  <w:sz w:val="20"/>
                  <w:szCs w:val="20"/>
                </w:rPr>
                <w:delText>-</w:delText>
              </w:r>
            </w:del>
            <w:ins w:id="2065"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0.522</w:t>
            </w:r>
          </w:p>
        </w:tc>
        <w:tc>
          <w:tcPr>
            <w:tcW w:w="278" w:type="dxa"/>
            <w:tcBorders>
              <w:top w:val="nil"/>
              <w:left w:val="nil"/>
              <w:bottom w:val="single" w:sz="4" w:space="0" w:color="auto"/>
              <w:right w:val="nil"/>
            </w:tcBorders>
            <w:shd w:val="clear" w:color="auto" w:fill="auto"/>
            <w:noWrap/>
            <w:vAlign w:val="center"/>
            <w:hideMark/>
          </w:tcPr>
          <w:p w14:paraId="7F4B7DFF"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1145" w:type="dxa"/>
            <w:tcBorders>
              <w:top w:val="nil"/>
              <w:left w:val="nil"/>
              <w:bottom w:val="single" w:sz="4" w:space="0" w:color="auto"/>
              <w:right w:val="nil"/>
            </w:tcBorders>
            <w:shd w:val="clear" w:color="auto" w:fill="auto"/>
            <w:noWrap/>
            <w:vAlign w:val="center"/>
            <w:hideMark/>
          </w:tcPr>
          <w:p w14:paraId="0E2DA0D1" w14:textId="7E9047AC" w:rsidR="0089446E" w:rsidRPr="0089446E" w:rsidRDefault="0089446E" w:rsidP="0089446E">
            <w:pPr>
              <w:spacing w:after="0" w:line="240" w:lineRule="auto"/>
              <w:rPr>
                <w:rFonts w:ascii="Times New Roman" w:eastAsia="Times New Roman" w:hAnsi="Times New Roman" w:cs="Times New Roman"/>
                <w:color w:val="000000"/>
                <w:sz w:val="20"/>
                <w:szCs w:val="20"/>
              </w:rPr>
            </w:pPr>
            <w:del w:id="2066" w:author="Tom Moss Gamblin" w:date="2023-05-04T16:33:00Z">
              <w:r w:rsidRPr="0089446E" w:rsidDel="005464BE">
                <w:rPr>
                  <w:rFonts w:ascii="Times New Roman" w:eastAsia="Times New Roman" w:hAnsi="Times New Roman" w:cs="Times New Roman"/>
                  <w:color w:val="000000"/>
                  <w:sz w:val="20"/>
                  <w:szCs w:val="20"/>
                </w:rPr>
                <w:delText>-</w:delText>
              </w:r>
            </w:del>
            <w:ins w:id="2067"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0.350</w:t>
            </w:r>
          </w:p>
        </w:tc>
        <w:tc>
          <w:tcPr>
            <w:tcW w:w="1024" w:type="dxa"/>
            <w:tcBorders>
              <w:top w:val="nil"/>
              <w:left w:val="nil"/>
              <w:bottom w:val="single" w:sz="4" w:space="0" w:color="auto"/>
              <w:right w:val="nil"/>
            </w:tcBorders>
            <w:shd w:val="clear" w:color="auto" w:fill="auto"/>
            <w:noWrap/>
            <w:vAlign w:val="center"/>
            <w:hideMark/>
          </w:tcPr>
          <w:p w14:paraId="077F2B1A" w14:textId="001A90A4" w:rsidR="0089446E" w:rsidRPr="0089446E" w:rsidRDefault="0089446E" w:rsidP="0089446E">
            <w:pPr>
              <w:spacing w:after="0" w:line="240" w:lineRule="auto"/>
              <w:rPr>
                <w:rFonts w:ascii="Times New Roman" w:eastAsia="Times New Roman" w:hAnsi="Times New Roman" w:cs="Times New Roman"/>
                <w:color w:val="000000"/>
                <w:sz w:val="20"/>
                <w:szCs w:val="20"/>
              </w:rPr>
            </w:pPr>
            <w:del w:id="2068" w:author="Tom Moss Gamblin" w:date="2023-05-04T16:33:00Z">
              <w:r w:rsidRPr="0089446E" w:rsidDel="005464BE">
                <w:rPr>
                  <w:rFonts w:ascii="Times New Roman" w:eastAsia="Times New Roman" w:hAnsi="Times New Roman" w:cs="Times New Roman"/>
                  <w:color w:val="000000"/>
                  <w:sz w:val="20"/>
                  <w:szCs w:val="20"/>
                </w:rPr>
                <w:delText>-</w:delText>
              </w:r>
            </w:del>
            <w:ins w:id="2069" w:author="Tom Moss Gamblin" w:date="2023-05-04T16:33:00Z">
              <w:r w:rsidR="005464BE">
                <w:rPr>
                  <w:rFonts w:ascii="Times New Roman" w:eastAsia="Times New Roman" w:hAnsi="Times New Roman" w:cs="Times New Roman"/>
                  <w:color w:val="000000"/>
                  <w:sz w:val="20"/>
                  <w:szCs w:val="20"/>
                </w:rPr>
                <w:t>−</w:t>
              </w:r>
            </w:ins>
            <w:r w:rsidRPr="0089446E">
              <w:rPr>
                <w:rFonts w:ascii="Times New Roman" w:eastAsia="Times New Roman" w:hAnsi="Times New Roman" w:cs="Times New Roman"/>
                <w:color w:val="000000"/>
                <w:sz w:val="20"/>
                <w:szCs w:val="20"/>
              </w:rPr>
              <w:t>0.900</w:t>
            </w:r>
          </w:p>
        </w:tc>
      </w:tr>
    </w:tbl>
    <w:p w14:paraId="3F066570" w14:textId="53D96992" w:rsidR="0089446E" w:rsidRPr="0089446E" w:rsidRDefault="0089446E" w:rsidP="0089446E">
      <w:pPr>
        <w:tabs>
          <w:tab w:val="right" w:pos="2977"/>
          <w:tab w:val="right" w:pos="3261"/>
        </w:tabs>
        <w:jc w:val="both"/>
        <w:rPr>
          <w:rFonts w:ascii="Times New Roman" w:eastAsia="Calibri" w:hAnsi="Times New Roman" w:cs="Times New Roman"/>
          <w:sz w:val="20"/>
          <w:szCs w:val="20"/>
        </w:rPr>
      </w:pPr>
      <w:r w:rsidRPr="0089446E">
        <w:rPr>
          <w:rFonts w:ascii="Times New Roman" w:eastAsia="Calibri" w:hAnsi="Times New Roman" w:cs="Times New Roman"/>
          <w:sz w:val="20"/>
          <w:szCs w:val="20"/>
        </w:rPr>
        <w:lastRenderedPageBreak/>
        <w:t>Note: Panel</w:t>
      </w:r>
      <w:ins w:id="2070" w:author="Tom Moss Gamblin" w:date="2023-05-04T16:28:00Z">
        <w:r w:rsidR="001275AD">
          <w:rPr>
            <w:rFonts w:ascii="Times New Roman" w:eastAsia="Calibri" w:hAnsi="Times New Roman" w:cs="Times New Roman"/>
            <w:sz w:val="20"/>
            <w:szCs w:val="20"/>
          </w:rPr>
          <w:t>s</w:t>
        </w:r>
      </w:ins>
      <w:r w:rsidRPr="0089446E">
        <w:rPr>
          <w:rFonts w:ascii="Times New Roman" w:eastAsia="Calibri" w:hAnsi="Times New Roman" w:cs="Times New Roman"/>
          <w:sz w:val="20"/>
          <w:szCs w:val="20"/>
        </w:rPr>
        <w:t xml:space="preserve"> A and </w:t>
      </w:r>
      <w:del w:id="2071" w:author="Tom Moss Gamblin" w:date="2023-05-04T16:28:00Z">
        <w:r w:rsidRPr="0089446E" w:rsidDel="001275AD">
          <w:rPr>
            <w:rFonts w:ascii="Times New Roman" w:eastAsia="Calibri" w:hAnsi="Times New Roman" w:cs="Times New Roman"/>
            <w:sz w:val="20"/>
            <w:szCs w:val="20"/>
          </w:rPr>
          <w:delText xml:space="preserve">panel </w:delText>
        </w:r>
      </w:del>
      <w:r w:rsidRPr="0089446E">
        <w:rPr>
          <w:rFonts w:ascii="Times New Roman" w:eastAsia="Calibri" w:hAnsi="Times New Roman" w:cs="Times New Roman"/>
          <w:sz w:val="20"/>
          <w:szCs w:val="20"/>
        </w:rPr>
        <w:t>B represent</w:t>
      </w:r>
      <w:del w:id="2072" w:author="Tom Moss Gamblin" w:date="2023-05-04T16:28:00Z">
        <w:r w:rsidRPr="0089446E" w:rsidDel="001275AD">
          <w:rPr>
            <w:rFonts w:ascii="Times New Roman" w:eastAsia="Calibri" w:hAnsi="Times New Roman" w:cs="Times New Roman"/>
            <w:sz w:val="20"/>
            <w:szCs w:val="20"/>
          </w:rPr>
          <w:delText>s</w:delText>
        </w:r>
      </w:del>
      <w:r w:rsidRPr="0089446E">
        <w:rPr>
          <w:rFonts w:ascii="Times New Roman" w:eastAsia="Calibri" w:hAnsi="Times New Roman" w:cs="Times New Roman"/>
          <w:sz w:val="20"/>
          <w:szCs w:val="20"/>
        </w:rPr>
        <w:t xml:space="preserve"> the cumulative abnormal return according to </w:t>
      </w:r>
      <w:bookmarkStart w:id="2073" w:name="_Hlk127344209"/>
      <w:ins w:id="2074" w:author="Tom Moss Gamblin" w:date="2023-05-04T16:29:00Z">
        <w:r w:rsidR="001275AD">
          <w:rPr>
            <w:rFonts w:ascii="Times New Roman" w:eastAsia="Calibri" w:hAnsi="Times New Roman" w:cs="Times New Roman"/>
            <w:sz w:val="20"/>
            <w:szCs w:val="20"/>
          </w:rPr>
          <w:t xml:space="preserve">the </w:t>
        </w:r>
      </w:ins>
      <w:del w:id="2075" w:author="Tom Moss Gamblin" w:date="2023-05-05T11:45:00Z">
        <w:r w:rsidRPr="0089446E" w:rsidDel="002D001F">
          <w:rPr>
            <w:rFonts w:ascii="Times New Roman" w:eastAsia="Calibri" w:hAnsi="Times New Roman" w:cs="Times New Roman"/>
            <w:sz w:val="20"/>
            <w:szCs w:val="20"/>
          </w:rPr>
          <w:delText>I</w:delText>
        </w:r>
      </w:del>
      <w:ins w:id="2076" w:author="Tom Moss Gamblin" w:date="2023-05-05T11:45:00Z">
        <w:r w:rsidR="002D001F">
          <w:rPr>
            <w:rFonts w:ascii="Times New Roman" w:eastAsia="Calibri" w:hAnsi="Times New Roman" w:cs="Times New Roman"/>
            <w:sz w:val="20"/>
            <w:szCs w:val="20"/>
          </w:rPr>
          <w:t>i</w:t>
        </w:r>
      </w:ins>
      <w:r w:rsidRPr="0089446E">
        <w:rPr>
          <w:rFonts w:ascii="Times New Roman" w:eastAsia="Calibri" w:hAnsi="Times New Roman" w:cs="Times New Roman"/>
          <w:sz w:val="20"/>
          <w:szCs w:val="20"/>
        </w:rPr>
        <w:t xml:space="preserve">ndex </w:t>
      </w:r>
      <w:del w:id="2077" w:author="Tom Moss Gamblin" w:date="2023-05-05T11:45:00Z">
        <w:r w:rsidRPr="0089446E" w:rsidDel="002D001F">
          <w:rPr>
            <w:rFonts w:ascii="Times New Roman" w:eastAsia="Calibri" w:hAnsi="Times New Roman" w:cs="Times New Roman"/>
            <w:sz w:val="20"/>
            <w:szCs w:val="20"/>
          </w:rPr>
          <w:delText>M</w:delText>
        </w:r>
      </w:del>
      <w:ins w:id="2078" w:author="Tom Moss Gamblin" w:date="2023-05-05T11:45:00Z">
        <w:r w:rsidR="002D001F">
          <w:rPr>
            <w:rFonts w:ascii="Times New Roman" w:eastAsia="Calibri" w:hAnsi="Times New Roman" w:cs="Times New Roman"/>
            <w:sz w:val="20"/>
            <w:szCs w:val="20"/>
          </w:rPr>
          <w:t>m</w:t>
        </w:r>
      </w:ins>
      <w:r w:rsidRPr="0089446E">
        <w:rPr>
          <w:rFonts w:ascii="Times New Roman" w:eastAsia="Calibri" w:hAnsi="Times New Roman" w:cs="Times New Roman"/>
          <w:sz w:val="20"/>
          <w:szCs w:val="20"/>
        </w:rPr>
        <w:t xml:space="preserve">odel (IM) and </w:t>
      </w:r>
      <w:del w:id="2079" w:author="Tom Moss Gamblin" w:date="2023-05-05T11:46:00Z">
        <w:r w:rsidRPr="0089446E" w:rsidDel="002D001F">
          <w:rPr>
            <w:rFonts w:ascii="Times New Roman" w:eastAsia="Times New Roman" w:hAnsi="Times New Roman" w:cs="Times New Roman"/>
            <w:color w:val="000000"/>
            <w:sz w:val="20"/>
            <w:szCs w:val="20"/>
          </w:rPr>
          <w:delText>M</w:delText>
        </w:r>
      </w:del>
      <w:ins w:id="2080" w:author="Tom Moss Gamblin" w:date="2023-05-05T11:46:00Z">
        <w:r w:rsidR="002D001F">
          <w:rPr>
            <w:rFonts w:ascii="Times New Roman" w:eastAsia="Times New Roman" w:hAnsi="Times New Roman" w:cs="Times New Roman"/>
            <w:color w:val="000000"/>
            <w:sz w:val="20"/>
            <w:szCs w:val="20"/>
          </w:rPr>
          <w:t>m</w:t>
        </w:r>
      </w:ins>
      <w:r w:rsidRPr="0089446E">
        <w:rPr>
          <w:rFonts w:ascii="Times New Roman" w:eastAsia="Times New Roman" w:hAnsi="Times New Roman" w:cs="Times New Roman"/>
          <w:color w:val="000000"/>
          <w:sz w:val="20"/>
          <w:szCs w:val="20"/>
        </w:rPr>
        <w:t xml:space="preserve">ean </w:t>
      </w:r>
      <w:del w:id="2081" w:author="Tom Moss Gamblin" w:date="2023-05-05T11:46:00Z">
        <w:r w:rsidRPr="0089446E" w:rsidDel="002D001F">
          <w:rPr>
            <w:rFonts w:ascii="Times New Roman" w:eastAsia="Times New Roman" w:hAnsi="Times New Roman" w:cs="Times New Roman"/>
            <w:color w:val="000000"/>
            <w:sz w:val="20"/>
            <w:szCs w:val="20"/>
          </w:rPr>
          <w:delText>A</w:delText>
        </w:r>
      </w:del>
      <w:ins w:id="2082" w:author="Tom Moss Gamblin" w:date="2023-05-05T11:46:00Z">
        <w:r w:rsidR="002D001F">
          <w:rPr>
            <w:rFonts w:ascii="Times New Roman" w:eastAsia="Times New Roman" w:hAnsi="Times New Roman" w:cs="Times New Roman"/>
            <w:color w:val="000000"/>
            <w:sz w:val="20"/>
            <w:szCs w:val="20"/>
          </w:rPr>
          <w:t>a</w:t>
        </w:r>
      </w:ins>
      <w:r w:rsidRPr="0089446E">
        <w:rPr>
          <w:rFonts w:ascii="Times New Roman" w:eastAsia="Times New Roman" w:hAnsi="Times New Roman" w:cs="Times New Roman"/>
          <w:color w:val="000000"/>
          <w:sz w:val="20"/>
          <w:szCs w:val="20"/>
        </w:rPr>
        <w:t xml:space="preserve">djusted </w:t>
      </w:r>
      <w:del w:id="2083" w:author="Tom Moss Gamblin" w:date="2023-05-05T11:46:00Z">
        <w:r w:rsidRPr="0089446E" w:rsidDel="002D001F">
          <w:rPr>
            <w:rFonts w:ascii="Times New Roman" w:eastAsia="Times New Roman" w:hAnsi="Times New Roman" w:cs="Times New Roman"/>
            <w:color w:val="000000"/>
            <w:sz w:val="20"/>
            <w:szCs w:val="20"/>
          </w:rPr>
          <w:delText>R</w:delText>
        </w:r>
      </w:del>
      <w:ins w:id="2084" w:author="Tom Moss Gamblin" w:date="2023-05-05T11:46:00Z">
        <w:r w:rsidR="002D001F">
          <w:rPr>
            <w:rFonts w:ascii="Times New Roman" w:eastAsia="Times New Roman" w:hAnsi="Times New Roman" w:cs="Times New Roman"/>
            <w:color w:val="000000"/>
            <w:sz w:val="20"/>
            <w:szCs w:val="20"/>
          </w:rPr>
          <w:t>r</w:t>
        </w:r>
      </w:ins>
      <w:r w:rsidRPr="0089446E">
        <w:rPr>
          <w:rFonts w:ascii="Times New Roman" w:eastAsia="Times New Roman" w:hAnsi="Times New Roman" w:cs="Times New Roman"/>
          <w:color w:val="000000"/>
          <w:sz w:val="20"/>
          <w:szCs w:val="20"/>
        </w:rPr>
        <w:t>eturns (MAR)</w:t>
      </w:r>
      <w:bookmarkEnd w:id="2073"/>
      <w:r w:rsidRPr="0089446E">
        <w:rPr>
          <w:rFonts w:ascii="Times New Roman" w:eastAsia="Times New Roman" w:hAnsi="Times New Roman" w:cs="Times New Roman"/>
          <w:color w:val="000000"/>
          <w:sz w:val="20"/>
          <w:szCs w:val="20"/>
        </w:rPr>
        <w:t xml:space="preserve"> </w:t>
      </w:r>
      <w:r w:rsidRPr="0089446E">
        <w:rPr>
          <w:rFonts w:ascii="Times New Roman" w:eastAsia="Calibri" w:hAnsi="Times New Roman" w:cs="Times New Roman"/>
          <w:sz w:val="20"/>
          <w:szCs w:val="20"/>
        </w:rPr>
        <w:t xml:space="preserve">respectively. In each panel, the first two columns refer to CAR and </w:t>
      </w:r>
      <w:r w:rsidRPr="001275AD">
        <w:rPr>
          <w:rFonts w:ascii="Times New Roman" w:eastAsia="Calibri" w:hAnsi="Times New Roman" w:cs="Times New Roman"/>
          <w:i/>
          <w:iCs/>
          <w:sz w:val="20"/>
          <w:szCs w:val="20"/>
          <w:rPrChange w:id="2085" w:author="Tom Moss Gamblin" w:date="2023-05-04T16:29:00Z">
            <w:rPr>
              <w:rFonts w:ascii="Times New Roman" w:eastAsia="Calibri" w:hAnsi="Times New Roman" w:cs="Times New Roman"/>
              <w:sz w:val="20"/>
              <w:szCs w:val="20"/>
            </w:rPr>
          </w:rPrChange>
        </w:rPr>
        <w:t>t</w:t>
      </w:r>
      <w:r w:rsidRPr="0089446E">
        <w:rPr>
          <w:rFonts w:ascii="Times New Roman" w:eastAsia="Calibri" w:hAnsi="Times New Roman" w:cs="Times New Roman"/>
          <w:sz w:val="20"/>
          <w:szCs w:val="20"/>
        </w:rPr>
        <w:t xml:space="preserve">-statistics (displayed as ORDIN) of announcements with general location, and the last two columns refer to CAR and </w:t>
      </w:r>
      <w:r w:rsidRPr="001275AD">
        <w:rPr>
          <w:rFonts w:ascii="Times New Roman" w:eastAsia="Calibri" w:hAnsi="Times New Roman" w:cs="Times New Roman"/>
          <w:i/>
          <w:iCs/>
          <w:sz w:val="20"/>
          <w:szCs w:val="20"/>
          <w:rPrChange w:id="2086" w:author="Tom Moss Gamblin" w:date="2023-05-04T16:29:00Z">
            <w:rPr>
              <w:rFonts w:ascii="Times New Roman" w:eastAsia="Calibri" w:hAnsi="Times New Roman" w:cs="Times New Roman"/>
              <w:sz w:val="20"/>
              <w:szCs w:val="20"/>
            </w:rPr>
          </w:rPrChange>
        </w:rPr>
        <w:t>t</w:t>
      </w:r>
      <w:r w:rsidRPr="0089446E">
        <w:rPr>
          <w:rFonts w:ascii="Times New Roman" w:eastAsia="Calibri" w:hAnsi="Times New Roman" w:cs="Times New Roman"/>
          <w:sz w:val="20"/>
          <w:szCs w:val="20"/>
        </w:rPr>
        <w:t xml:space="preserve">-statistics (displayed as ORDIN) of announcements with exact location. </w:t>
      </w:r>
      <w:ins w:id="2087" w:author="Tom Moss Gamblin" w:date="2023-05-04T16:27:00Z">
        <w:r w:rsidR="001275AD">
          <w:rPr>
            <w:rFonts w:ascii="Times New Roman" w:eastAsia="Calibri" w:hAnsi="Times New Roman" w:cs="Times New Roman"/>
            <w:sz w:val="20"/>
            <w:szCs w:val="20"/>
          </w:rPr>
          <w:t xml:space="preserve">For </w:t>
        </w:r>
      </w:ins>
      <w:r w:rsidR="001275AD" w:rsidRPr="0089446E">
        <w:rPr>
          <w:rFonts w:ascii="Times New Roman" w:eastAsia="Calibri" w:hAnsi="Times New Roman" w:cs="Times New Roman"/>
          <w:sz w:val="20"/>
          <w:szCs w:val="20"/>
        </w:rPr>
        <w:t>p-value</w:t>
      </w:r>
      <w:ins w:id="2088" w:author="Tom Moss Gamblin" w:date="2023-05-04T16:27:00Z">
        <w:r w:rsidR="001275AD">
          <w:rPr>
            <w:rFonts w:ascii="Times New Roman" w:eastAsia="Calibri" w:hAnsi="Times New Roman" w:cs="Times New Roman"/>
            <w:sz w:val="20"/>
            <w:szCs w:val="20"/>
          </w:rPr>
          <w:t>s,</w:t>
        </w:r>
      </w:ins>
      <w:del w:id="2089" w:author="Tom Moss Gamblin" w:date="2023-05-04T16:27:00Z">
        <w:r w:rsidR="001275AD" w:rsidRPr="0089446E" w:rsidDel="001275AD">
          <w:rPr>
            <w:rFonts w:ascii="Times New Roman" w:eastAsia="Calibri" w:hAnsi="Times New Roman" w:cs="Times New Roman"/>
            <w:sz w:val="20"/>
            <w:szCs w:val="20"/>
          </w:rPr>
          <w:delText>.</w:delText>
        </w:r>
      </w:del>
      <w:r w:rsidR="001275AD" w:rsidRPr="0089446E">
        <w:rPr>
          <w:rFonts w:ascii="Times New Roman" w:eastAsia="Calibri" w:hAnsi="Times New Roman" w:cs="Times New Roman"/>
          <w:sz w:val="20"/>
          <w:szCs w:val="20"/>
        </w:rPr>
        <w:t xml:space="preserve"> </w:t>
      </w:r>
      <w:r w:rsidRPr="0089446E">
        <w:rPr>
          <w:rFonts w:ascii="Times New Roman" w:eastAsia="Calibri" w:hAnsi="Times New Roman" w:cs="Times New Roman"/>
          <w:sz w:val="20"/>
          <w:szCs w:val="20"/>
        </w:rPr>
        <w:t>*, **, and *** denote statistical significance at the 10%, 5%</w:t>
      </w:r>
      <w:ins w:id="2090" w:author="Tom Moss Gamblin" w:date="2023-05-04T16:29:00Z">
        <w:r w:rsidR="001275AD">
          <w:rPr>
            <w:rFonts w:ascii="Times New Roman" w:eastAsia="Calibri" w:hAnsi="Times New Roman" w:cs="Times New Roman"/>
            <w:sz w:val="20"/>
            <w:szCs w:val="20"/>
          </w:rPr>
          <w:t>,</w:t>
        </w:r>
      </w:ins>
      <w:r w:rsidRPr="0089446E">
        <w:rPr>
          <w:rFonts w:ascii="Times New Roman" w:eastAsia="Calibri" w:hAnsi="Times New Roman" w:cs="Times New Roman"/>
          <w:sz w:val="20"/>
          <w:szCs w:val="20"/>
        </w:rPr>
        <w:t xml:space="preserve"> and 1% levels, respectively.</w:t>
      </w:r>
    </w:p>
    <w:p w14:paraId="674E38D4" w14:textId="2E6F525C" w:rsidR="0089446E" w:rsidRPr="0089446E" w:rsidRDefault="00A02B52" w:rsidP="009E2E8B">
      <w:pPr>
        <w:tabs>
          <w:tab w:val="right" w:pos="2977"/>
          <w:tab w:val="right" w:pos="3261"/>
        </w:tabs>
        <w:spacing w:line="480" w:lineRule="auto"/>
        <w:jc w:val="both"/>
        <w:rPr>
          <w:rFonts w:ascii="Times New Roman" w:eastAsia="Calibri" w:hAnsi="Times New Roman" w:cs="Times New Roman"/>
          <w:sz w:val="24"/>
          <w:szCs w:val="24"/>
          <w:rtl/>
        </w:rPr>
      </w:pPr>
      <w:r>
        <w:rPr>
          <w:rFonts w:ascii="Times New Roman" w:eastAsia="Calibri" w:hAnsi="Times New Roman" w:cs="Times New Roman"/>
          <w:sz w:val="24"/>
          <w:szCs w:val="24"/>
        </w:rPr>
        <w:t xml:space="preserve">This table </w:t>
      </w:r>
      <w:del w:id="2091" w:author="Tom Moss Gamblin" w:date="2023-05-04T16:33:00Z">
        <w:r w:rsidDel="005464BE">
          <w:rPr>
            <w:rFonts w:ascii="Times New Roman" w:eastAsia="Calibri" w:hAnsi="Times New Roman" w:cs="Times New Roman"/>
            <w:sz w:val="24"/>
            <w:szCs w:val="24"/>
          </w:rPr>
          <w:delText xml:space="preserve">as well </w:delText>
        </w:r>
      </w:del>
      <w:ins w:id="2092" w:author="Tom Moss Gamblin" w:date="2023-05-04T16:33:00Z">
        <w:r w:rsidR="005464BE">
          <w:rPr>
            <w:rFonts w:ascii="Times New Roman" w:eastAsia="Calibri" w:hAnsi="Times New Roman" w:cs="Times New Roman"/>
            <w:sz w:val="24"/>
            <w:szCs w:val="24"/>
          </w:rPr>
          <w:t xml:space="preserve">also </w:t>
        </w:r>
      </w:ins>
      <w:r>
        <w:rPr>
          <w:rFonts w:ascii="Times New Roman" w:eastAsia="Calibri" w:hAnsi="Times New Roman" w:cs="Times New Roman"/>
          <w:sz w:val="24"/>
          <w:szCs w:val="24"/>
        </w:rPr>
        <w:t>lead</w:t>
      </w:r>
      <w:ins w:id="2093" w:author="Tom Moss Gamblin" w:date="2023-05-04T16:33:00Z">
        <w:r w:rsidR="005464BE">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to the conclusion that generally, announcements with general location posted </w:t>
      </w:r>
      <w:del w:id="2094" w:author="Tom Moss Gamblin" w:date="2023-05-04T16:34:00Z">
        <w:r w:rsidDel="005464BE">
          <w:rPr>
            <w:rFonts w:ascii="Times New Roman" w:eastAsia="Calibri" w:hAnsi="Times New Roman" w:cs="Times New Roman"/>
            <w:sz w:val="24"/>
            <w:szCs w:val="24"/>
          </w:rPr>
          <w:delText xml:space="preserve">in </w:delText>
        </w:r>
      </w:del>
      <w:ins w:id="2095" w:author="Tom Moss Gamblin" w:date="2023-05-04T16:34:00Z">
        <w:r w:rsidR="005464BE">
          <w:rPr>
            <w:rFonts w:ascii="Times New Roman" w:eastAsia="Calibri" w:hAnsi="Times New Roman" w:cs="Times New Roman"/>
            <w:sz w:val="24"/>
            <w:szCs w:val="24"/>
          </w:rPr>
          <w:t xml:space="preserve">on the </w:t>
        </w:r>
      </w:ins>
      <w:r>
        <w:rPr>
          <w:rFonts w:ascii="Times New Roman" w:eastAsia="Calibri" w:hAnsi="Times New Roman" w:cs="Times New Roman"/>
          <w:sz w:val="24"/>
          <w:szCs w:val="24"/>
        </w:rPr>
        <w:t xml:space="preserve">Airbnb site </w:t>
      </w:r>
      <w:del w:id="2096" w:author="Tom Moss Gamblin" w:date="2023-05-04T16:34:00Z">
        <w:r w:rsidDel="005464BE">
          <w:rPr>
            <w:rFonts w:ascii="Times New Roman" w:eastAsia="Calibri" w:hAnsi="Times New Roman" w:cs="Times New Roman"/>
            <w:sz w:val="24"/>
            <w:szCs w:val="24"/>
          </w:rPr>
          <w:delText xml:space="preserve">does </w:delText>
        </w:r>
      </w:del>
      <w:ins w:id="2097" w:author="Tom Moss Gamblin" w:date="2023-05-04T16:34:00Z">
        <w:r w:rsidR="005464BE">
          <w:rPr>
            <w:rFonts w:ascii="Times New Roman" w:eastAsia="Calibri" w:hAnsi="Times New Roman" w:cs="Times New Roman"/>
            <w:sz w:val="24"/>
            <w:szCs w:val="24"/>
          </w:rPr>
          <w:t xml:space="preserve">do </w:t>
        </w:r>
      </w:ins>
      <w:r>
        <w:rPr>
          <w:rFonts w:ascii="Times New Roman" w:eastAsia="Calibri" w:hAnsi="Times New Roman" w:cs="Times New Roman"/>
          <w:sz w:val="24"/>
          <w:szCs w:val="24"/>
        </w:rPr>
        <w:t xml:space="preserve">not affect </w:t>
      </w:r>
      <w:del w:id="2098" w:author="Tom Moss Gamblin" w:date="2023-05-04T16:34:00Z">
        <w:r w:rsidDel="005464BE">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 xml:space="preserve">hotel stock prices. </w:t>
      </w:r>
      <w:del w:id="2099" w:author="Tom Moss Gamblin" w:date="2023-05-04T16:34:00Z">
        <w:r w:rsidDel="005464BE">
          <w:rPr>
            <w:rFonts w:ascii="Times New Roman" w:eastAsia="Calibri" w:hAnsi="Times New Roman" w:cs="Times New Roman"/>
            <w:sz w:val="24"/>
            <w:szCs w:val="24"/>
          </w:rPr>
          <w:delText xml:space="preserve">On </w:delText>
        </w:r>
      </w:del>
      <w:ins w:id="2100" w:author="Tom Moss Gamblin" w:date="2023-05-04T16:34:00Z">
        <w:r w:rsidR="005464BE">
          <w:rPr>
            <w:rFonts w:ascii="Times New Roman" w:eastAsia="Calibri" w:hAnsi="Times New Roman" w:cs="Times New Roman"/>
            <w:sz w:val="24"/>
            <w:szCs w:val="24"/>
          </w:rPr>
          <w:t xml:space="preserve">For </w:t>
        </w:r>
      </w:ins>
      <w:r>
        <w:rPr>
          <w:rFonts w:ascii="Times New Roman" w:eastAsia="Calibri" w:hAnsi="Times New Roman" w:cs="Times New Roman"/>
          <w:sz w:val="24"/>
          <w:szCs w:val="24"/>
        </w:rPr>
        <w:t xml:space="preserve">announcements with </w:t>
      </w:r>
      <w:ins w:id="2101" w:author="Tom Moss Gamblin" w:date="2023-05-04T16:34:00Z">
        <w:r w:rsidR="005464BE">
          <w:rPr>
            <w:rFonts w:ascii="Times New Roman" w:eastAsia="Calibri" w:hAnsi="Times New Roman" w:cs="Times New Roman"/>
            <w:sz w:val="24"/>
            <w:szCs w:val="24"/>
          </w:rPr>
          <w:t xml:space="preserve">an </w:t>
        </w:r>
      </w:ins>
      <w:r>
        <w:rPr>
          <w:rFonts w:ascii="Times New Roman" w:eastAsia="Calibri" w:hAnsi="Times New Roman" w:cs="Times New Roman"/>
          <w:sz w:val="24"/>
          <w:szCs w:val="24"/>
        </w:rPr>
        <w:t xml:space="preserve">exact location </w:t>
      </w:r>
      <w:del w:id="2102" w:author="Tom Moss Gamblin" w:date="2023-05-04T16:34:00Z">
        <w:r w:rsidDel="005464BE">
          <w:rPr>
            <w:rFonts w:ascii="Times New Roman" w:eastAsia="Calibri" w:hAnsi="Times New Roman" w:cs="Times New Roman"/>
            <w:sz w:val="24"/>
            <w:szCs w:val="24"/>
          </w:rPr>
          <w:delText xml:space="preserve">there is </w:delText>
        </w:r>
      </w:del>
      <w:ins w:id="2103" w:author="Tom Moss Gamblin" w:date="2023-05-04T16:34:00Z">
        <w:r w:rsidR="005464BE">
          <w:rPr>
            <w:rFonts w:ascii="Times New Roman" w:eastAsia="Calibri" w:hAnsi="Times New Roman" w:cs="Times New Roman"/>
            <w:sz w:val="24"/>
            <w:szCs w:val="24"/>
          </w:rPr>
          <w:t xml:space="preserve">an </w:t>
        </w:r>
      </w:ins>
      <w:r>
        <w:rPr>
          <w:rFonts w:ascii="Times New Roman" w:eastAsia="Calibri" w:hAnsi="Times New Roman" w:cs="Times New Roman"/>
          <w:sz w:val="24"/>
          <w:szCs w:val="24"/>
        </w:rPr>
        <w:t xml:space="preserve">effect </w:t>
      </w:r>
      <w:ins w:id="2104" w:author="Tom Moss Gamblin" w:date="2023-05-04T16:34:00Z">
        <w:r w:rsidR="005464BE">
          <w:rPr>
            <w:rFonts w:ascii="Times New Roman" w:eastAsia="Calibri" w:hAnsi="Times New Roman" w:cs="Times New Roman"/>
            <w:sz w:val="24"/>
            <w:szCs w:val="24"/>
          </w:rPr>
          <w:t xml:space="preserve">is seen </w:t>
        </w:r>
      </w:ins>
      <w:r>
        <w:rPr>
          <w:rFonts w:ascii="Times New Roman" w:eastAsia="Calibri" w:hAnsi="Times New Roman" w:cs="Times New Roman"/>
          <w:sz w:val="24"/>
          <w:szCs w:val="24"/>
        </w:rPr>
        <w:t xml:space="preserve">on </w:t>
      </w:r>
      <w:del w:id="2105" w:author="Tom Moss Gamblin" w:date="2023-05-04T16:34:00Z">
        <w:r w:rsidDel="005464BE">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stock prices for all type</w:t>
      </w:r>
      <w:ins w:id="2106" w:author="Tom Moss Gamblin" w:date="2023-05-04T16:34:00Z">
        <w:r w:rsidR="005464BE">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of windows by </w:t>
      </w:r>
      <w:ins w:id="2107" w:author="Tom Moss Gamblin" w:date="2023-05-04T16:34:00Z">
        <w:r w:rsidR="005464BE">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IM model</w:t>
      </w:r>
      <w:ins w:id="2108" w:author="Tom Moss Gamblin" w:date="2023-05-04T16:34:00Z">
        <w:r w:rsidR="005464BE">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w:t>
      </w:r>
      <w:del w:id="2109" w:author="Tom Moss Gamblin" w:date="2023-05-04T16:34:00Z">
        <w:r w:rsidDel="005464BE">
          <w:rPr>
            <w:rFonts w:ascii="Times New Roman" w:eastAsia="Calibri" w:hAnsi="Times New Roman" w:cs="Times New Roman"/>
            <w:sz w:val="24"/>
            <w:szCs w:val="24"/>
          </w:rPr>
          <w:delText xml:space="preserve">that </w:delText>
        </w:r>
      </w:del>
      <w:ins w:id="2110" w:author="Tom Moss Gamblin" w:date="2023-05-04T16:34:00Z">
        <w:r w:rsidR="005464BE">
          <w:rPr>
            <w:rFonts w:ascii="Times New Roman" w:eastAsia="Calibri" w:hAnsi="Times New Roman" w:cs="Times New Roman"/>
            <w:sz w:val="24"/>
            <w:szCs w:val="24"/>
          </w:rPr>
          <w:t>which</w:t>
        </w:r>
      </w:ins>
      <w:ins w:id="2111" w:author="Tom Moss Gamblin" w:date="2023-05-04T16:35:00Z">
        <w:r w:rsidR="005464BE">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considers the market return as a basis for calculati</w:t>
      </w:r>
      <w:ins w:id="2112" w:author="Tom Moss Gamblin" w:date="2023-05-04T16:35:00Z">
        <w:r w:rsidR="005464BE">
          <w:rPr>
            <w:rFonts w:ascii="Times New Roman" w:eastAsia="Calibri" w:hAnsi="Times New Roman" w:cs="Times New Roman"/>
            <w:sz w:val="24"/>
            <w:szCs w:val="24"/>
          </w:rPr>
          <w:t>ng</w:t>
        </w:r>
      </w:ins>
      <w:del w:id="2113" w:author="Tom Moss Gamblin" w:date="2023-05-04T16:35:00Z">
        <w:r w:rsidDel="005464BE">
          <w:rPr>
            <w:rFonts w:ascii="Times New Roman" w:eastAsia="Calibri" w:hAnsi="Times New Roman" w:cs="Times New Roman"/>
            <w:sz w:val="24"/>
            <w:szCs w:val="24"/>
          </w:rPr>
          <w:delText>on</w:delText>
        </w:r>
      </w:del>
      <w:r>
        <w:rPr>
          <w:rFonts w:ascii="Times New Roman" w:eastAsia="Calibri" w:hAnsi="Times New Roman" w:cs="Times New Roman"/>
          <w:sz w:val="24"/>
          <w:szCs w:val="24"/>
        </w:rPr>
        <w:t xml:space="preserve"> the normal return </w:t>
      </w:r>
      <w:del w:id="2114" w:author="Tom Moss Gamblin" w:date="2023-05-02T11:28:00Z">
        <w:r w:rsidDel="00167F67">
          <w:rPr>
            <w:rFonts w:ascii="Times New Roman" w:eastAsia="Calibri" w:hAnsi="Times New Roman" w:cs="Times New Roman"/>
            <w:sz w:val="24"/>
            <w:szCs w:val="24"/>
          </w:rPr>
          <w:delText xml:space="preserve">like </w:delText>
        </w:r>
      </w:del>
      <w:ins w:id="2115" w:author="Tom Moss Gamblin" w:date="2023-05-02T11:28:00Z">
        <w:r w:rsidR="00167F67">
          <w:rPr>
            <w:rFonts w:ascii="Times New Roman" w:eastAsia="Calibri" w:hAnsi="Times New Roman" w:cs="Times New Roman"/>
            <w:sz w:val="24"/>
            <w:szCs w:val="24"/>
          </w:rPr>
          <w:t xml:space="preserve">as </w:t>
        </w:r>
      </w:ins>
      <w:r>
        <w:rPr>
          <w:rFonts w:ascii="Times New Roman" w:eastAsia="Calibri" w:hAnsi="Times New Roman" w:cs="Times New Roman"/>
          <w:sz w:val="24"/>
          <w:szCs w:val="24"/>
        </w:rPr>
        <w:t xml:space="preserve">in the </w:t>
      </w:r>
      <w:del w:id="2116" w:author="Tom Moss Gamblin" w:date="2023-05-02T11:28:00Z">
        <w:r w:rsidDel="00167F67">
          <w:rPr>
            <w:rFonts w:ascii="Times New Roman" w:eastAsia="Calibri" w:hAnsi="Times New Roman" w:cs="Times New Roman"/>
            <w:sz w:val="24"/>
            <w:szCs w:val="24"/>
          </w:rPr>
          <w:delText xml:space="preserve">MM </w:delText>
        </w:r>
      </w:del>
      <w:ins w:id="2117" w:author="Tom Moss Gamblin" w:date="2023-05-02T11:28:00Z">
        <w:r w:rsidR="00167F67">
          <w:rPr>
            <w:rFonts w:ascii="Times New Roman" w:eastAsia="Calibri" w:hAnsi="Times New Roman" w:cs="Times New Roman"/>
            <w:sz w:val="24"/>
            <w:szCs w:val="24"/>
          </w:rPr>
          <w:t xml:space="preserve">market </w:t>
        </w:r>
      </w:ins>
      <w:r>
        <w:rPr>
          <w:rFonts w:ascii="Times New Roman" w:eastAsia="Calibri" w:hAnsi="Times New Roman" w:cs="Times New Roman"/>
          <w:sz w:val="24"/>
          <w:szCs w:val="24"/>
        </w:rPr>
        <w:t xml:space="preserve">model. In the MAR model, most windows show </w:t>
      </w:r>
      <w:ins w:id="2118" w:author="Tom Moss Gamblin" w:date="2023-05-04T16:35:00Z">
        <w:r w:rsidR="005464BE">
          <w:rPr>
            <w:rFonts w:ascii="Times New Roman" w:eastAsia="Calibri" w:hAnsi="Times New Roman" w:cs="Times New Roman"/>
            <w:sz w:val="24"/>
            <w:szCs w:val="24"/>
          </w:rPr>
          <w:t xml:space="preserve">an </w:t>
        </w:r>
      </w:ins>
      <w:del w:id="2119" w:author="Tom Moss Gamblin" w:date="2023-05-04T16:35:00Z">
        <w:r w:rsidDel="005464BE">
          <w:rPr>
            <w:rFonts w:ascii="Times New Roman" w:eastAsia="Calibri" w:hAnsi="Times New Roman" w:cs="Times New Roman"/>
            <w:sz w:val="24"/>
            <w:szCs w:val="24"/>
          </w:rPr>
          <w:delText>a</w:delText>
        </w:r>
      </w:del>
      <w:ins w:id="2120" w:author="Tom Moss Gamblin" w:date="2023-05-04T16:35:00Z">
        <w:r w:rsidR="005464BE">
          <w:rPr>
            <w:rFonts w:ascii="Times New Roman" w:eastAsia="Calibri" w:hAnsi="Times New Roman" w:cs="Times New Roman"/>
            <w:sz w:val="24"/>
            <w:szCs w:val="24"/>
          </w:rPr>
          <w:t>e</w:t>
        </w:r>
      </w:ins>
      <w:r>
        <w:rPr>
          <w:rFonts w:ascii="Times New Roman" w:eastAsia="Calibri" w:hAnsi="Times New Roman" w:cs="Times New Roman"/>
          <w:sz w:val="24"/>
          <w:szCs w:val="24"/>
        </w:rPr>
        <w:t>ffect, but not all of them.  A possible explanation is that this model does not include the market return in calculating the normal return</w:t>
      </w:r>
      <w:ins w:id="2121" w:author="Tom Moss Gamblin" w:date="2023-05-04T16:35:00Z">
        <w:r w:rsidR="005464BE">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only the average of historical returns </w:t>
      </w:r>
      <w:del w:id="2122" w:author="Tom Moss Gamblin" w:date="2023-05-04T16:35:00Z">
        <w:r w:rsidDel="005464BE">
          <w:rPr>
            <w:rFonts w:ascii="Times New Roman" w:eastAsia="Calibri" w:hAnsi="Times New Roman" w:cs="Times New Roman"/>
            <w:sz w:val="24"/>
            <w:szCs w:val="24"/>
          </w:rPr>
          <w:delText xml:space="preserve">of </w:delText>
        </w:r>
      </w:del>
      <w:ins w:id="2123" w:author="Tom Moss Gamblin" w:date="2023-05-04T16:35:00Z">
        <w:r w:rsidR="005464BE">
          <w:rPr>
            <w:rFonts w:ascii="Times New Roman" w:eastAsia="Calibri" w:hAnsi="Times New Roman" w:cs="Times New Roman"/>
            <w:sz w:val="24"/>
            <w:szCs w:val="24"/>
          </w:rPr>
          <w:t xml:space="preserve">on </w:t>
        </w:r>
      </w:ins>
      <w:r>
        <w:rPr>
          <w:rFonts w:ascii="Times New Roman" w:eastAsia="Calibri" w:hAnsi="Times New Roman" w:cs="Times New Roman"/>
          <w:sz w:val="24"/>
          <w:szCs w:val="24"/>
        </w:rPr>
        <w:t>each stock. The second robustness test</w:t>
      </w:r>
      <w:del w:id="2124" w:author="Tom Moss Gamblin" w:date="2023-05-04T16:35:00Z">
        <w:r w:rsidDel="005464BE">
          <w:rPr>
            <w:rFonts w:ascii="Times New Roman" w:eastAsia="Calibri" w:hAnsi="Times New Roman" w:cs="Times New Roman"/>
            <w:sz w:val="24"/>
            <w:szCs w:val="24"/>
          </w:rPr>
          <w:delText>s</w:delText>
        </w:r>
      </w:del>
      <w:r>
        <w:rPr>
          <w:rFonts w:ascii="Times New Roman" w:eastAsia="Calibri" w:hAnsi="Times New Roman" w:cs="Times New Roman"/>
          <w:sz w:val="24"/>
          <w:szCs w:val="24"/>
        </w:rPr>
        <w:t xml:space="preserve"> </w:t>
      </w:r>
      <w:del w:id="2125" w:author="Tom Moss Gamblin" w:date="2023-05-04T16:35:00Z">
        <w:r w:rsidDel="005464BE">
          <w:rPr>
            <w:rFonts w:ascii="Times New Roman" w:eastAsia="Calibri" w:hAnsi="Times New Roman" w:cs="Times New Roman"/>
            <w:sz w:val="24"/>
            <w:szCs w:val="24"/>
          </w:rPr>
          <w:delText xml:space="preserve">also </w:delText>
        </w:r>
      </w:del>
      <w:ins w:id="2126" w:author="Tom Moss Gamblin" w:date="2023-05-04T16:35:00Z">
        <w:r w:rsidR="005464BE">
          <w:rPr>
            <w:rFonts w:ascii="Times New Roman" w:eastAsia="Calibri" w:hAnsi="Times New Roman" w:cs="Times New Roman"/>
            <w:sz w:val="24"/>
            <w:szCs w:val="24"/>
          </w:rPr>
          <w:t xml:space="preserve">again </w:t>
        </w:r>
      </w:ins>
      <w:r>
        <w:rPr>
          <w:rFonts w:ascii="Times New Roman" w:eastAsia="Calibri" w:hAnsi="Times New Roman" w:cs="Times New Roman"/>
          <w:sz w:val="24"/>
          <w:szCs w:val="24"/>
        </w:rPr>
        <w:t>shows that the window with the highest significan</w:t>
      </w:r>
      <w:ins w:id="2127" w:author="Tom Moss Gamblin" w:date="2023-05-05T11:46:00Z">
        <w:r w:rsidR="002D001F">
          <w:rPr>
            <w:rFonts w:ascii="Times New Roman" w:eastAsia="Calibri" w:hAnsi="Times New Roman" w:cs="Times New Roman"/>
            <w:sz w:val="24"/>
            <w:szCs w:val="24"/>
          </w:rPr>
          <w:t>ce</w:t>
        </w:r>
      </w:ins>
      <w:del w:id="2128" w:author="Tom Moss Gamblin" w:date="2023-05-05T11:46:00Z">
        <w:r w:rsidDel="002D001F">
          <w:rPr>
            <w:rFonts w:ascii="Times New Roman" w:eastAsia="Calibri" w:hAnsi="Times New Roman" w:cs="Times New Roman"/>
            <w:sz w:val="24"/>
            <w:szCs w:val="24"/>
          </w:rPr>
          <w:delText xml:space="preserve">t is </w:delText>
        </w:r>
        <w:r w:rsidRPr="0089446E" w:rsidDel="002D001F">
          <w:rPr>
            <w:rFonts w:ascii="Times New Roman" w:eastAsia="Calibri" w:hAnsi="Times New Roman" w:cs="Times New Roman"/>
            <w:sz w:val="24"/>
            <w:szCs w:val="24"/>
          </w:rPr>
          <w:delText>[</w:delText>
        </w:r>
      </w:del>
      <w:del w:id="2129" w:author="Tom Moss Gamblin" w:date="2023-05-04T16:35:00Z">
        <w:r w:rsidRPr="0089446E" w:rsidDel="005464BE">
          <w:rPr>
            <w:rFonts w:ascii="Times New Roman" w:eastAsia="Calibri" w:hAnsi="Times New Roman" w:cs="Times New Roman"/>
            <w:sz w:val="24"/>
            <w:szCs w:val="24"/>
          </w:rPr>
          <w:delText>-</w:delText>
        </w:r>
      </w:del>
      <w:del w:id="2130" w:author="Tom Moss Gamblin" w:date="2023-05-05T11:46:00Z">
        <w:r w:rsidRPr="0089446E" w:rsidDel="002D001F">
          <w:rPr>
            <w:rFonts w:ascii="Times New Roman" w:eastAsia="Calibri" w:hAnsi="Times New Roman" w:cs="Times New Roman"/>
            <w:sz w:val="24"/>
            <w:szCs w:val="24"/>
          </w:rPr>
          <w:delText>3,+1]</w:delText>
        </w:r>
        <w:r w:rsidDel="002D001F">
          <w:rPr>
            <w:rFonts w:ascii="Times New Roman" w:eastAsia="Calibri" w:hAnsi="Times New Roman" w:cs="Times New Roman"/>
            <w:sz w:val="24"/>
            <w:szCs w:val="24"/>
          </w:rPr>
          <w:delText xml:space="preserve"> </w:delText>
        </w:r>
      </w:del>
      <w:ins w:id="2131" w:author="Tom Moss Gamblin" w:date="2023-05-05T12:06:00Z">
        <w:r w:rsidR="005D295B">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 xml:space="preserve">for announcements with </w:t>
      </w:r>
      <w:ins w:id="2132" w:author="Tom Moss Gamblin" w:date="2023-05-04T16:35:00Z">
        <w:r w:rsidR="005464BE">
          <w:rPr>
            <w:rFonts w:ascii="Times New Roman" w:eastAsia="Calibri" w:hAnsi="Times New Roman" w:cs="Times New Roman"/>
            <w:sz w:val="24"/>
            <w:szCs w:val="24"/>
          </w:rPr>
          <w:t xml:space="preserve">an </w:t>
        </w:r>
      </w:ins>
      <w:r>
        <w:rPr>
          <w:rFonts w:ascii="Times New Roman" w:eastAsia="Calibri" w:hAnsi="Times New Roman" w:cs="Times New Roman"/>
          <w:sz w:val="24"/>
          <w:szCs w:val="24"/>
        </w:rPr>
        <w:t>exact location</w:t>
      </w:r>
      <w:ins w:id="2133" w:author="Tom Moss Gamblin" w:date="2023-05-05T11:46:00Z">
        <w:r w:rsidR="002D001F">
          <w:rPr>
            <w:rFonts w:ascii="Times New Roman" w:eastAsia="Calibri" w:hAnsi="Times New Roman" w:cs="Times New Roman"/>
            <w:sz w:val="24"/>
            <w:szCs w:val="24"/>
          </w:rPr>
          <w:t xml:space="preserve"> is </w:t>
        </w:r>
        <w:r w:rsidR="002D001F" w:rsidRPr="0089446E">
          <w:rPr>
            <w:rFonts w:ascii="Times New Roman" w:eastAsia="Calibri" w:hAnsi="Times New Roman" w:cs="Times New Roman"/>
            <w:sz w:val="24"/>
            <w:szCs w:val="24"/>
          </w:rPr>
          <w:t>[</w:t>
        </w:r>
        <w:r w:rsidR="002D001F">
          <w:rPr>
            <w:rFonts w:ascii="Times New Roman" w:eastAsia="Calibri" w:hAnsi="Times New Roman" w:cs="Times New Roman"/>
            <w:sz w:val="24"/>
            <w:szCs w:val="24"/>
          </w:rPr>
          <w:t>−</w:t>
        </w:r>
        <w:r w:rsidR="002D001F" w:rsidRPr="0089446E">
          <w:rPr>
            <w:rFonts w:ascii="Times New Roman" w:eastAsia="Calibri" w:hAnsi="Times New Roman" w:cs="Times New Roman"/>
            <w:sz w:val="24"/>
            <w:szCs w:val="24"/>
          </w:rPr>
          <w:t>3,+1]</w:t>
        </w:r>
      </w:ins>
      <w:ins w:id="2134" w:author="Tom Moss Gamblin" w:date="2023-05-04T16:35:00Z">
        <w:r w:rsidR="005464BE">
          <w:rPr>
            <w:rFonts w:ascii="Times New Roman" w:eastAsia="Calibri" w:hAnsi="Times New Roman" w:cs="Times New Roman"/>
            <w:sz w:val="24"/>
            <w:szCs w:val="24"/>
          </w:rPr>
          <w:t>,</w:t>
        </w:r>
      </w:ins>
      <w:del w:id="2135" w:author="Tom Moss Gamblin" w:date="2023-05-04T16:36:00Z">
        <w:r w:rsidR="009E2E8B" w:rsidDel="005464BE">
          <w:rPr>
            <w:rFonts w:ascii="Times New Roman" w:eastAsia="Calibri" w:hAnsi="Times New Roman" w:cs="Times New Roman"/>
            <w:sz w:val="24"/>
            <w:szCs w:val="24"/>
          </w:rPr>
          <w:delText>:</w:delText>
        </w:r>
      </w:del>
      <w:r w:rsidR="009E2E8B">
        <w:rPr>
          <w:rFonts w:ascii="Times New Roman" w:eastAsia="Calibri" w:hAnsi="Times New Roman" w:cs="Times New Roman"/>
          <w:sz w:val="24"/>
          <w:szCs w:val="24"/>
        </w:rPr>
        <w:t xml:space="preserve"> </w:t>
      </w:r>
      <w:del w:id="2136" w:author="Tom Moss Gamblin" w:date="2023-05-04T16:36:00Z">
        <w:r w:rsidR="0089446E" w:rsidRPr="0089446E" w:rsidDel="005464BE">
          <w:rPr>
            <w:rFonts w:ascii="Times New Roman" w:eastAsia="Calibri" w:hAnsi="Times New Roman" w:cs="Times New Roman"/>
            <w:sz w:val="24"/>
            <w:szCs w:val="24"/>
          </w:rPr>
          <w:delText xml:space="preserve">when the </w:delText>
        </w:r>
      </w:del>
      <w:ins w:id="2137" w:author="Tom Moss Gamblin" w:date="2023-05-04T16:36:00Z">
        <w:r w:rsidR="005464BE">
          <w:rPr>
            <w:rFonts w:ascii="Times New Roman" w:eastAsia="Calibri" w:hAnsi="Times New Roman" w:cs="Times New Roman"/>
            <w:sz w:val="24"/>
            <w:szCs w:val="24"/>
          </w:rPr>
          <w:t xml:space="preserve">with </w:t>
        </w:r>
      </w:ins>
      <w:r w:rsidR="0089446E" w:rsidRPr="0089446E">
        <w:rPr>
          <w:rFonts w:ascii="Times New Roman" w:eastAsia="Calibri" w:hAnsi="Times New Roman" w:cs="Times New Roman"/>
          <w:sz w:val="24"/>
          <w:szCs w:val="24"/>
        </w:rPr>
        <w:t>CAR</w:t>
      </w:r>
      <w:del w:id="2138" w:author="Tom Moss Gamblin" w:date="2023-05-04T16:36:00Z">
        <w:r w:rsidR="0089446E" w:rsidRPr="0089446E" w:rsidDel="005464BE">
          <w:rPr>
            <w:rFonts w:ascii="Times New Roman" w:eastAsia="Calibri" w:hAnsi="Times New Roman" w:cs="Times New Roman"/>
            <w:sz w:val="24"/>
            <w:szCs w:val="24"/>
            <w:vertAlign w:val="subscript"/>
          </w:rPr>
          <w:delText>-</w:delText>
        </w:r>
      </w:del>
      <w:ins w:id="2139" w:author="Tom Moss Gamblin" w:date="2023-05-04T16:36:00Z">
        <w:r w:rsidR="005464BE">
          <w:rPr>
            <w:rFonts w:ascii="Times New Roman" w:eastAsia="Calibri" w:hAnsi="Times New Roman" w:cs="Times New Roman"/>
            <w:sz w:val="24"/>
            <w:szCs w:val="24"/>
            <w:vertAlign w:val="subscript"/>
          </w:rPr>
          <w:t>−</w:t>
        </w:r>
      </w:ins>
      <w:r w:rsidR="0089446E" w:rsidRPr="0089446E">
        <w:rPr>
          <w:rFonts w:ascii="Times New Roman" w:eastAsia="Calibri" w:hAnsi="Times New Roman" w:cs="Times New Roman"/>
          <w:sz w:val="24"/>
          <w:szCs w:val="24"/>
          <w:vertAlign w:val="subscript"/>
        </w:rPr>
        <w:t>3,+1</w:t>
      </w:r>
      <w:ins w:id="2140" w:author="Tom Moss Gamblin" w:date="2023-05-04T16:36:00Z">
        <w:r w:rsidR="005464BE">
          <w:rPr>
            <w:rFonts w:ascii="Times New Roman" w:eastAsia="Calibri" w:hAnsi="Times New Roman" w:cs="Times New Roman"/>
            <w:sz w:val="24"/>
            <w:szCs w:val="24"/>
          </w:rPr>
          <w:t xml:space="preserve"> </w:t>
        </w:r>
      </w:ins>
      <w:r w:rsidR="0089446E" w:rsidRPr="0089446E">
        <w:rPr>
          <w:rFonts w:ascii="Times New Roman" w:eastAsia="Calibri" w:hAnsi="Times New Roman" w:cs="Times New Roman"/>
          <w:sz w:val="24"/>
          <w:szCs w:val="24"/>
        </w:rPr>
        <w:t>=</w:t>
      </w:r>
      <w:ins w:id="2141" w:author="Tom Moss Gamblin" w:date="2023-05-04T16:36:00Z">
        <w:r w:rsidR="005464BE">
          <w:rPr>
            <w:rFonts w:ascii="Times New Roman" w:eastAsia="Calibri" w:hAnsi="Times New Roman" w:cs="Times New Roman"/>
            <w:sz w:val="24"/>
            <w:szCs w:val="24"/>
          </w:rPr>
          <w:t xml:space="preserve"> −</w:t>
        </w:r>
      </w:ins>
      <w:del w:id="2142" w:author="Tom Moss Gamblin" w:date="2023-05-04T16:36:00Z">
        <w:r w:rsidR="0089446E" w:rsidRPr="0089446E" w:rsidDel="005464BE">
          <w:rPr>
            <w:rFonts w:ascii="Times New Roman" w:eastAsia="Calibri" w:hAnsi="Times New Roman" w:cs="Times New Roman"/>
            <w:sz w:val="24"/>
            <w:szCs w:val="24"/>
          </w:rPr>
          <w:delText>-</w:delText>
        </w:r>
      </w:del>
      <w:r w:rsidR="0089446E" w:rsidRPr="0089446E">
        <w:rPr>
          <w:rFonts w:ascii="Times New Roman" w:eastAsia="Calibri" w:hAnsi="Times New Roman" w:cs="Times New Roman"/>
          <w:sz w:val="24"/>
          <w:szCs w:val="24"/>
        </w:rPr>
        <w:t xml:space="preserve">1746% (ORDIN = </w:t>
      </w:r>
      <w:del w:id="2143" w:author="Tom Moss Gamblin" w:date="2023-05-04T16:36:00Z">
        <w:r w:rsidR="0089446E" w:rsidRPr="0089446E" w:rsidDel="005464BE">
          <w:rPr>
            <w:rFonts w:ascii="Times New Roman" w:eastAsia="Calibri" w:hAnsi="Times New Roman" w:cs="Times New Roman"/>
            <w:sz w:val="24"/>
            <w:szCs w:val="24"/>
          </w:rPr>
          <w:delText>-</w:delText>
        </w:r>
      </w:del>
      <w:ins w:id="2144" w:author="Tom Moss Gamblin" w:date="2023-05-04T16:36:00Z">
        <w:r w:rsidR="005464BE">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5.537) and CAR</w:t>
      </w:r>
      <w:del w:id="2145" w:author="Tom Moss Gamblin" w:date="2023-05-04T16:36:00Z">
        <w:r w:rsidR="0089446E" w:rsidRPr="0089446E" w:rsidDel="005464BE">
          <w:rPr>
            <w:rFonts w:ascii="Times New Roman" w:eastAsia="Calibri" w:hAnsi="Times New Roman" w:cs="Times New Roman"/>
            <w:sz w:val="24"/>
            <w:szCs w:val="24"/>
            <w:vertAlign w:val="subscript"/>
          </w:rPr>
          <w:delText>-</w:delText>
        </w:r>
      </w:del>
      <w:ins w:id="2146" w:author="Tom Moss Gamblin" w:date="2023-05-04T16:36:00Z">
        <w:r w:rsidR="005464BE">
          <w:rPr>
            <w:rFonts w:ascii="Times New Roman" w:eastAsia="Calibri" w:hAnsi="Times New Roman" w:cs="Times New Roman"/>
            <w:sz w:val="24"/>
            <w:szCs w:val="24"/>
            <w:vertAlign w:val="subscript"/>
          </w:rPr>
          <w:t>−</w:t>
        </w:r>
      </w:ins>
      <w:r w:rsidR="0089446E" w:rsidRPr="0089446E">
        <w:rPr>
          <w:rFonts w:ascii="Times New Roman" w:eastAsia="Calibri" w:hAnsi="Times New Roman" w:cs="Times New Roman"/>
          <w:sz w:val="24"/>
          <w:szCs w:val="24"/>
          <w:vertAlign w:val="subscript"/>
        </w:rPr>
        <w:t>3,+1</w:t>
      </w:r>
      <w:ins w:id="2147" w:author="Tom Moss Gamblin" w:date="2023-05-04T16:36:00Z">
        <w:r w:rsidR="005464BE">
          <w:rPr>
            <w:rFonts w:ascii="Times New Roman" w:eastAsia="Calibri" w:hAnsi="Times New Roman" w:cs="Times New Roman"/>
            <w:sz w:val="24"/>
            <w:szCs w:val="24"/>
          </w:rPr>
          <w:t xml:space="preserve"> </w:t>
        </w:r>
      </w:ins>
      <w:r w:rsidR="0089446E" w:rsidRPr="0089446E">
        <w:rPr>
          <w:rFonts w:ascii="Times New Roman" w:eastAsia="Calibri" w:hAnsi="Times New Roman" w:cs="Times New Roman"/>
          <w:sz w:val="24"/>
          <w:szCs w:val="24"/>
        </w:rPr>
        <w:t>=</w:t>
      </w:r>
      <w:ins w:id="2148" w:author="Tom Moss Gamblin" w:date="2023-05-04T16:36:00Z">
        <w:r w:rsidR="005464BE">
          <w:rPr>
            <w:rFonts w:ascii="Times New Roman" w:eastAsia="Calibri" w:hAnsi="Times New Roman" w:cs="Times New Roman"/>
            <w:sz w:val="24"/>
            <w:szCs w:val="24"/>
          </w:rPr>
          <w:t xml:space="preserve"> </w:t>
        </w:r>
      </w:ins>
      <w:del w:id="2149" w:author="Tom Moss Gamblin" w:date="2023-05-04T16:36:00Z">
        <w:r w:rsidR="0089446E" w:rsidRPr="0089446E" w:rsidDel="005464BE">
          <w:rPr>
            <w:rFonts w:ascii="Times New Roman" w:eastAsia="Calibri" w:hAnsi="Times New Roman" w:cs="Times New Roman"/>
            <w:sz w:val="24"/>
            <w:szCs w:val="24"/>
          </w:rPr>
          <w:delText>-</w:delText>
        </w:r>
      </w:del>
      <w:ins w:id="2150" w:author="Tom Moss Gamblin" w:date="2023-05-04T16:36:00Z">
        <w:r w:rsidR="005464BE">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 xml:space="preserve">1.238% (ORDIN = </w:t>
      </w:r>
      <w:del w:id="2151" w:author="Tom Moss Gamblin" w:date="2023-05-04T16:36:00Z">
        <w:r w:rsidR="0089446E" w:rsidRPr="0089446E" w:rsidDel="005464BE">
          <w:rPr>
            <w:rFonts w:ascii="Times New Roman" w:eastAsia="Calibri" w:hAnsi="Times New Roman" w:cs="Times New Roman"/>
            <w:sz w:val="24"/>
            <w:szCs w:val="24"/>
          </w:rPr>
          <w:delText>-</w:delText>
        </w:r>
      </w:del>
      <w:ins w:id="2152" w:author="Tom Moss Gamblin" w:date="2023-05-04T16:36:00Z">
        <w:r w:rsidR="005464BE">
          <w:rPr>
            <w:rFonts w:ascii="Times New Roman" w:eastAsia="Calibri" w:hAnsi="Times New Roman" w:cs="Times New Roman"/>
            <w:sz w:val="24"/>
            <w:szCs w:val="24"/>
          </w:rPr>
          <w:t>−</w:t>
        </w:r>
      </w:ins>
      <w:r w:rsidR="0089446E" w:rsidRPr="0089446E">
        <w:rPr>
          <w:rFonts w:ascii="Times New Roman" w:eastAsia="Calibri" w:hAnsi="Times New Roman" w:cs="Times New Roman"/>
          <w:sz w:val="24"/>
          <w:szCs w:val="24"/>
        </w:rPr>
        <w:t>2.853) according to IM and MAR respectively.</w:t>
      </w:r>
    </w:p>
    <w:p w14:paraId="2DE3BF6F" w14:textId="4E977461" w:rsidR="00A02B52" w:rsidRDefault="00E055A6" w:rsidP="000572A5">
      <w:pPr>
        <w:tabs>
          <w:tab w:val="right" w:pos="2977"/>
          <w:tab w:val="right" w:pos="3261"/>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summary, </w:t>
      </w:r>
      <w:del w:id="2153" w:author="Tom Moss Gamblin" w:date="2023-05-04T16:36:00Z">
        <w:r w:rsidDel="005464BE">
          <w:rPr>
            <w:rFonts w:ascii="Times New Roman" w:eastAsia="Calibri" w:hAnsi="Times New Roman" w:cs="Times New Roman"/>
            <w:sz w:val="24"/>
            <w:szCs w:val="24"/>
          </w:rPr>
          <w:delText xml:space="preserve">it can be seen that </w:delText>
        </w:r>
      </w:del>
      <w:r>
        <w:rPr>
          <w:rFonts w:ascii="Times New Roman" w:eastAsia="Calibri" w:hAnsi="Times New Roman" w:cs="Times New Roman"/>
          <w:sz w:val="24"/>
          <w:szCs w:val="24"/>
        </w:rPr>
        <w:t>both robustness tests show similar results to the main test</w:t>
      </w:r>
      <w:ins w:id="2154" w:author="Tom Moss Gamblin" w:date="2023-05-04T16:36:00Z">
        <w:r w:rsidR="005464BE">
          <w:rPr>
            <w:rFonts w:ascii="Times New Roman" w:eastAsia="Calibri" w:hAnsi="Times New Roman" w:cs="Times New Roman"/>
            <w:sz w:val="24"/>
            <w:szCs w:val="24"/>
          </w:rPr>
          <w:t>,</w:t>
        </w:r>
      </w:ins>
      <w:del w:id="2155" w:author="Tom Moss Gamblin" w:date="2023-05-04T16:36:00Z">
        <w:r w:rsidDel="005464BE">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w:t>
      </w:r>
      <w:del w:id="2156" w:author="Tom Moss Gamblin" w:date="2023-05-04T16:36:00Z">
        <w:r w:rsidDel="005464BE">
          <w:rPr>
            <w:rFonts w:ascii="Times New Roman" w:eastAsia="Calibri" w:hAnsi="Times New Roman" w:cs="Times New Roman"/>
            <w:sz w:val="24"/>
            <w:szCs w:val="24"/>
          </w:rPr>
          <w:delText xml:space="preserve">That is, </w:delText>
        </w:r>
      </w:del>
      <w:ins w:id="2157" w:author="Tom Moss Gamblin" w:date="2023-05-04T16:36:00Z">
        <w:r w:rsidR="005464BE">
          <w:rPr>
            <w:rFonts w:ascii="Times New Roman" w:eastAsia="Calibri" w:hAnsi="Times New Roman" w:cs="Times New Roman"/>
            <w:sz w:val="24"/>
            <w:szCs w:val="24"/>
          </w:rPr>
          <w:t xml:space="preserve">namely that </w:t>
        </w:r>
      </w:ins>
      <w:r>
        <w:rPr>
          <w:rFonts w:ascii="Times New Roman" w:eastAsia="Calibri" w:hAnsi="Times New Roman" w:cs="Times New Roman"/>
          <w:sz w:val="24"/>
          <w:szCs w:val="24"/>
        </w:rPr>
        <w:t xml:space="preserve">announcements with </w:t>
      </w:r>
      <w:r w:rsidR="000572A5" w:rsidRPr="000572A5">
        <w:rPr>
          <w:rFonts w:ascii="Times New Roman" w:eastAsia="Calibri" w:hAnsi="Times New Roman" w:cs="Times New Roman"/>
          <w:sz w:val="24"/>
          <w:szCs w:val="24"/>
        </w:rPr>
        <w:t xml:space="preserve">general </w:t>
      </w:r>
      <w:r>
        <w:rPr>
          <w:rFonts w:ascii="Times New Roman" w:eastAsia="Calibri" w:hAnsi="Times New Roman" w:cs="Times New Roman"/>
          <w:sz w:val="24"/>
          <w:szCs w:val="24"/>
        </w:rPr>
        <w:t xml:space="preserve">location published on </w:t>
      </w:r>
      <w:ins w:id="2158" w:author="Tom Moss Gamblin" w:date="2023-05-04T16:37:00Z">
        <w:r w:rsidR="005464BE">
          <w:rPr>
            <w:rFonts w:ascii="Times New Roman" w:eastAsia="Calibri" w:hAnsi="Times New Roman" w:cs="Times New Roman"/>
            <w:sz w:val="24"/>
            <w:szCs w:val="24"/>
          </w:rPr>
          <w:t xml:space="preserve">the </w:t>
        </w:r>
      </w:ins>
      <w:r>
        <w:rPr>
          <w:rFonts w:ascii="Times New Roman" w:eastAsia="Calibri" w:hAnsi="Times New Roman" w:cs="Times New Roman"/>
          <w:sz w:val="24"/>
          <w:szCs w:val="24"/>
        </w:rPr>
        <w:t xml:space="preserve">Airbnb </w:t>
      </w:r>
      <w:ins w:id="2159" w:author="Tom Moss Gamblin" w:date="2023-05-04T16:37:00Z">
        <w:r w:rsidR="005464BE">
          <w:rPr>
            <w:rFonts w:ascii="Times New Roman" w:eastAsia="Calibri" w:hAnsi="Times New Roman" w:cs="Times New Roman"/>
            <w:sz w:val="24"/>
            <w:szCs w:val="24"/>
          </w:rPr>
          <w:t>web</w:t>
        </w:r>
      </w:ins>
      <w:r>
        <w:rPr>
          <w:rFonts w:ascii="Times New Roman" w:eastAsia="Calibri" w:hAnsi="Times New Roman" w:cs="Times New Roman"/>
          <w:sz w:val="24"/>
          <w:szCs w:val="24"/>
        </w:rPr>
        <w:t xml:space="preserve">site </w:t>
      </w:r>
      <w:del w:id="2160" w:author="Tom Moss Gamblin" w:date="2023-05-04T16:37:00Z">
        <w:r w:rsidDel="005464BE">
          <w:rPr>
            <w:rFonts w:ascii="Times New Roman" w:eastAsia="Calibri" w:hAnsi="Times New Roman" w:cs="Times New Roman"/>
            <w:sz w:val="24"/>
            <w:szCs w:val="24"/>
          </w:rPr>
          <w:delText xml:space="preserve">does </w:delText>
        </w:r>
      </w:del>
      <w:ins w:id="2161" w:author="Tom Moss Gamblin" w:date="2023-05-04T16:37:00Z">
        <w:r w:rsidR="005464BE">
          <w:rPr>
            <w:rFonts w:ascii="Times New Roman" w:eastAsia="Calibri" w:hAnsi="Times New Roman" w:cs="Times New Roman"/>
            <w:sz w:val="24"/>
            <w:szCs w:val="24"/>
          </w:rPr>
          <w:t xml:space="preserve">do </w:t>
        </w:r>
      </w:ins>
      <w:r>
        <w:rPr>
          <w:rFonts w:ascii="Times New Roman" w:eastAsia="Calibri" w:hAnsi="Times New Roman" w:cs="Times New Roman"/>
          <w:sz w:val="24"/>
          <w:szCs w:val="24"/>
        </w:rPr>
        <w:t xml:space="preserve">not affect </w:t>
      </w:r>
      <w:del w:id="2162" w:author="Tom Moss Gamblin" w:date="2023-05-04T16:37:00Z">
        <w:r w:rsidDel="005464BE">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 xml:space="preserve">hotel stock prices, while announcements with </w:t>
      </w:r>
      <w:ins w:id="2163" w:author="Tom Moss Gamblin" w:date="2023-05-04T16:37:00Z">
        <w:r w:rsidR="005464BE">
          <w:rPr>
            <w:rFonts w:ascii="Times New Roman" w:eastAsia="Calibri" w:hAnsi="Times New Roman" w:cs="Times New Roman"/>
            <w:sz w:val="24"/>
            <w:szCs w:val="24"/>
          </w:rPr>
          <w:t xml:space="preserve">an </w:t>
        </w:r>
      </w:ins>
      <w:r>
        <w:rPr>
          <w:rFonts w:ascii="Times New Roman" w:eastAsia="Calibri" w:hAnsi="Times New Roman" w:cs="Times New Roman"/>
          <w:sz w:val="24"/>
          <w:szCs w:val="24"/>
        </w:rPr>
        <w:t xml:space="preserve">exact location have a negative effect on </w:t>
      </w:r>
      <w:r w:rsidR="000572A5">
        <w:rPr>
          <w:rFonts w:ascii="Times New Roman" w:eastAsia="Calibri" w:hAnsi="Times New Roman" w:cs="Times New Roman"/>
          <w:sz w:val="24"/>
          <w:szCs w:val="24"/>
        </w:rPr>
        <w:t>hotel</w:t>
      </w:r>
      <w:r>
        <w:rPr>
          <w:rFonts w:ascii="Times New Roman" w:eastAsia="Calibri" w:hAnsi="Times New Roman" w:cs="Times New Roman"/>
          <w:sz w:val="24"/>
          <w:szCs w:val="24"/>
        </w:rPr>
        <w:t xml:space="preserve"> stock prices. This leads to two major conclusions. The first is that investors with inside information </w:t>
      </w:r>
      <w:del w:id="2164" w:author="Tom Moss Gamblin" w:date="2023-05-04T16:37:00Z">
        <w:r w:rsidDel="005464BE">
          <w:rPr>
            <w:rFonts w:ascii="Times New Roman" w:eastAsia="Calibri" w:hAnsi="Times New Roman" w:cs="Times New Roman"/>
            <w:sz w:val="24"/>
            <w:szCs w:val="24"/>
          </w:rPr>
          <w:delText xml:space="preserve">that </w:delText>
        </w:r>
      </w:del>
      <w:ins w:id="2165" w:author="Tom Moss Gamblin" w:date="2023-05-04T16:37:00Z">
        <w:r w:rsidR="005464BE">
          <w:rPr>
            <w:rFonts w:ascii="Times New Roman" w:eastAsia="Calibri" w:hAnsi="Times New Roman" w:cs="Times New Roman"/>
            <w:sz w:val="24"/>
            <w:szCs w:val="24"/>
          </w:rPr>
          <w:t xml:space="preserve">who </w:t>
        </w:r>
      </w:ins>
      <w:r>
        <w:rPr>
          <w:rFonts w:ascii="Times New Roman" w:eastAsia="Calibri" w:hAnsi="Times New Roman" w:cs="Times New Roman"/>
          <w:sz w:val="24"/>
          <w:szCs w:val="24"/>
        </w:rPr>
        <w:t xml:space="preserve">are exposed to announcements with </w:t>
      </w:r>
      <w:ins w:id="2166" w:author="Tom Moss Gamblin" w:date="2023-05-04T16:37:00Z">
        <w:r w:rsidR="005464BE">
          <w:rPr>
            <w:rFonts w:ascii="Times New Roman" w:eastAsia="Calibri" w:hAnsi="Times New Roman" w:cs="Times New Roman"/>
            <w:sz w:val="24"/>
            <w:szCs w:val="24"/>
          </w:rPr>
          <w:t xml:space="preserve">an </w:t>
        </w:r>
      </w:ins>
      <w:r>
        <w:rPr>
          <w:rFonts w:ascii="Times New Roman" w:eastAsia="Calibri" w:hAnsi="Times New Roman" w:cs="Times New Roman"/>
          <w:sz w:val="24"/>
          <w:szCs w:val="24"/>
        </w:rPr>
        <w:t>exact location on Airbnb site can short</w:t>
      </w:r>
      <w:ins w:id="2167" w:author="Tom Moss Gamblin" w:date="2023-05-04T16:37:00Z">
        <w:r w:rsidR="005464BE">
          <w:rPr>
            <w:rFonts w:ascii="Times New Roman" w:eastAsia="Calibri" w:hAnsi="Times New Roman" w:cs="Times New Roman"/>
            <w:sz w:val="24"/>
            <w:szCs w:val="24"/>
          </w:rPr>
          <w:t>-</w:t>
        </w:r>
      </w:ins>
      <w:del w:id="2168" w:author="Tom Moss Gamblin" w:date="2023-05-04T16:37:00Z">
        <w:r w:rsidDel="005464BE">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sell </w:t>
      </w:r>
      <w:del w:id="2169" w:author="Tom Moss Gamblin" w:date="2023-05-04T16:37:00Z">
        <w:r w:rsidDel="005464BE">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 xml:space="preserve">hotel stocks in the area </w:t>
      </w:r>
      <w:ins w:id="2170" w:author="Tom Moss Gamblin" w:date="2023-05-05T11:47:00Z">
        <w:r w:rsidR="007C64AD">
          <w:rPr>
            <w:rFonts w:ascii="Times New Roman" w:eastAsia="Calibri" w:hAnsi="Times New Roman" w:cs="Times New Roman"/>
            <w:sz w:val="24"/>
            <w:szCs w:val="24"/>
          </w:rPr>
          <w:t xml:space="preserve">addressed by </w:t>
        </w:r>
      </w:ins>
      <w:del w:id="2171" w:author="Tom Moss Gamblin" w:date="2023-05-04T16:37:00Z">
        <w:r w:rsidDel="005464BE">
          <w:rPr>
            <w:rFonts w:ascii="Times New Roman" w:eastAsia="Calibri" w:hAnsi="Times New Roman" w:cs="Times New Roman"/>
            <w:sz w:val="24"/>
            <w:szCs w:val="24"/>
          </w:rPr>
          <w:delText xml:space="preserve">the </w:delText>
        </w:r>
      </w:del>
      <w:ins w:id="2172" w:author="Tom Moss Gamblin" w:date="2023-05-04T16:37:00Z">
        <w:r w:rsidR="005464BE">
          <w:rPr>
            <w:rFonts w:ascii="Times New Roman" w:eastAsia="Calibri" w:hAnsi="Times New Roman" w:cs="Times New Roman"/>
            <w:sz w:val="24"/>
            <w:szCs w:val="24"/>
          </w:rPr>
          <w:t xml:space="preserve">an </w:t>
        </w:r>
      </w:ins>
      <w:r>
        <w:rPr>
          <w:rFonts w:ascii="Times New Roman" w:eastAsia="Calibri" w:hAnsi="Times New Roman" w:cs="Times New Roman"/>
          <w:sz w:val="24"/>
          <w:szCs w:val="24"/>
        </w:rPr>
        <w:t>announcement</w:t>
      </w:r>
      <w:del w:id="2173" w:author="Tom Moss Gamblin" w:date="2023-05-04T16:37:00Z">
        <w:r w:rsidDel="005464BE">
          <w:rPr>
            <w:rFonts w:ascii="Times New Roman" w:eastAsia="Calibri" w:hAnsi="Times New Roman" w:cs="Times New Roman"/>
            <w:sz w:val="24"/>
            <w:szCs w:val="24"/>
          </w:rPr>
          <w:delText>s</w:delText>
        </w:r>
      </w:del>
      <w:r>
        <w:rPr>
          <w:rFonts w:ascii="Times New Roman" w:eastAsia="Calibri" w:hAnsi="Times New Roman" w:cs="Times New Roman"/>
          <w:sz w:val="24"/>
          <w:szCs w:val="24"/>
        </w:rPr>
        <w:t xml:space="preserve"> </w:t>
      </w:r>
      <w:del w:id="2174" w:author="Tom Moss Gamblin" w:date="2023-05-05T11:47:00Z">
        <w:r w:rsidDel="007C64AD">
          <w:rPr>
            <w:rFonts w:ascii="Times New Roman" w:eastAsia="Calibri" w:hAnsi="Times New Roman" w:cs="Times New Roman"/>
            <w:sz w:val="24"/>
            <w:szCs w:val="24"/>
          </w:rPr>
          <w:delText xml:space="preserve">address </w:delText>
        </w:r>
      </w:del>
      <w:r>
        <w:rPr>
          <w:rFonts w:ascii="Times New Roman" w:eastAsia="Calibri" w:hAnsi="Times New Roman" w:cs="Times New Roman"/>
          <w:sz w:val="24"/>
          <w:szCs w:val="24"/>
        </w:rPr>
        <w:t>three days before the announcement</w:t>
      </w:r>
      <w:del w:id="2175" w:author="Tom Moss Gamblin" w:date="2023-05-04T16:38:00Z">
        <w:r w:rsidDel="005464BE">
          <w:rPr>
            <w:rFonts w:ascii="Times New Roman" w:eastAsia="Calibri" w:hAnsi="Times New Roman" w:cs="Times New Roman"/>
            <w:sz w:val="24"/>
            <w:szCs w:val="24"/>
          </w:rPr>
          <w:delText>s</w:delText>
        </w:r>
      </w:del>
      <w:r>
        <w:rPr>
          <w:rFonts w:ascii="Times New Roman" w:eastAsia="Calibri" w:hAnsi="Times New Roman" w:cs="Times New Roman"/>
          <w:sz w:val="24"/>
          <w:szCs w:val="24"/>
        </w:rPr>
        <w:t xml:space="preserve"> is posted and close the position one day after the announcement</w:t>
      </w:r>
      <w:del w:id="2176" w:author="Tom Moss Gamblin" w:date="2023-05-04T16:38:00Z">
        <w:r w:rsidDel="005464BE">
          <w:rPr>
            <w:rFonts w:ascii="Times New Roman" w:eastAsia="Calibri" w:hAnsi="Times New Roman" w:cs="Times New Roman"/>
            <w:sz w:val="24"/>
            <w:szCs w:val="24"/>
          </w:rPr>
          <w:delText>s</w:delText>
        </w:r>
      </w:del>
      <w:r>
        <w:rPr>
          <w:rFonts w:ascii="Times New Roman" w:eastAsia="Calibri" w:hAnsi="Times New Roman" w:cs="Times New Roman"/>
          <w:sz w:val="24"/>
          <w:szCs w:val="24"/>
        </w:rPr>
        <w:t xml:space="preserve"> </w:t>
      </w:r>
      <w:del w:id="2177" w:author="Tom Moss Gamblin" w:date="2023-05-04T16:38:00Z">
        <w:r w:rsidDel="005464BE">
          <w:rPr>
            <w:rFonts w:ascii="Times New Roman" w:eastAsia="Calibri" w:hAnsi="Times New Roman" w:cs="Times New Roman"/>
            <w:sz w:val="24"/>
            <w:szCs w:val="24"/>
          </w:rPr>
          <w:delText xml:space="preserve">and </w:delText>
        </w:r>
      </w:del>
      <w:ins w:id="2178" w:author="Tom Moss Gamblin" w:date="2023-05-04T16:38:00Z">
        <w:r w:rsidR="005464BE">
          <w:rPr>
            <w:rFonts w:ascii="Times New Roman" w:eastAsia="Calibri" w:hAnsi="Times New Roman" w:cs="Times New Roman"/>
            <w:sz w:val="24"/>
            <w:szCs w:val="24"/>
          </w:rPr>
          <w:t xml:space="preserve">to </w:t>
        </w:r>
      </w:ins>
      <w:r>
        <w:rPr>
          <w:rFonts w:ascii="Times New Roman" w:eastAsia="Calibri" w:hAnsi="Times New Roman" w:cs="Times New Roman"/>
          <w:sz w:val="24"/>
          <w:szCs w:val="24"/>
        </w:rPr>
        <w:t xml:space="preserve">make an </w:t>
      </w:r>
      <w:r w:rsidR="000572A5" w:rsidRPr="000572A5">
        <w:rPr>
          <w:rFonts w:ascii="Times New Roman" w:eastAsia="Calibri" w:hAnsi="Times New Roman" w:cs="Times New Roman"/>
          <w:sz w:val="24"/>
          <w:szCs w:val="24"/>
        </w:rPr>
        <w:t xml:space="preserve">excess </w:t>
      </w:r>
      <w:r>
        <w:rPr>
          <w:rFonts w:ascii="Times New Roman" w:eastAsia="Calibri" w:hAnsi="Times New Roman" w:cs="Times New Roman"/>
          <w:sz w:val="24"/>
          <w:szCs w:val="24"/>
        </w:rPr>
        <w:t>profit. The second conclusion is that Airbnb provide</w:t>
      </w:r>
      <w:ins w:id="2179" w:author="Tom Moss Gamblin" w:date="2023-05-04T16:38:00Z">
        <w:r w:rsidR="005464BE">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a substitution to </w:t>
      </w:r>
      <w:del w:id="2180" w:author="Tom Moss Gamblin" w:date="2023-05-04T16:38:00Z">
        <w:r w:rsidDel="005464BE">
          <w:rPr>
            <w:rFonts w:ascii="Times New Roman" w:eastAsia="Calibri" w:hAnsi="Times New Roman" w:cs="Times New Roman"/>
            <w:sz w:val="24"/>
            <w:szCs w:val="24"/>
          </w:rPr>
          <w:delText xml:space="preserve">the </w:delText>
        </w:r>
      </w:del>
      <w:r>
        <w:rPr>
          <w:rFonts w:ascii="Times New Roman" w:eastAsia="Calibri" w:hAnsi="Times New Roman" w:cs="Times New Roman"/>
          <w:sz w:val="24"/>
          <w:szCs w:val="24"/>
        </w:rPr>
        <w:t xml:space="preserve">hotel services. </w:t>
      </w:r>
    </w:p>
    <w:p w14:paraId="3B741DC7" w14:textId="11C9AD2C" w:rsidR="0089446E" w:rsidRPr="00885B62" w:rsidRDefault="0089446E" w:rsidP="0089446E">
      <w:pPr>
        <w:spacing w:line="480" w:lineRule="auto"/>
        <w:jc w:val="both"/>
        <w:rPr>
          <w:rFonts w:asciiTheme="majorBidi" w:eastAsia="Calibri" w:hAnsiTheme="majorBidi" w:cstheme="majorBidi"/>
          <w:bCs/>
          <w:iCs/>
          <w:sz w:val="24"/>
          <w:szCs w:val="24"/>
          <w:lang w:bidi="ar-SA"/>
        </w:rPr>
      </w:pPr>
      <w:r w:rsidRPr="00885B62">
        <w:rPr>
          <w:rFonts w:asciiTheme="majorBidi" w:eastAsia="Calibri" w:hAnsiTheme="majorBidi" w:cstheme="majorBidi"/>
          <w:b/>
          <w:bCs/>
          <w:iCs/>
          <w:sz w:val="24"/>
          <w:szCs w:val="24"/>
          <w:lang w:bidi="ar-SA"/>
        </w:rPr>
        <w:lastRenderedPageBreak/>
        <w:t>Conclusion</w:t>
      </w:r>
      <w:ins w:id="2181" w:author="Tom Moss Gamblin" w:date="2023-05-04T16:38:00Z">
        <w:r w:rsidR="005464BE">
          <w:rPr>
            <w:rFonts w:asciiTheme="majorBidi" w:eastAsia="Calibri" w:hAnsiTheme="majorBidi" w:cstheme="majorBidi"/>
            <w:b/>
            <w:bCs/>
            <w:iCs/>
            <w:sz w:val="24"/>
            <w:szCs w:val="24"/>
            <w:lang w:bidi="ar-SA"/>
          </w:rPr>
          <w:t>s</w:t>
        </w:r>
      </w:ins>
      <w:r w:rsidRPr="00885B62">
        <w:rPr>
          <w:rFonts w:asciiTheme="majorBidi" w:eastAsia="Calibri" w:hAnsiTheme="majorBidi" w:cstheme="majorBidi"/>
          <w:b/>
          <w:bCs/>
          <w:iCs/>
          <w:sz w:val="24"/>
          <w:szCs w:val="24"/>
          <w:lang w:bidi="ar-SA"/>
        </w:rPr>
        <w:t xml:space="preserve"> and Policy Implications</w:t>
      </w:r>
    </w:p>
    <w:p w14:paraId="6E7CC68E" w14:textId="54AF9516" w:rsidR="0089446E" w:rsidRDefault="00072C93" w:rsidP="00B14BBA">
      <w:pPr>
        <w:spacing w:line="360" w:lineRule="auto"/>
        <w:jc w:val="both"/>
        <w:rPr>
          <w:rFonts w:asciiTheme="majorBidi" w:eastAsia="Calibri" w:hAnsiTheme="majorBidi" w:cstheme="majorBidi"/>
          <w:sz w:val="24"/>
          <w:szCs w:val="24"/>
          <w:rtl/>
        </w:rPr>
      </w:pPr>
      <w:r>
        <w:rPr>
          <w:rFonts w:asciiTheme="majorBidi" w:eastAsia="Calibri" w:hAnsiTheme="majorBidi" w:cstheme="majorBidi"/>
          <w:sz w:val="24"/>
          <w:szCs w:val="24"/>
        </w:rPr>
        <w:t xml:space="preserve">The event study method is </w:t>
      </w:r>
      <w:ins w:id="2182" w:author="Tom Moss Gamblin" w:date="2023-05-04T16:38:00Z">
        <w:r w:rsidR="005464BE">
          <w:rPr>
            <w:rFonts w:asciiTheme="majorBidi" w:eastAsia="Calibri" w:hAnsiTheme="majorBidi" w:cstheme="majorBidi"/>
            <w:sz w:val="24"/>
            <w:szCs w:val="24"/>
          </w:rPr>
          <w:t xml:space="preserve">generally </w:t>
        </w:r>
      </w:ins>
      <w:r>
        <w:rPr>
          <w:rFonts w:asciiTheme="majorBidi" w:eastAsia="Calibri" w:hAnsiTheme="majorBidi" w:cstheme="majorBidi"/>
          <w:sz w:val="24"/>
          <w:szCs w:val="24"/>
        </w:rPr>
        <w:t xml:space="preserve">used </w:t>
      </w:r>
      <w:del w:id="2183" w:author="Tom Moss Gamblin" w:date="2023-05-04T16:38:00Z">
        <w:r w:rsidDel="005464BE">
          <w:rPr>
            <w:rFonts w:asciiTheme="majorBidi" w:eastAsia="Calibri" w:hAnsiTheme="majorBidi" w:cstheme="majorBidi"/>
            <w:sz w:val="24"/>
            <w:szCs w:val="24"/>
          </w:rPr>
          <w:delText xml:space="preserve">in order </w:delText>
        </w:r>
      </w:del>
      <w:r>
        <w:rPr>
          <w:rFonts w:asciiTheme="majorBidi" w:eastAsia="Calibri" w:hAnsiTheme="majorBidi" w:cstheme="majorBidi"/>
          <w:sz w:val="24"/>
          <w:szCs w:val="24"/>
        </w:rPr>
        <w:t>to sho</w:t>
      </w:r>
      <w:ins w:id="2184" w:author="Tom Moss Gamblin" w:date="2023-05-04T16:38:00Z">
        <w:r w:rsidR="005464BE">
          <w:rPr>
            <w:rFonts w:asciiTheme="majorBidi" w:eastAsia="Calibri" w:hAnsiTheme="majorBidi" w:cstheme="majorBidi"/>
            <w:sz w:val="24"/>
            <w:szCs w:val="24"/>
          </w:rPr>
          <w:t>w</w:t>
        </w:r>
      </w:ins>
      <w:del w:id="2185" w:author="Tom Moss Gamblin" w:date="2023-05-04T16:38:00Z">
        <w:r w:rsidDel="005464BE">
          <w:rPr>
            <w:rFonts w:asciiTheme="majorBidi" w:eastAsia="Calibri" w:hAnsiTheme="majorBidi" w:cstheme="majorBidi"/>
            <w:sz w:val="24"/>
            <w:szCs w:val="24"/>
          </w:rPr>
          <w:delText>e</w:delText>
        </w:r>
      </w:del>
      <w:r>
        <w:rPr>
          <w:rFonts w:asciiTheme="majorBidi" w:eastAsia="Calibri" w:hAnsiTheme="majorBidi" w:cstheme="majorBidi"/>
          <w:sz w:val="24"/>
          <w:szCs w:val="24"/>
        </w:rPr>
        <w:t xml:space="preserve"> that n</w:t>
      </w:r>
      <w:r w:rsidR="003B46E2">
        <w:rPr>
          <w:rFonts w:asciiTheme="majorBidi" w:eastAsia="Calibri" w:hAnsiTheme="majorBidi" w:cstheme="majorBidi"/>
          <w:sz w:val="24"/>
          <w:szCs w:val="24"/>
        </w:rPr>
        <w:t>ews and company</w:t>
      </w:r>
      <w:del w:id="2186" w:author="Tom Moss Gamblin" w:date="2023-05-04T16:38:00Z">
        <w:r w:rsidR="003B46E2" w:rsidDel="005464BE">
          <w:rPr>
            <w:rFonts w:asciiTheme="majorBidi" w:eastAsia="Calibri" w:hAnsiTheme="majorBidi" w:cstheme="majorBidi"/>
            <w:sz w:val="24"/>
            <w:szCs w:val="24"/>
          </w:rPr>
          <w:delText>’s</w:delText>
        </w:r>
      </w:del>
      <w:r w:rsidR="003B46E2">
        <w:rPr>
          <w:rFonts w:asciiTheme="majorBidi" w:eastAsia="Calibri" w:hAnsiTheme="majorBidi" w:cstheme="majorBidi"/>
          <w:sz w:val="24"/>
          <w:szCs w:val="24"/>
        </w:rPr>
        <w:t xml:space="preserve"> announcements have an effect on </w:t>
      </w:r>
      <w:del w:id="2187" w:author="Tom Moss Gamblin" w:date="2023-05-04T16:38:00Z">
        <w:r w:rsidR="003B46E2" w:rsidDel="005464BE">
          <w:rPr>
            <w:rFonts w:asciiTheme="majorBidi" w:eastAsia="Calibri" w:hAnsiTheme="majorBidi" w:cstheme="majorBidi"/>
            <w:sz w:val="24"/>
            <w:szCs w:val="24"/>
          </w:rPr>
          <w:delText xml:space="preserve">the </w:delText>
        </w:r>
      </w:del>
      <w:r w:rsidR="003B46E2">
        <w:rPr>
          <w:rFonts w:asciiTheme="majorBidi" w:eastAsia="Calibri" w:hAnsiTheme="majorBidi" w:cstheme="majorBidi"/>
          <w:sz w:val="24"/>
          <w:szCs w:val="24"/>
        </w:rPr>
        <w:t>stock market</w:t>
      </w:r>
      <w:ins w:id="2188" w:author="Tom Moss Gamblin" w:date="2023-05-04T16:38:00Z">
        <w:r w:rsidR="005464BE">
          <w:rPr>
            <w:rFonts w:asciiTheme="majorBidi" w:eastAsia="Calibri" w:hAnsiTheme="majorBidi" w:cstheme="majorBidi"/>
            <w:sz w:val="24"/>
            <w:szCs w:val="24"/>
          </w:rPr>
          <w:t>s</w:t>
        </w:r>
      </w:ins>
      <w:r w:rsidR="003B46E2">
        <w:rPr>
          <w:rFonts w:asciiTheme="majorBidi" w:eastAsia="Calibri" w:hAnsiTheme="majorBidi" w:cstheme="majorBidi"/>
          <w:sz w:val="24"/>
          <w:szCs w:val="24"/>
        </w:rPr>
        <w:t xml:space="preserve">. </w:t>
      </w:r>
      <w:r w:rsidR="00B14BBA">
        <w:rPr>
          <w:rFonts w:asciiTheme="majorBidi" w:eastAsia="Calibri" w:hAnsiTheme="majorBidi" w:cstheme="majorBidi"/>
          <w:sz w:val="24"/>
          <w:szCs w:val="24"/>
        </w:rPr>
        <w:t xml:space="preserve">This paper uses the event study approach to measure the effect of announcements published on </w:t>
      </w:r>
      <w:ins w:id="2189" w:author="Tom Moss Gamblin" w:date="2023-05-04T16:39:00Z">
        <w:r w:rsidR="005464BE">
          <w:rPr>
            <w:rFonts w:asciiTheme="majorBidi" w:eastAsia="Calibri" w:hAnsiTheme="majorBidi" w:cstheme="majorBidi"/>
            <w:sz w:val="24"/>
            <w:szCs w:val="24"/>
          </w:rPr>
          <w:t xml:space="preserve">the </w:t>
        </w:r>
      </w:ins>
      <w:r w:rsidR="00B14BBA">
        <w:rPr>
          <w:rFonts w:asciiTheme="majorBidi" w:eastAsia="Calibri" w:hAnsiTheme="majorBidi" w:cstheme="majorBidi"/>
          <w:sz w:val="24"/>
          <w:szCs w:val="24"/>
        </w:rPr>
        <w:t xml:space="preserve">Airbnb </w:t>
      </w:r>
      <w:ins w:id="2190" w:author="Tom Moss Gamblin" w:date="2023-05-04T16:39:00Z">
        <w:r w:rsidR="005464BE">
          <w:rPr>
            <w:rFonts w:asciiTheme="majorBidi" w:eastAsia="Calibri" w:hAnsiTheme="majorBidi" w:cstheme="majorBidi"/>
            <w:sz w:val="24"/>
            <w:szCs w:val="24"/>
          </w:rPr>
          <w:t>web</w:t>
        </w:r>
      </w:ins>
      <w:r w:rsidR="00B14BBA">
        <w:rPr>
          <w:rFonts w:asciiTheme="majorBidi" w:eastAsia="Calibri" w:hAnsiTheme="majorBidi" w:cstheme="majorBidi"/>
          <w:sz w:val="24"/>
          <w:szCs w:val="24"/>
        </w:rPr>
        <w:t xml:space="preserve">site on </w:t>
      </w:r>
      <w:del w:id="2191" w:author="Tom Moss Gamblin" w:date="2023-05-04T16:39:00Z">
        <w:r w:rsidR="00B14BBA" w:rsidDel="005464BE">
          <w:rPr>
            <w:rFonts w:asciiTheme="majorBidi" w:eastAsia="Calibri" w:hAnsiTheme="majorBidi" w:cstheme="majorBidi"/>
            <w:sz w:val="24"/>
            <w:szCs w:val="24"/>
          </w:rPr>
          <w:delText xml:space="preserve">the </w:delText>
        </w:r>
      </w:del>
      <w:r w:rsidR="00B14BBA">
        <w:rPr>
          <w:rFonts w:asciiTheme="majorBidi" w:eastAsia="Calibri" w:hAnsiTheme="majorBidi" w:cstheme="majorBidi"/>
          <w:sz w:val="24"/>
          <w:szCs w:val="24"/>
        </w:rPr>
        <w:t>hotel stock prices</w:t>
      </w:r>
      <w:del w:id="2192" w:author="Tom Moss Gamblin" w:date="2023-05-04T16:39:00Z">
        <w:r w:rsidDel="005464BE">
          <w:rPr>
            <w:rFonts w:asciiTheme="majorBidi" w:eastAsia="Calibri" w:hAnsiTheme="majorBidi" w:cstheme="majorBidi"/>
            <w:sz w:val="24"/>
            <w:szCs w:val="24"/>
          </w:rPr>
          <w:delText>)</w:delText>
        </w:r>
      </w:del>
      <w:r w:rsidR="00B14BBA">
        <w:rPr>
          <w:rFonts w:asciiTheme="majorBidi" w:eastAsia="Calibri" w:hAnsiTheme="majorBidi" w:cstheme="majorBidi"/>
          <w:sz w:val="24"/>
          <w:szCs w:val="24"/>
        </w:rPr>
        <w:t>. This research uses several parametric and non</w:t>
      </w:r>
      <w:del w:id="2193" w:author="Tom Moss Gamblin" w:date="2023-05-04T16:39:00Z">
        <w:r w:rsidR="00B14BBA" w:rsidDel="005464BE">
          <w:rPr>
            <w:rFonts w:asciiTheme="majorBidi" w:eastAsia="Calibri" w:hAnsiTheme="majorBidi" w:cstheme="majorBidi"/>
            <w:sz w:val="24"/>
            <w:szCs w:val="24"/>
          </w:rPr>
          <w:delText xml:space="preserve">- </w:delText>
        </w:r>
      </w:del>
      <w:r w:rsidR="00B14BBA">
        <w:rPr>
          <w:rFonts w:asciiTheme="majorBidi" w:eastAsia="Calibri" w:hAnsiTheme="majorBidi" w:cstheme="majorBidi"/>
          <w:sz w:val="24"/>
          <w:szCs w:val="24"/>
        </w:rPr>
        <w:t xml:space="preserve">parametric tests to increase the robustness of the results. The results </w:t>
      </w:r>
      <w:r>
        <w:rPr>
          <w:rFonts w:asciiTheme="majorBidi" w:eastAsia="Calibri" w:hAnsiTheme="majorBidi" w:cstheme="majorBidi"/>
          <w:sz w:val="24"/>
          <w:szCs w:val="24"/>
        </w:rPr>
        <w:t xml:space="preserve">of the </w:t>
      </w:r>
      <w:del w:id="2194" w:author="Tom Moss Gamblin" w:date="2023-05-05T11:48:00Z">
        <w:r w:rsidDel="007C64AD">
          <w:rPr>
            <w:rFonts w:asciiTheme="majorBidi" w:eastAsia="Calibri" w:hAnsiTheme="majorBidi" w:cstheme="majorBidi"/>
            <w:sz w:val="24"/>
            <w:szCs w:val="24"/>
          </w:rPr>
          <w:delText xml:space="preserve">different </w:delText>
        </w:r>
      </w:del>
      <w:ins w:id="2195" w:author="Tom Moss Gamblin" w:date="2023-05-05T11:48:00Z">
        <w:r w:rsidR="007C64AD">
          <w:rPr>
            <w:rFonts w:asciiTheme="majorBidi" w:eastAsia="Calibri" w:hAnsiTheme="majorBidi" w:cstheme="majorBidi"/>
            <w:sz w:val="24"/>
            <w:szCs w:val="24"/>
          </w:rPr>
          <w:t xml:space="preserve">various </w:t>
        </w:r>
      </w:ins>
      <w:r>
        <w:rPr>
          <w:rFonts w:asciiTheme="majorBidi" w:eastAsia="Calibri" w:hAnsiTheme="majorBidi" w:cstheme="majorBidi"/>
          <w:sz w:val="24"/>
          <w:szCs w:val="24"/>
        </w:rPr>
        <w:t xml:space="preserve">tests </w:t>
      </w:r>
      <w:r w:rsidR="00B14BBA">
        <w:rPr>
          <w:rFonts w:asciiTheme="majorBidi" w:eastAsia="Calibri" w:hAnsiTheme="majorBidi" w:cstheme="majorBidi"/>
          <w:sz w:val="24"/>
          <w:szCs w:val="24"/>
        </w:rPr>
        <w:t xml:space="preserve">indicate that </w:t>
      </w:r>
      <w:r w:rsidR="00DA1875">
        <w:rPr>
          <w:rFonts w:asciiTheme="majorBidi" w:eastAsia="Calibri" w:hAnsiTheme="majorBidi" w:cstheme="majorBidi"/>
          <w:sz w:val="24"/>
          <w:szCs w:val="24"/>
        </w:rPr>
        <w:t>for</w:t>
      </w:r>
      <w:r w:rsidR="00B14BBA">
        <w:rPr>
          <w:rFonts w:asciiTheme="majorBidi" w:eastAsia="Calibri" w:hAnsiTheme="majorBidi" w:cstheme="majorBidi"/>
          <w:sz w:val="24"/>
          <w:szCs w:val="24"/>
        </w:rPr>
        <w:t xml:space="preserve"> announcement</w:t>
      </w:r>
      <w:ins w:id="2196" w:author="Tom Moss Gamblin" w:date="2023-05-04T16:39:00Z">
        <w:r w:rsidR="005464BE">
          <w:rPr>
            <w:rFonts w:asciiTheme="majorBidi" w:eastAsia="Calibri" w:hAnsiTheme="majorBidi" w:cstheme="majorBidi"/>
            <w:sz w:val="24"/>
            <w:szCs w:val="24"/>
          </w:rPr>
          <w:t>s</w:t>
        </w:r>
      </w:ins>
      <w:r w:rsidR="00B14BBA">
        <w:rPr>
          <w:rFonts w:asciiTheme="majorBidi" w:eastAsia="Calibri" w:hAnsiTheme="majorBidi" w:cstheme="majorBidi"/>
          <w:sz w:val="24"/>
          <w:szCs w:val="24"/>
        </w:rPr>
        <w:t xml:space="preserve"> </w:t>
      </w:r>
      <w:r w:rsidR="00AB1B2F">
        <w:rPr>
          <w:rFonts w:asciiTheme="majorBidi" w:eastAsia="Calibri" w:hAnsiTheme="majorBidi" w:cstheme="majorBidi"/>
          <w:sz w:val="24"/>
          <w:szCs w:val="24"/>
        </w:rPr>
        <w:t>with</w:t>
      </w:r>
      <w:r w:rsidR="00B14BBA">
        <w:rPr>
          <w:rFonts w:asciiTheme="majorBidi" w:eastAsia="Calibri" w:hAnsiTheme="majorBidi" w:cstheme="majorBidi"/>
          <w:sz w:val="24"/>
          <w:szCs w:val="24"/>
        </w:rPr>
        <w:t xml:space="preserve"> general location </w:t>
      </w:r>
      <w:r w:rsidR="00AB1B2F">
        <w:rPr>
          <w:rFonts w:asciiTheme="majorBidi" w:eastAsia="Calibri" w:hAnsiTheme="majorBidi" w:cstheme="majorBidi"/>
          <w:sz w:val="24"/>
          <w:szCs w:val="24"/>
        </w:rPr>
        <w:t>there is no</w:t>
      </w:r>
      <w:r w:rsidR="00B14BBA">
        <w:rPr>
          <w:rFonts w:asciiTheme="majorBidi" w:eastAsia="Calibri" w:hAnsiTheme="majorBidi" w:cstheme="majorBidi"/>
          <w:sz w:val="24"/>
          <w:szCs w:val="24"/>
        </w:rPr>
        <w:t xml:space="preserve"> </w:t>
      </w:r>
      <w:del w:id="2197" w:author="Tom Moss Gamblin" w:date="2023-05-04T16:39:00Z">
        <w:r w:rsidR="003B46E2" w:rsidDel="005464BE">
          <w:rPr>
            <w:rFonts w:asciiTheme="majorBidi" w:eastAsia="Calibri" w:hAnsiTheme="majorBidi" w:cstheme="majorBidi"/>
            <w:sz w:val="24"/>
            <w:szCs w:val="24"/>
          </w:rPr>
          <w:delText>a</w:delText>
        </w:r>
      </w:del>
      <w:ins w:id="2198" w:author="Tom Moss Gamblin" w:date="2023-05-04T16:39:00Z">
        <w:r w:rsidR="005464BE">
          <w:rPr>
            <w:rFonts w:asciiTheme="majorBidi" w:eastAsia="Calibri" w:hAnsiTheme="majorBidi" w:cstheme="majorBidi"/>
            <w:sz w:val="24"/>
            <w:szCs w:val="24"/>
          </w:rPr>
          <w:t>e</w:t>
        </w:r>
      </w:ins>
      <w:r w:rsidR="003B46E2">
        <w:rPr>
          <w:rFonts w:asciiTheme="majorBidi" w:eastAsia="Calibri" w:hAnsiTheme="majorBidi" w:cstheme="majorBidi"/>
          <w:sz w:val="24"/>
          <w:szCs w:val="24"/>
        </w:rPr>
        <w:t>ffect</w:t>
      </w:r>
      <w:r w:rsidR="00B14BBA">
        <w:rPr>
          <w:rFonts w:asciiTheme="majorBidi" w:eastAsia="Calibri" w:hAnsiTheme="majorBidi" w:cstheme="majorBidi"/>
          <w:sz w:val="24"/>
          <w:szCs w:val="24"/>
        </w:rPr>
        <w:t xml:space="preserve"> </w:t>
      </w:r>
      <w:del w:id="2199" w:author="Tom Moss Gamblin" w:date="2023-05-04T16:39:00Z">
        <w:r w:rsidR="00B14BBA" w:rsidDel="005464BE">
          <w:rPr>
            <w:rFonts w:asciiTheme="majorBidi" w:eastAsia="Calibri" w:hAnsiTheme="majorBidi" w:cstheme="majorBidi"/>
            <w:sz w:val="24"/>
            <w:szCs w:val="24"/>
          </w:rPr>
          <w:delText xml:space="preserve">the </w:delText>
        </w:r>
      </w:del>
      <w:ins w:id="2200" w:author="Tom Moss Gamblin" w:date="2023-05-04T16:39:00Z">
        <w:r w:rsidR="005464BE">
          <w:rPr>
            <w:rFonts w:asciiTheme="majorBidi" w:eastAsia="Calibri" w:hAnsiTheme="majorBidi" w:cstheme="majorBidi"/>
            <w:sz w:val="24"/>
            <w:szCs w:val="24"/>
          </w:rPr>
          <w:t xml:space="preserve">on </w:t>
        </w:r>
      </w:ins>
      <w:r w:rsidR="00B14BBA">
        <w:rPr>
          <w:rFonts w:asciiTheme="majorBidi" w:eastAsia="Calibri" w:hAnsiTheme="majorBidi" w:cstheme="majorBidi"/>
          <w:sz w:val="24"/>
          <w:szCs w:val="24"/>
        </w:rPr>
        <w:t xml:space="preserve">stock prices, </w:t>
      </w:r>
      <w:del w:id="2201" w:author="Tom Moss Gamblin" w:date="2023-05-04T16:39:00Z">
        <w:r w:rsidR="00B14BBA" w:rsidDel="005464BE">
          <w:rPr>
            <w:rFonts w:asciiTheme="majorBidi" w:eastAsia="Calibri" w:hAnsiTheme="majorBidi" w:cstheme="majorBidi"/>
            <w:sz w:val="24"/>
            <w:szCs w:val="24"/>
          </w:rPr>
          <w:delText xml:space="preserve">however </w:delText>
        </w:r>
      </w:del>
      <w:ins w:id="2202" w:author="Tom Moss Gamblin" w:date="2023-05-04T16:39:00Z">
        <w:r w:rsidR="005464BE">
          <w:rPr>
            <w:rFonts w:asciiTheme="majorBidi" w:eastAsia="Calibri" w:hAnsiTheme="majorBidi" w:cstheme="majorBidi"/>
            <w:sz w:val="24"/>
            <w:szCs w:val="24"/>
          </w:rPr>
          <w:t xml:space="preserve">but that </w:t>
        </w:r>
      </w:ins>
      <w:r w:rsidR="00B14BBA">
        <w:rPr>
          <w:rFonts w:asciiTheme="majorBidi" w:eastAsia="Calibri" w:hAnsiTheme="majorBidi" w:cstheme="majorBidi"/>
          <w:sz w:val="24"/>
          <w:szCs w:val="24"/>
        </w:rPr>
        <w:t xml:space="preserve">when </w:t>
      </w:r>
      <w:del w:id="2203" w:author="Tom Moss Gamblin" w:date="2023-05-04T16:39:00Z">
        <w:r w:rsidR="00B14BBA" w:rsidDel="005464BE">
          <w:rPr>
            <w:rFonts w:asciiTheme="majorBidi" w:eastAsia="Calibri" w:hAnsiTheme="majorBidi" w:cstheme="majorBidi"/>
            <w:sz w:val="24"/>
            <w:szCs w:val="24"/>
          </w:rPr>
          <w:delText xml:space="preserve">the </w:delText>
        </w:r>
      </w:del>
      <w:ins w:id="2204" w:author="Tom Moss Gamblin" w:date="2023-05-04T16:39:00Z">
        <w:r w:rsidR="005464BE">
          <w:rPr>
            <w:rFonts w:asciiTheme="majorBidi" w:eastAsia="Calibri" w:hAnsiTheme="majorBidi" w:cstheme="majorBidi"/>
            <w:sz w:val="24"/>
            <w:szCs w:val="24"/>
          </w:rPr>
          <w:t xml:space="preserve">an </w:t>
        </w:r>
      </w:ins>
      <w:r w:rsidR="00B14BBA">
        <w:rPr>
          <w:rFonts w:asciiTheme="majorBidi" w:eastAsia="Calibri" w:hAnsiTheme="majorBidi" w:cstheme="majorBidi"/>
          <w:sz w:val="24"/>
          <w:szCs w:val="24"/>
        </w:rPr>
        <w:t xml:space="preserve">announcement has an exact location it </w:t>
      </w:r>
      <w:r w:rsidR="00DA1875">
        <w:rPr>
          <w:rFonts w:asciiTheme="majorBidi" w:eastAsia="Calibri" w:hAnsiTheme="majorBidi" w:cstheme="majorBidi"/>
          <w:sz w:val="24"/>
          <w:szCs w:val="24"/>
        </w:rPr>
        <w:t xml:space="preserve">negatively </w:t>
      </w:r>
      <w:r w:rsidR="00B14BBA">
        <w:rPr>
          <w:rFonts w:asciiTheme="majorBidi" w:eastAsia="Calibri" w:hAnsiTheme="majorBidi" w:cstheme="majorBidi"/>
          <w:sz w:val="24"/>
          <w:szCs w:val="24"/>
        </w:rPr>
        <w:t xml:space="preserve">affects </w:t>
      </w:r>
      <w:del w:id="2205" w:author="Tom Moss Gamblin" w:date="2023-05-04T16:39:00Z">
        <w:r w:rsidR="00B14BBA" w:rsidDel="005464BE">
          <w:rPr>
            <w:rFonts w:asciiTheme="majorBidi" w:eastAsia="Calibri" w:hAnsiTheme="majorBidi" w:cstheme="majorBidi"/>
            <w:sz w:val="24"/>
            <w:szCs w:val="24"/>
          </w:rPr>
          <w:delText xml:space="preserve">the </w:delText>
        </w:r>
      </w:del>
      <w:r w:rsidR="00B14BBA">
        <w:rPr>
          <w:rFonts w:asciiTheme="majorBidi" w:eastAsia="Calibri" w:hAnsiTheme="majorBidi" w:cstheme="majorBidi"/>
          <w:sz w:val="24"/>
          <w:szCs w:val="24"/>
        </w:rPr>
        <w:t xml:space="preserve">stock prices. </w:t>
      </w:r>
      <w:r w:rsidR="003B46E2">
        <w:rPr>
          <w:rFonts w:asciiTheme="majorBidi" w:eastAsia="Calibri" w:hAnsiTheme="majorBidi" w:cstheme="majorBidi"/>
          <w:sz w:val="24"/>
          <w:szCs w:val="24"/>
        </w:rPr>
        <w:t xml:space="preserve">These results hold </w:t>
      </w:r>
      <w:del w:id="2206" w:author="Tom Moss Gamblin" w:date="2023-05-04T16:39:00Z">
        <w:r w:rsidR="003B46E2" w:rsidDel="005464BE">
          <w:rPr>
            <w:rFonts w:asciiTheme="majorBidi" w:eastAsia="Calibri" w:hAnsiTheme="majorBidi" w:cstheme="majorBidi"/>
            <w:sz w:val="24"/>
            <w:szCs w:val="24"/>
          </w:rPr>
          <w:delText xml:space="preserve">in </w:delText>
        </w:r>
      </w:del>
      <w:ins w:id="2207" w:author="Tom Moss Gamblin" w:date="2023-05-04T16:40:00Z">
        <w:r w:rsidR="005464BE">
          <w:rPr>
            <w:rFonts w:asciiTheme="majorBidi" w:eastAsia="Calibri" w:hAnsiTheme="majorBidi" w:cstheme="majorBidi"/>
            <w:sz w:val="24"/>
            <w:szCs w:val="24"/>
          </w:rPr>
          <w:t xml:space="preserve">with </w:t>
        </w:r>
      </w:ins>
      <w:r w:rsidR="003B46E2">
        <w:rPr>
          <w:rFonts w:asciiTheme="majorBidi" w:eastAsia="Calibri" w:hAnsiTheme="majorBidi" w:cstheme="majorBidi"/>
          <w:sz w:val="24"/>
          <w:szCs w:val="24"/>
        </w:rPr>
        <w:t>the parametric and non</w:t>
      </w:r>
      <w:del w:id="2208" w:author="Tom Moss Gamblin" w:date="2023-05-04T16:39:00Z">
        <w:r w:rsidR="003B46E2" w:rsidDel="005464BE">
          <w:rPr>
            <w:rFonts w:asciiTheme="majorBidi" w:eastAsia="Calibri" w:hAnsiTheme="majorBidi" w:cstheme="majorBidi"/>
            <w:sz w:val="24"/>
            <w:szCs w:val="24"/>
          </w:rPr>
          <w:delText xml:space="preserve">- </w:delText>
        </w:r>
      </w:del>
      <w:r w:rsidR="003B46E2">
        <w:rPr>
          <w:rFonts w:asciiTheme="majorBidi" w:eastAsia="Calibri" w:hAnsiTheme="majorBidi" w:cstheme="majorBidi"/>
          <w:sz w:val="24"/>
          <w:szCs w:val="24"/>
        </w:rPr>
        <w:t xml:space="preserve">parametric tests </w:t>
      </w:r>
      <w:del w:id="2209" w:author="Tom Moss Gamblin" w:date="2023-05-04T16:39:00Z">
        <w:r w:rsidR="003B46E2" w:rsidDel="005464BE">
          <w:rPr>
            <w:rFonts w:asciiTheme="majorBidi" w:eastAsia="Calibri" w:hAnsiTheme="majorBidi" w:cstheme="majorBidi"/>
            <w:sz w:val="24"/>
            <w:szCs w:val="24"/>
          </w:rPr>
          <w:delText xml:space="preserve">and in </w:delText>
        </w:r>
      </w:del>
      <w:ins w:id="2210" w:author="Tom Moss Gamblin" w:date="2023-05-04T16:39:00Z">
        <w:r w:rsidR="005464BE">
          <w:rPr>
            <w:rFonts w:asciiTheme="majorBidi" w:eastAsia="Calibri" w:hAnsiTheme="majorBidi" w:cstheme="majorBidi"/>
            <w:sz w:val="24"/>
            <w:szCs w:val="24"/>
          </w:rPr>
          <w:t>a</w:t>
        </w:r>
      </w:ins>
      <w:ins w:id="2211" w:author="Tom Moss Gamblin" w:date="2023-05-04T16:40:00Z">
        <w:r w:rsidR="005464BE">
          <w:rPr>
            <w:rFonts w:asciiTheme="majorBidi" w:eastAsia="Calibri" w:hAnsiTheme="majorBidi" w:cstheme="majorBidi"/>
            <w:sz w:val="24"/>
            <w:szCs w:val="24"/>
          </w:rPr>
          <w:t xml:space="preserve">s well as </w:t>
        </w:r>
      </w:ins>
      <w:r w:rsidR="003B46E2">
        <w:rPr>
          <w:rFonts w:asciiTheme="majorBidi" w:eastAsia="Calibri" w:hAnsiTheme="majorBidi" w:cstheme="majorBidi"/>
          <w:sz w:val="24"/>
          <w:szCs w:val="24"/>
        </w:rPr>
        <w:t xml:space="preserve">the robustness tests. The results can help </w:t>
      </w:r>
      <w:del w:id="2212" w:author="Tom Moss Gamblin" w:date="2023-05-04T16:40:00Z">
        <w:r w:rsidR="003B46E2" w:rsidDel="005464BE">
          <w:rPr>
            <w:rFonts w:asciiTheme="majorBidi" w:eastAsia="Calibri" w:hAnsiTheme="majorBidi" w:cstheme="majorBidi"/>
            <w:sz w:val="24"/>
            <w:szCs w:val="24"/>
          </w:rPr>
          <w:delText xml:space="preserve">the </w:delText>
        </w:r>
      </w:del>
      <w:r w:rsidR="003B46E2">
        <w:rPr>
          <w:rFonts w:asciiTheme="majorBidi" w:eastAsia="Calibri" w:hAnsiTheme="majorBidi" w:cstheme="majorBidi"/>
          <w:sz w:val="24"/>
          <w:szCs w:val="24"/>
        </w:rPr>
        <w:t>investors to develop an investment strategy</w:t>
      </w:r>
      <w:del w:id="2213" w:author="Tom Moss Gamblin" w:date="2023-05-04T16:40:00Z">
        <w:r w:rsidDel="005464BE">
          <w:rPr>
            <w:rFonts w:asciiTheme="majorBidi" w:eastAsia="Calibri" w:hAnsiTheme="majorBidi" w:cstheme="majorBidi"/>
            <w:sz w:val="24"/>
            <w:szCs w:val="24"/>
          </w:rPr>
          <w:delText>,</w:delText>
        </w:r>
      </w:del>
      <w:r>
        <w:rPr>
          <w:rFonts w:asciiTheme="majorBidi" w:eastAsia="Calibri" w:hAnsiTheme="majorBidi" w:cstheme="majorBidi"/>
          <w:sz w:val="24"/>
          <w:szCs w:val="24"/>
        </w:rPr>
        <w:t xml:space="preserve"> and </w:t>
      </w:r>
      <w:ins w:id="2214" w:author="Tom Moss Gamblin" w:date="2023-05-04T16:40:00Z">
        <w:r w:rsidR="005464BE">
          <w:rPr>
            <w:rFonts w:asciiTheme="majorBidi" w:eastAsia="Calibri" w:hAnsiTheme="majorBidi" w:cstheme="majorBidi"/>
            <w:sz w:val="24"/>
            <w:szCs w:val="24"/>
          </w:rPr>
          <w:t xml:space="preserve">also </w:t>
        </w:r>
      </w:ins>
      <w:r>
        <w:rPr>
          <w:rFonts w:asciiTheme="majorBidi" w:eastAsia="Calibri" w:hAnsiTheme="majorBidi" w:cstheme="majorBidi"/>
          <w:sz w:val="24"/>
          <w:szCs w:val="24"/>
        </w:rPr>
        <w:t>strength</w:t>
      </w:r>
      <w:ins w:id="2215" w:author="Tom Moss Gamblin" w:date="2023-05-04T16:40:00Z">
        <w:r w:rsidR="005464BE">
          <w:rPr>
            <w:rFonts w:asciiTheme="majorBidi" w:eastAsia="Calibri" w:hAnsiTheme="majorBidi" w:cstheme="majorBidi"/>
            <w:sz w:val="24"/>
            <w:szCs w:val="24"/>
          </w:rPr>
          <w:t>en</w:t>
        </w:r>
      </w:ins>
      <w:r>
        <w:rPr>
          <w:rFonts w:asciiTheme="majorBidi" w:eastAsia="Calibri" w:hAnsiTheme="majorBidi" w:cstheme="majorBidi"/>
          <w:sz w:val="24"/>
          <w:szCs w:val="24"/>
        </w:rPr>
        <w:t xml:space="preserve"> the claim that Airbnb is a substitute to hotels</w:t>
      </w:r>
      <w:r w:rsidR="003B46E2">
        <w:rPr>
          <w:rFonts w:asciiTheme="majorBidi" w:eastAsia="Calibri" w:hAnsiTheme="majorBidi" w:cstheme="majorBidi"/>
          <w:sz w:val="24"/>
          <w:szCs w:val="24"/>
        </w:rPr>
        <w:t xml:space="preserve">.  </w:t>
      </w:r>
      <w:r w:rsidR="00AB1B2F">
        <w:rPr>
          <w:rFonts w:asciiTheme="majorBidi" w:eastAsia="Calibri" w:hAnsiTheme="majorBidi" w:cstheme="majorBidi"/>
          <w:sz w:val="24"/>
          <w:szCs w:val="24"/>
        </w:rPr>
        <w:t xml:space="preserve">In addition, governments and local municipalities </w:t>
      </w:r>
      <w:del w:id="2216" w:author="Tom Moss Gamblin" w:date="2023-05-04T16:40:00Z">
        <w:r w:rsidR="00AB1B2F" w:rsidDel="005464BE">
          <w:rPr>
            <w:rFonts w:asciiTheme="majorBidi" w:eastAsia="Calibri" w:hAnsiTheme="majorBidi" w:cstheme="majorBidi"/>
            <w:sz w:val="24"/>
            <w:szCs w:val="24"/>
          </w:rPr>
          <w:delText xml:space="preserve">that consider </w:delText>
        </w:r>
      </w:del>
      <w:ins w:id="2217" w:author="Tom Moss Gamblin" w:date="2023-05-04T16:40:00Z">
        <w:r w:rsidR="005464BE">
          <w:rPr>
            <w:rFonts w:asciiTheme="majorBidi" w:eastAsia="Calibri" w:hAnsiTheme="majorBidi" w:cstheme="majorBidi"/>
            <w:sz w:val="24"/>
            <w:szCs w:val="24"/>
          </w:rPr>
          <w:t xml:space="preserve">deciding </w:t>
        </w:r>
      </w:ins>
      <w:r w:rsidR="00AB1B2F">
        <w:rPr>
          <w:rFonts w:asciiTheme="majorBidi" w:eastAsia="Calibri" w:hAnsiTheme="majorBidi" w:cstheme="majorBidi"/>
          <w:sz w:val="24"/>
          <w:szCs w:val="24"/>
        </w:rPr>
        <w:t xml:space="preserve">whether to restrict Airbnb need to consider its negative effect on the hotels in the area. </w:t>
      </w:r>
    </w:p>
    <w:p w14:paraId="22DE9445" w14:textId="77777777" w:rsidR="0089446E" w:rsidRPr="00906F63" w:rsidRDefault="0089446E" w:rsidP="00873B83">
      <w:pPr>
        <w:rPr>
          <w:rFonts w:asciiTheme="majorBidi" w:eastAsia="Calibri" w:hAnsiTheme="majorBidi" w:cstheme="majorBidi"/>
          <w:sz w:val="24"/>
          <w:szCs w:val="24"/>
        </w:rPr>
      </w:pPr>
    </w:p>
    <w:p w14:paraId="03A3943C" w14:textId="77777777" w:rsidR="005D4B72" w:rsidRPr="00906F63" w:rsidRDefault="005D4B72" w:rsidP="00873B83">
      <w:pPr>
        <w:rPr>
          <w:rFonts w:asciiTheme="majorBidi" w:eastAsia="Calibri" w:hAnsiTheme="majorBidi" w:cstheme="majorBidi"/>
          <w:sz w:val="24"/>
          <w:szCs w:val="24"/>
        </w:rPr>
      </w:pPr>
    </w:p>
    <w:p w14:paraId="780D6236" w14:textId="77777777" w:rsidR="00873B83" w:rsidRPr="00906F63" w:rsidRDefault="00873B83" w:rsidP="00873B83">
      <w:pPr>
        <w:spacing w:line="480" w:lineRule="auto"/>
        <w:jc w:val="both"/>
        <w:rPr>
          <w:rFonts w:asciiTheme="majorBidi" w:eastAsia="Calibri" w:hAnsiTheme="majorBidi" w:cstheme="majorBidi"/>
          <w:b/>
          <w:bCs/>
          <w:sz w:val="24"/>
          <w:szCs w:val="24"/>
        </w:rPr>
      </w:pPr>
      <w:r w:rsidRPr="00906F63">
        <w:rPr>
          <w:rFonts w:asciiTheme="majorBidi" w:eastAsia="Calibri" w:hAnsiTheme="majorBidi" w:cstheme="majorBidi"/>
          <w:b/>
          <w:bCs/>
          <w:sz w:val="24"/>
          <w:szCs w:val="24"/>
        </w:rPr>
        <w:t>References</w:t>
      </w:r>
    </w:p>
    <w:p w14:paraId="7DA93FF8" w14:textId="540FFEBB" w:rsidR="00AC13F2" w:rsidRPr="00906F63" w:rsidRDefault="00AC13F2" w:rsidP="00AC13F2">
      <w:pPr>
        <w:autoSpaceDE w:val="0"/>
        <w:autoSpaceDN w:val="0"/>
        <w:adjustRightInd w:val="0"/>
        <w:spacing w:before="120" w:after="0" w:line="480" w:lineRule="auto"/>
        <w:ind w:left="720" w:hanging="720"/>
        <w:rPr>
          <w:rStyle w:val="Hyperlink"/>
          <w:rFonts w:asciiTheme="majorBidi" w:hAnsiTheme="majorBidi" w:cstheme="majorBidi"/>
          <w:sz w:val="24"/>
          <w:szCs w:val="24"/>
        </w:rPr>
      </w:pPr>
      <w:r w:rsidRPr="00906F63">
        <w:rPr>
          <w:rStyle w:val="Hyperlink"/>
          <w:rFonts w:asciiTheme="majorBidi" w:hAnsiTheme="majorBidi" w:cstheme="majorBidi"/>
          <w:color w:val="auto"/>
          <w:sz w:val="24"/>
          <w:szCs w:val="24"/>
          <w:u w:val="none"/>
        </w:rPr>
        <w:t>Airbnb (n.d</w:t>
      </w:r>
      <w:ins w:id="2218" w:author="Tom Moss Gamblin" w:date="2023-05-05T12:06:00Z">
        <w:r w:rsidR="005D295B">
          <w:rPr>
            <w:rStyle w:val="Hyperlink"/>
            <w:rFonts w:asciiTheme="majorBidi" w:hAnsiTheme="majorBidi" w:cstheme="majorBidi"/>
            <w:color w:val="auto"/>
            <w:sz w:val="24"/>
            <w:szCs w:val="24"/>
            <w:u w:val="none"/>
          </w:rPr>
          <w:t>.</w:t>
        </w:r>
      </w:ins>
      <w:r w:rsidRPr="00906F63">
        <w:rPr>
          <w:rStyle w:val="Hyperlink"/>
          <w:rFonts w:asciiTheme="majorBidi" w:hAnsiTheme="majorBidi" w:cstheme="majorBidi"/>
          <w:color w:val="auto"/>
          <w:sz w:val="24"/>
          <w:szCs w:val="24"/>
          <w:u w:val="none"/>
        </w:rPr>
        <w:t>)</w:t>
      </w:r>
      <w:r w:rsidRPr="00906F63">
        <w:rPr>
          <w:rFonts w:asciiTheme="majorBidi" w:hAnsiTheme="majorBidi" w:cstheme="majorBidi"/>
          <w:sz w:val="24"/>
          <w:szCs w:val="24"/>
        </w:rPr>
        <w:t>. Fast facts</w:t>
      </w:r>
      <w:r w:rsidRPr="00906F63">
        <w:rPr>
          <w:rFonts w:asciiTheme="majorBidi" w:hAnsiTheme="majorBidi" w:cstheme="majorBidi"/>
          <w:i/>
          <w:iCs/>
          <w:sz w:val="24"/>
          <w:szCs w:val="24"/>
        </w:rPr>
        <w:t xml:space="preserve">. </w:t>
      </w:r>
      <w:r w:rsidRPr="00906F63">
        <w:rPr>
          <w:rFonts w:asciiTheme="majorBidi" w:hAnsiTheme="majorBidi" w:cstheme="majorBidi"/>
          <w:sz w:val="24"/>
          <w:szCs w:val="24"/>
        </w:rPr>
        <w:t>Retrieved from</w:t>
      </w:r>
      <w:r w:rsidRPr="00906F63">
        <w:rPr>
          <w:rFonts w:asciiTheme="majorBidi" w:hAnsiTheme="majorBidi" w:cstheme="majorBidi"/>
          <w:i/>
          <w:iCs/>
          <w:sz w:val="24"/>
          <w:szCs w:val="24"/>
        </w:rPr>
        <w:t xml:space="preserve"> </w:t>
      </w:r>
      <w:hyperlink r:id="rId15" w:history="1">
        <w:r w:rsidRPr="00906F63">
          <w:rPr>
            <w:rStyle w:val="Hyperlink"/>
            <w:rFonts w:asciiTheme="majorBidi" w:hAnsiTheme="majorBidi" w:cstheme="majorBidi"/>
            <w:sz w:val="24"/>
            <w:szCs w:val="24"/>
          </w:rPr>
          <w:t>https://press.Airbnb.com/fast-facts</w:t>
        </w:r>
      </w:hyperlink>
    </w:p>
    <w:p w14:paraId="73279512" w14:textId="4BF93FA4" w:rsidR="001966E0" w:rsidRPr="00906F63" w:rsidRDefault="001966E0" w:rsidP="00AC13F2">
      <w:pPr>
        <w:autoSpaceDE w:val="0"/>
        <w:autoSpaceDN w:val="0"/>
        <w:adjustRightInd w:val="0"/>
        <w:spacing w:before="120" w:after="0" w:line="480" w:lineRule="auto"/>
        <w:ind w:left="720" w:hanging="720"/>
        <w:rPr>
          <w:rStyle w:val="Hyperlink"/>
          <w:rFonts w:asciiTheme="majorBidi" w:hAnsiTheme="majorBidi" w:cstheme="majorBidi"/>
          <w:sz w:val="24"/>
          <w:szCs w:val="24"/>
        </w:rPr>
      </w:pPr>
      <w:r w:rsidRPr="00906F63">
        <w:rPr>
          <w:rFonts w:asciiTheme="majorBidi" w:hAnsiTheme="majorBidi" w:cstheme="majorBidi"/>
          <w:sz w:val="24"/>
          <w:szCs w:val="24"/>
        </w:rPr>
        <w:t xml:space="preserve">Arcuri, M. C., Gai, L., Ielasi, F., &amp; Ventisette, E. (2020). Cyber attacks on hospitality sector: Stock market reaction. </w:t>
      </w:r>
      <w:r w:rsidRPr="00B13AEC">
        <w:rPr>
          <w:rFonts w:asciiTheme="majorBidi" w:hAnsiTheme="majorBidi" w:cstheme="majorBidi"/>
          <w:i/>
          <w:iCs/>
          <w:sz w:val="24"/>
          <w:szCs w:val="24"/>
          <w:rPrChange w:id="2219" w:author="Tom Moss Gamblin" w:date="2023-05-03T16:12:00Z">
            <w:rPr>
              <w:rFonts w:asciiTheme="majorBidi" w:hAnsiTheme="majorBidi" w:cstheme="majorBidi"/>
              <w:sz w:val="24"/>
              <w:szCs w:val="24"/>
            </w:rPr>
          </w:rPrChange>
        </w:rPr>
        <w:t>Journal of Hospitality and Tourism Technology</w:t>
      </w:r>
      <w:r w:rsidRPr="00906F63">
        <w:rPr>
          <w:rFonts w:asciiTheme="majorBidi" w:hAnsiTheme="majorBidi" w:cstheme="majorBidi"/>
          <w:sz w:val="24"/>
          <w:szCs w:val="24"/>
        </w:rPr>
        <w:t xml:space="preserve">, </w:t>
      </w:r>
      <w:r w:rsidRPr="00BF642E">
        <w:rPr>
          <w:rFonts w:asciiTheme="majorBidi" w:hAnsiTheme="majorBidi" w:cstheme="majorBidi"/>
          <w:i/>
          <w:iCs/>
          <w:sz w:val="24"/>
          <w:szCs w:val="24"/>
          <w:rPrChange w:id="2220" w:author="Tom Moss Gamblin" w:date="2023-05-03T16:22:00Z">
            <w:rPr>
              <w:rFonts w:asciiTheme="majorBidi" w:hAnsiTheme="majorBidi" w:cstheme="majorBidi"/>
              <w:sz w:val="24"/>
              <w:szCs w:val="24"/>
            </w:rPr>
          </w:rPrChange>
        </w:rPr>
        <w:t>11</w:t>
      </w:r>
      <w:r w:rsidRPr="00906F63">
        <w:rPr>
          <w:rFonts w:asciiTheme="majorBidi" w:hAnsiTheme="majorBidi" w:cstheme="majorBidi"/>
          <w:sz w:val="24"/>
          <w:szCs w:val="24"/>
        </w:rPr>
        <w:t>(2), 277–290</w:t>
      </w:r>
      <w:r w:rsidR="00873B83" w:rsidRPr="00906F63">
        <w:rPr>
          <w:rStyle w:val="Hyperlink"/>
          <w:rFonts w:asciiTheme="majorBidi" w:hAnsiTheme="majorBidi" w:cstheme="majorBidi"/>
          <w:sz w:val="24"/>
          <w:szCs w:val="24"/>
        </w:rPr>
        <w:t>.</w:t>
      </w:r>
    </w:p>
    <w:p w14:paraId="52D170D4" w14:textId="4AF93CC0" w:rsidR="00873B83" w:rsidRPr="00906F63" w:rsidRDefault="00873B83" w:rsidP="00873B83">
      <w:pPr>
        <w:spacing w:line="480" w:lineRule="auto"/>
        <w:rPr>
          <w:rFonts w:asciiTheme="majorBidi" w:eastAsia="Calibri" w:hAnsiTheme="majorBidi" w:cstheme="majorBidi"/>
          <w:color w:val="222222"/>
          <w:sz w:val="24"/>
          <w:szCs w:val="24"/>
        </w:rPr>
      </w:pPr>
      <w:r w:rsidRPr="00906F63">
        <w:rPr>
          <w:rFonts w:asciiTheme="majorBidi" w:eastAsia="Calibri" w:hAnsiTheme="majorBidi" w:cstheme="majorBidi"/>
          <w:color w:val="222222"/>
          <w:sz w:val="24"/>
          <w:szCs w:val="24"/>
        </w:rPr>
        <w:t xml:space="preserve">Alkhatib, A., &amp; Harasheh, M. (2018). Performance of </w:t>
      </w:r>
      <w:del w:id="2221" w:author="Tom Moss Gamblin" w:date="2023-05-03T16:12:00Z">
        <w:r w:rsidRPr="00906F63" w:rsidDel="00B13AEC">
          <w:rPr>
            <w:rFonts w:asciiTheme="majorBidi" w:eastAsia="Calibri" w:hAnsiTheme="majorBidi" w:cstheme="majorBidi"/>
            <w:color w:val="222222"/>
            <w:sz w:val="24"/>
            <w:szCs w:val="24"/>
          </w:rPr>
          <w:delText>E</w:delText>
        </w:r>
      </w:del>
      <w:ins w:id="2222" w:author="Tom Moss Gamblin" w:date="2023-05-03T16:12:00Z">
        <w:r w:rsidR="00B13AEC">
          <w:rPr>
            <w:rFonts w:asciiTheme="majorBidi" w:eastAsia="Calibri" w:hAnsiTheme="majorBidi" w:cstheme="majorBidi"/>
            <w:color w:val="222222"/>
            <w:sz w:val="24"/>
            <w:szCs w:val="24"/>
          </w:rPr>
          <w:t>e</w:t>
        </w:r>
      </w:ins>
      <w:r w:rsidRPr="00906F63">
        <w:rPr>
          <w:rFonts w:asciiTheme="majorBidi" w:eastAsia="Calibri" w:hAnsiTheme="majorBidi" w:cstheme="majorBidi"/>
          <w:color w:val="222222"/>
          <w:sz w:val="24"/>
          <w:szCs w:val="24"/>
        </w:rPr>
        <w:t xml:space="preserve">xchange </w:t>
      </w:r>
      <w:del w:id="2223" w:author="Tom Moss Gamblin" w:date="2023-05-03T16:12:00Z">
        <w:r w:rsidRPr="00906F63" w:rsidDel="00B13AEC">
          <w:rPr>
            <w:rFonts w:asciiTheme="majorBidi" w:eastAsia="Calibri" w:hAnsiTheme="majorBidi" w:cstheme="majorBidi"/>
            <w:color w:val="222222"/>
            <w:sz w:val="24"/>
            <w:szCs w:val="24"/>
          </w:rPr>
          <w:delText>T</w:delText>
        </w:r>
      </w:del>
      <w:ins w:id="2224" w:author="Tom Moss Gamblin" w:date="2023-05-03T16:12:00Z">
        <w:r w:rsidR="00B13AEC">
          <w:rPr>
            <w:rFonts w:asciiTheme="majorBidi" w:eastAsia="Calibri" w:hAnsiTheme="majorBidi" w:cstheme="majorBidi"/>
            <w:color w:val="222222"/>
            <w:sz w:val="24"/>
            <w:szCs w:val="24"/>
          </w:rPr>
          <w:t>t</w:t>
        </w:r>
      </w:ins>
      <w:r w:rsidRPr="00906F63">
        <w:rPr>
          <w:rFonts w:asciiTheme="majorBidi" w:eastAsia="Calibri" w:hAnsiTheme="majorBidi" w:cstheme="majorBidi"/>
          <w:color w:val="222222"/>
          <w:sz w:val="24"/>
          <w:szCs w:val="24"/>
        </w:rPr>
        <w:t xml:space="preserve">raded </w:t>
      </w:r>
      <w:del w:id="2225" w:author="Tom Moss Gamblin" w:date="2023-05-03T16:12:00Z">
        <w:r w:rsidRPr="00906F63" w:rsidDel="00B13AEC">
          <w:rPr>
            <w:rFonts w:asciiTheme="majorBidi" w:eastAsia="Calibri" w:hAnsiTheme="majorBidi" w:cstheme="majorBidi"/>
            <w:color w:val="222222"/>
            <w:sz w:val="24"/>
            <w:szCs w:val="24"/>
          </w:rPr>
          <w:delText>F</w:delText>
        </w:r>
      </w:del>
      <w:ins w:id="2226" w:author="Tom Moss Gamblin" w:date="2023-05-03T16:12:00Z">
        <w:r w:rsidR="00B13AEC">
          <w:rPr>
            <w:rFonts w:asciiTheme="majorBidi" w:eastAsia="Calibri" w:hAnsiTheme="majorBidi" w:cstheme="majorBidi"/>
            <w:color w:val="222222"/>
            <w:sz w:val="24"/>
            <w:szCs w:val="24"/>
          </w:rPr>
          <w:t>f</w:t>
        </w:r>
      </w:ins>
      <w:r w:rsidRPr="00906F63">
        <w:rPr>
          <w:rFonts w:asciiTheme="majorBidi" w:eastAsia="Calibri" w:hAnsiTheme="majorBidi" w:cstheme="majorBidi"/>
          <w:color w:val="222222"/>
          <w:sz w:val="24"/>
          <w:szCs w:val="24"/>
        </w:rPr>
        <w:t>unds during the Brexit referendum: An event study. </w:t>
      </w:r>
      <w:r w:rsidRPr="00906F63">
        <w:rPr>
          <w:rFonts w:asciiTheme="majorBidi" w:eastAsia="Calibri" w:hAnsiTheme="majorBidi" w:cstheme="majorBidi"/>
          <w:i/>
          <w:iCs/>
          <w:color w:val="222222"/>
          <w:sz w:val="24"/>
          <w:szCs w:val="24"/>
        </w:rPr>
        <w:t>International Journal of Financial Studies</w:t>
      </w:r>
      <w:r w:rsidRPr="00906F63">
        <w:rPr>
          <w:rFonts w:asciiTheme="majorBidi" w:eastAsia="Calibri" w:hAnsiTheme="majorBidi" w:cstheme="majorBidi"/>
          <w:color w:val="222222"/>
          <w:sz w:val="24"/>
          <w:szCs w:val="24"/>
        </w:rPr>
        <w:t>, </w:t>
      </w:r>
      <w:r w:rsidRPr="00906F63">
        <w:rPr>
          <w:rFonts w:asciiTheme="majorBidi" w:eastAsia="Calibri" w:hAnsiTheme="majorBidi" w:cstheme="majorBidi"/>
          <w:i/>
          <w:iCs/>
          <w:color w:val="222222"/>
          <w:sz w:val="24"/>
          <w:szCs w:val="24"/>
        </w:rPr>
        <w:t>6</w:t>
      </w:r>
      <w:r w:rsidRPr="00906F63">
        <w:rPr>
          <w:rFonts w:asciiTheme="majorBidi" w:eastAsia="Calibri" w:hAnsiTheme="majorBidi" w:cstheme="majorBidi"/>
          <w:color w:val="222222"/>
          <w:sz w:val="24"/>
          <w:szCs w:val="24"/>
        </w:rPr>
        <w:t>(3), 64.</w:t>
      </w:r>
      <w:r w:rsidRPr="00906F63">
        <w:rPr>
          <w:rFonts w:asciiTheme="majorBidi" w:eastAsia="Calibri" w:hAnsiTheme="majorBidi" w:cstheme="majorBidi"/>
          <w:color w:val="222222"/>
          <w:sz w:val="24"/>
          <w:szCs w:val="24"/>
          <w:rtl/>
        </w:rPr>
        <w:t>‏</w:t>
      </w:r>
    </w:p>
    <w:p w14:paraId="5055C66C" w14:textId="402B464B" w:rsidR="00F81B7D" w:rsidRPr="00906F63" w:rsidRDefault="00F81B7D" w:rsidP="00873B83">
      <w:pPr>
        <w:spacing w:line="480" w:lineRule="auto"/>
        <w:rPr>
          <w:rFonts w:asciiTheme="majorBidi" w:eastAsia="Calibri" w:hAnsiTheme="majorBidi" w:cstheme="majorBidi"/>
          <w:color w:val="222222"/>
          <w:sz w:val="24"/>
          <w:szCs w:val="24"/>
        </w:rPr>
      </w:pPr>
      <w:r w:rsidRPr="00885B62">
        <w:rPr>
          <w:rFonts w:asciiTheme="majorBidi" w:hAnsiTheme="majorBidi" w:cstheme="majorBidi"/>
          <w:color w:val="222222"/>
          <w:sz w:val="24"/>
          <w:szCs w:val="24"/>
          <w:shd w:val="clear" w:color="auto" w:fill="FFFFFF"/>
        </w:rPr>
        <w:t>Allen, J. S. (2021). Do targeted trade sanctions against Chinese technology companies affect US firms? Evidence from an event study. </w:t>
      </w:r>
      <w:r w:rsidRPr="00885B62">
        <w:rPr>
          <w:rFonts w:asciiTheme="majorBidi" w:hAnsiTheme="majorBidi" w:cstheme="majorBidi"/>
          <w:i/>
          <w:iCs/>
          <w:color w:val="222222"/>
          <w:sz w:val="24"/>
          <w:szCs w:val="24"/>
          <w:shd w:val="clear" w:color="auto" w:fill="FFFFFF"/>
        </w:rPr>
        <w:t>Business and Politics</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23</w:t>
      </w:r>
      <w:r w:rsidRPr="00885B62">
        <w:rPr>
          <w:rFonts w:asciiTheme="majorBidi" w:hAnsiTheme="majorBidi" w:cstheme="majorBidi"/>
          <w:color w:val="222222"/>
          <w:sz w:val="24"/>
          <w:szCs w:val="24"/>
          <w:shd w:val="clear" w:color="auto" w:fill="FFFFFF"/>
        </w:rPr>
        <w:t>(3), 330</w:t>
      </w:r>
      <w:ins w:id="2227" w:author="Tom Moss Gamblin" w:date="2023-05-03T16:12:00Z">
        <w:r w:rsidR="00B13AEC">
          <w:rPr>
            <w:rFonts w:asciiTheme="majorBidi" w:hAnsiTheme="majorBidi" w:cstheme="majorBidi"/>
            <w:color w:val="222222"/>
            <w:sz w:val="24"/>
            <w:szCs w:val="24"/>
            <w:shd w:val="clear" w:color="auto" w:fill="FFFFFF"/>
          </w:rPr>
          <w:t>–</w:t>
        </w:r>
      </w:ins>
      <w:del w:id="2228" w:author="Tom Moss Gamblin" w:date="2023-05-03T16:12:00Z">
        <w:r w:rsidRPr="00885B62" w:rsidDel="00B13AEC">
          <w:rPr>
            <w:rFonts w:asciiTheme="majorBidi" w:hAnsiTheme="majorBidi" w:cstheme="majorBidi"/>
            <w:color w:val="222222"/>
            <w:sz w:val="24"/>
            <w:szCs w:val="24"/>
            <w:shd w:val="clear" w:color="auto" w:fill="FFFFFF"/>
          </w:rPr>
          <w:delText>-</w:delText>
        </w:r>
      </w:del>
      <w:r w:rsidRPr="00885B62">
        <w:rPr>
          <w:rFonts w:asciiTheme="majorBidi" w:hAnsiTheme="majorBidi" w:cstheme="majorBidi"/>
          <w:color w:val="222222"/>
          <w:sz w:val="24"/>
          <w:szCs w:val="24"/>
          <w:shd w:val="clear" w:color="auto" w:fill="FFFFFF"/>
        </w:rPr>
        <w:t>343.</w:t>
      </w:r>
      <w:r w:rsidRPr="00885B62">
        <w:rPr>
          <w:rFonts w:asciiTheme="majorBidi" w:hAnsiTheme="majorBidi" w:cstheme="majorBidi"/>
          <w:color w:val="222222"/>
          <w:sz w:val="24"/>
          <w:szCs w:val="24"/>
          <w:shd w:val="clear" w:color="auto" w:fill="FFFFFF"/>
          <w:rtl/>
        </w:rPr>
        <w:t>‏</w:t>
      </w:r>
    </w:p>
    <w:p w14:paraId="2E5F785A" w14:textId="67638ABA" w:rsidR="00F2234D" w:rsidRPr="00885B62" w:rsidRDefault="00F2234D" w:rsidP="00873B83">
      <w:pPr>
        <w:spacing w:line="480" w:lineRule="auto"/>
        <w:rPr>
          <w:rFonts w:asciiTheme="majorBidi" w:hAnsiTheme="majorBidi" w:cstheme="majorBidi"/>
          <w:sz w:val="24"/>
          <w:szCs w:val="24"/>
        </w:rPr>
      </w:pPr>
      <w:r w:rsidRPr="00885B62">
        <w:rPr>
          <w:rFonts w:asciiTheme="majorBidi" w:hAnsiTheme="majorBidi" w:cstheme="majorBidi"/>
          <w:sz w:val="24"/>
          <w:szCs w:val="24"/>
        </w:rPr>
        <w:lastRenderedPageBreak/>
        <w:t>Ball. C</w:t>
      </w:r>
      <w:ins w:id="2229" w:author="Tom Moss Gamblin" w:date="2023-05-03T16:12:00Z">
        <w:r w:rsidR="00B13AEC">
          <w:rPr>
            <w:rFonts w:asciiTheme="majorBidi" w:hAnsiTheme="majorBidi" w:cstheme="majorBidi"/>
            <w:sz w:val="24"/>
            <w:szCs w:val="24"/>
          </w:rPr>
          <w:t>.</w:t>
        </w:r>
      </w:ins>
      <w:del w:id="2230" w:author="Tom Moss Gamblin" w:date="2023-05-03T16:12:00Z">
        <w:r w:rsidRPr="00885B62" w:rsidDel="00B13AEC">
          <w:rPr>
            <w:rFonts w:asciiTheme="majorBidi" w:hAnsiTheme="majorBidi" w:cstheme="majorBidi"/>
            <w:sz w:val="24"/>
            <w:szCs w:val="24"/>
          </w:rPr>
          <w:delText>l</w:delText>
        </w:r>
      </w:del>
      <w:ins w:id="2231" w:author="Tom Moss Gamblin" w:date="2023-05-03T16:13:00Z">
        <w:r w:rsidR="00B13AEC">
          <w:rPr>
            <w:rFonts w:asciiTheme="majorBidi" w:hAnsiTheme="majorBidi" w:cstheme="majorBidi"/>
            <w:sz w:val="24"/>
            <w:szCs w:val="24"/>
          </w:rPr>
          <w:t>,</w:t>
        </w:r>
      </w:ins>
      <w:del w:id="2232" w:author="Tom Moss Gamblin" w:date="2023-05-03T16:12:00Z">
        <w:r w:rsidRPr="00885B62" w:rsidDel="00B13AEC">
          <w:rPr>
            <w:rFonts w:asciiTheme="majorBidi" w:hAnsiTheme="majorBidi" w:cstheme="majorBidi"/>
            <w:sz w:val="24"/>
            <w:szCs w:val="24"/>
          </w:rPr>
          <w:delText xml:space="preserve">iflord </w:delText>
        </w:r>
      </w:del>
      <w:del w:id="2233" w:author="Tom Moss Gamblin" w:date="2023-05-03T16:13:00Z">
        <w:r w:rsidRPr="00885B62" w:rsidDel="00B13AEC">
          <w:rPr>
            <w:rFonts w:asciiTheme="majorBidi" w:hAnsiTheme="majorBidi" w:cstheme="majorBidi"/>
            <w:sz w:val="24"/>
            <w:szCs w:val="24"/>
          </w:rPr>
          <w:delText>and</w:delText>
        </w:r>
      </w:del>
      <w:r w:rsidRPr="00885B62">
        <w:rPr>
          <w:rFonts w:asciiTheme="majorBidi" w:hAnsiTheme="majorBidi" w:cstheme="majorBidi"/>
          <w:sz w:val="24"/>
          <w:szCs w:val="24"/>
        </w:rPr>
        <w:t xml:space="preserve"> </w:t>
      </w:r>
      <w:ins w:id="2234" w:author="Tom Moss Gamblin" w:date="2023-05-03T16:13:00Z">
        <w:r w:rsidR="00B13AEC">
          <w:rPr>
            <w:rFonts w:asciiTheme="majorBidi" w:hAnsiTheme="majorBidi" w:cstheme="majorBidi"/>
            <w:sz w:val="24"/>
            <w:szCs w:val="24"/>
          </w:rPr>
          <w:t xml:space="preserve">&amp; </w:t>
        </w:r>
      </w:ins>
      <w:del w:id="2235" w:author="Tom Moss Gamblin" w:date="2023-05-03T16:13:00Z">
        <w:r w:rsidRPr="00885B62" w:rsidDel="00B13AEC">
          <w:rPr>
            <w:rFonts w:asciiTheme="majorBidi" w:hAnsiTheme="majorBidi" w:cstheme="majorBidi"/>
            <w:sz w:val="24"/>
            <w:szCs w:val="24"/>
          </w:rPr>
          <w:delText xml:space="preserve">Walter </w:delText>
        </w:r>
      </w:del>
      <w:r w:rsidRPr="00885B62">
        <w:rPr>
          <w:rFonts w:asciiTheme="majorBidi" w:hAnsiTheme="majorBidi" w:cstheme="majorBidi"/>
          <w:sz w:val="24"/>
          <w:szCs w:val="24"/>
        </w:rPr>
        <w:t>Torous</w:t>
      </w:r>
      <w:ins w:id="2236" w:author="Tom Moss Gamblin" w:date="2023-05-03T16:13:00Z">
        <w:r w:rsidR="00B13AEC">
          <w:rPr>
            <w:rFonts w:asciiTheme="majorBidi" w:hAnsiTheme="majorBidi" w:cstheme="majorBidi"/>
            <w:sz w:val="24"/>
            <w:szCs w:val="24"/>
          </w:rPr>
          <w:t>, W</w:t>
        </w:r>
      </w:ins>
      <w:r w:rsidRPr="00885B62">
        <w:rPr>
          <w:rFonts w:asciiTheme="majorBidi" w:hAnsiTheme="majorBidi" w:cstheme="majorBidi"/>
          <w:sz w:val="24"/>
          <w:szCs w:val="24"/>
        </w:rPr>
        <w:t xml:space="preserve">, </w:t>
      </w:r>
      <w:ins w:id="2237" w:author="Tom Moss Gamblin" w:date="2023-05-03T16:13:00Z">
        <w:r w:rsidR="00B13AEC">
          <w:rPr>
            <w:rFonts w:asciiTheme="majorBidi" w:hAnsiTheme="majorBidi" w:cstheme="majorBidi"/>
            <w:sz w:val="24"/>
            <w:szCs w:val="24"/>
          </w:rPr>
          <w:t>(</w:t>
        </w:r>
      </w:ins>
      <w:r w:rsidRPr="00885B62">
        <w:rPr>
          <w:rFonts w:asciiTheme="majorBidi" w:hAnsiTheme="majorBidi" w:cstheme="majorBidi"/>
          <w:sz w:val="24"/>
          <w:szCs w:val="24"/>
        </w:rPr>
        <w:t>1988</w:t>
      </w:r>
      <w:ins w:id="2238" w:author="Tom Moss Gamblin" w:date="2023-05-03T16:13:00Z">
        <w:r w:rsidR="00B13AEC">
          <w:rPr>
            <w:rFonts w:asciiTheme="majorBidi" w:hAnsiTheme="majorBidi" w:cstheme="majorBidi"/>
            <w:sz w:val="24"/>
            <w:szCs w:val="24"/>
          </w:rPr>
          <w:t>)</w:t>
        </w:r>
      </w:ins>
      <w:r w:rsidRPr="00885B62">
        <w:rPr>
          <w:rFonts w:asciiTheme="majorBidi" w:hAnsiTheme="majorBidi" w:cstheme="majorBidi"/>
          <w:sz w:val="24"/>
          <w:szCs w:val="24"/>
        </w:rPr>
        <w:t>. Investigating security price performance in the presence of event-da</w:t>
      </w:r>
      <w:del w:id="2239" w:author="Tom Moss Gamblin" w:date="2023-05-05T11:49:00Z">
        <w:r w:rsidRPr="00885B62" w:rsidDel="005C4FE1">
          <w:rPr>
            <w:rFonts w:asciiTheme="majorBidi" w:hAnsiTheme="majorBidi" w:cstheme="majorBidi"/>
            <w:sz w:val="24"/>
            <w:szCs w:val="24"/>
          </w:rPr>
          <w:delText>l</w:delText>
        </w:r>
      </w:del>
      <w:ins w:id="2240" w:author="Tom Moss Gamblin" w:date="2023-05-05T11:49:00Z">
        <w:r w:rsidR="005C4FE1">
          <w:rPr>
            <w:rFonts w:asciiTheme="majorBidi" w:hAnsiTheme="majorBidi" w:cstheme="majorBidi"/>
            <w:sz w:val="24"/>
            <w:szCs w:val="24"/>
          </w:rPr>
          <w:t>t</w:t>
        </w:r>
      </w:ins>
      <w:r w:rsidRPr="00885B62">
        <w:rPr>
          <w:rFonts w:asciiTheme="majorBidi" w:hAnsiTheme="majorBidi" w:cstheme="majorBidi"/>
          <w:sz w:val="24"/>
          <w:szCs w:val="24"/>
        </w:rPr>
        <w:t xml:space="preserve">e uncertainty. </w:t>
      </w:r>
      <w:r w:rsidRPr="00B13AEC">
        <w:rPr>
          <w:rFonts w:asciiTheme="majorBidi" w:hAnsiTheme="majorBidi" w:cstheme="majorBidi"/>
          <w:i/>
          <w:iCs/>
          <w:sz w:val="24"/>
          <w:szCs w:val="24"/>
          <w:rPrChange w:id="2241" w:author="Tom Moss Gamblin" w:date="2023-05-03T16:13:00Z">
            <w:rPr>
              <w:rFonts w:asciiTheme="majorBidi" w:hAnsiTheme="majorBidi" w:cstheme="majorBidi"/>
              <w:sz w:val="24"/>
              <w:szCs w:val="24"/>
            </w:rPr>
          </w:rPrChange>
        </w:rPr>
        <w:t>Journal of Financial Economics</w:t>
      </w:r>
      <w:ins w:id="2242" w:author="Tom Moss Gamblin" w:date="2023-05-03T16:13:00Z">
        <w:r w:rsidR="00B13AEC">
          <w:rPr>
            <w:rFonts w:asciiTheme="majorBidi" w:hAnsiTheme="majorBidi" w:cstheme="majorBidi"/>
            <w:sz w:val="24"/>
            <w:szCs w:val="24"/>
          </w:rPr>
          <w:t>,</w:t>
        </w:r>
      </w:ins>
      <w:r w:rsidRPr="00885B62">
        <w:rPr>
          <w:rFonts w:asciiTheme="majorBidi" w:hAnsiTheme="majorBidi" w:cstheme="majorBidi"/>
          <w:sz w:val="24"/>
          <w:szCs w:val="24"/>
        </w:rPr>
        <w:t xml:space="preserve"> </w:t>
      </w:r>
      <w:r w:rsidRPr="00BF642E">
        <w:rPr>
          <w:rFonts w:asciiTheme="majorBidi" w:hAnsiTheme="majorBidi" w:cstheme="majorBidi"/>
          <w:i/>
          <w:iCs/>
          <w:sz w:val="24"/>
          <w:szCs w:val="24"/>
          <w:rPrChange w:id="2243" w:author="Tom Moss Gamblin" w:date="2023-05-03T16:22:00Z">
            <w:rPr>
              <w:rFonts w:asciiTheme="majorBidi" w:hAnsiTheme="majorBidi" w:cstheme="majorBidi"/>
              <w:sz w:val="24"/>
              <w:szCs w:val="24"/>
            </w:rPr>
          </w:rPrChange>
        </w:rPr>
        <w:t>22</w:t>
      </w:r>
      <w:del w:id="2244" w:author="Tom Moss Gamblin" w:date="2023-05-03T16:13:00Z">
        <w:r w:rsidRPr="00885B62" w:rsidDel="00B13AEC">
          <w:rPr>
            <w:rFonts w:asciiTheme="majorBidi" w:hAnsiTheme="majorBidi" w:cstheme="majorBidi"/>
            <w:sz w:val="24"/>
            <w:szCs w:val="24"/>
          </w:rPr>
          <w:delText>.</w:delText>
        </w:r>
      </w:del>
      <w:ins w:id="2245" w:author="Tom Moss Gamblin" w:date="2023-05-03T16:13:00Z">
        <w:r w:rsidR="00B13AEC">
          <w:rPr>
            <w:rFonts w:asciiTheme="majorBidi" w:hAnsiTheme="majorBidi" w:cstheme="majorBidi"/>
            <w:sz w:val="24"/>
            <w:szCs w:val="24"/>
          </w:rPr>
          <w:t>,</w:t>
        </w:r>
      </w:ins>
      <w:r w:rsidRPr="00885B62">
        <w:rPr>
          <w:rFonts w:asciiTheme="majorBidi" w:hAnsiTheme="majorBidi" w:cstheme="majorBidi"/>
          <w:sz w:val="24"/>
          <w:szCs w:val="24"/>
        </w:rPr>
        <w:t xml:space="preserve"> 113</w:t>
      </w:r>
      <w:del w:id="2246" w:author="Tom Moss Gamblin" w:date="2023-05-03T16:13:00Z">
        <w:r w:rsidRPr="00885B62" w:rsidDel="00B13AEC">
          <w:rPr>
            <w:rFonts w:asciiTheme="majorBidi" w:hAnsiTheme="majorBidi" w:cstheme="majorBidi"/>
            <w:sz w:val="24"/>
            <w:szCs w:val="24"/>
          </w:rPr>
          <w:delText>-</w:delText>
        </w:r>
      </w:del>
      <w:ins w:id="2247" w:author="Tom Moss Gamblin" w:date="2023-05-03T16:13:00Z">
        <w:r w:rsidR="00B13AEC">
          <w:rPr>
            <w:rFonts w:asciiTheme="majorBidi" w:hAnsiTheme="majorBidi" w:cstheme="majorBidi"/>
            <w:sz w:val="24"/>
            <w:szCs w:val="24"/>
          </w:rPr>
          <w:t>–</w:t>
        </w:r>
      </w:ins>
      <w:r w:rsidRPr="00885B62">
        <w:rPr>
          <w:rFonts w:asciiTheme="majorBidi" w:hAnsiTheme="majorBidi" w:cstheme="majorBidi"/>
          <w:sz w:val="24"/>
          <w:szCs w:val="24"/>
        </w:rPr>
        <w:t xml:space="preserve">154. </w:t>
      </w:r>
    </w:p>
    <w:p w14:paraId="47E246E9" w14:textId="4BEDBFD6" w:rsidR="00873B83" w:rsidRPr="00906F63" w:rsidRDefault="00873B83" w:rsidP="00873B83">
      <w:pPr>
        <w:spacing w:line="480" w:lineRule="auto"/>
        <w:rPr>
          <w:rFonts w:asciiTheme="majorBidi" w:eastAsia="Calibri" w:hAnsiTheme="majorBidi" w:cstheme="majorBidi"/>
          <w:sz w:val="24"/>
          <w:szCs w:val="24"/>
          <w:rtl/>
        </w:rPr>
      </w:pPr>
      <w:r w:rsidRPr="00906F63">
        <w:rPr>
          <w:rFonts w:asciiTheme="majorBidi" w:eastAsia="Calibri" w:hAnsiTheme="majorBidi" w:cstheme="majorBidi"/>
          <w:sz w:val="24"/>
          <w:szCs w:val="24"/>
        </w:rPr>
        <w:t>Ball, R., &amp; Brown, P. (1968). An empirical evaluation of accounting income numbers. </w:t>
      </w:r>
      <w:r w:rsidRPr="00906F63">
        <w:rPr>
          <w:rFonts w:asciiTheme="majorBidi" w:eastAsia="Calibri" w:hAnsiTheme="majorBidi" w:cstheme="majorBidi"/>
          <w:i/>
          <w:iCs/>
          <w:sz w:val="24"/>
          <w:szCs w:val="24"/>
        </w:rPr>
        <w:t xml:space="preserve">Journal of </w:t>
      </w:r>
      <w:del w:id="2248" w:author="Tom Moss Gamblin" w:date="2023-05-03T16:13:00Z">
        <w:r w:rsidRPr="00906F63" w:rsidDel="00B13AEC">
          <w:rPr>
            <w:rFonts w:asciiTheme="majorBidi" w:eastAsia="Calibri" w:hAnsiTheme="majorBidi" w:cstheme="majorBidi"/>
            <w:i/>
            <w:iCs/>
            <w:sz w:val="24"/>
            <w:szCs w:val="24"/>
          </w:rPr>
          <w:delText>a</w:delText>
        </w:r>
      </w:del>
      <w:ins w:id="2249" w:author="Tom Moss Gamblin" w:date="2023-05-03T16:13:00Z">
        <w:r w:rsidR="00B13AEC">
          <w:rPr>
            <w:rFonts w:asciiTheme="majorBidi" w:eastAsia="Calibri" w:hAnsiTheme="majorBidi" w:cstheme="majorBidi"/>
            <w:i/>
            <w:iCs/>
            <w:sz w:val="24"/>
            <w:szCs w:val="24"/>
          </w:rPr>
          <w:t>A</w:t>
        </w:r>
      </w:ins>
      <w:r w:rsidRPr="00906F63">
        <w:rPr>
          <w:rFonts w:asciiTheme="majorBidi" w:eastAsia="Calibri" w:hAnsiTheme="majorBidi" w:cstheme="majorBidi"/>
          <w:i/>
          <w:iCs/>
          <w:sz w:val="24"/>
          <w:szCs w:val="24"/>
        </w:rPr>
        <w:t xml:space="preserve">ccounting </w:t>
      </w:r>
      <w:del w:id="2250" w:author="Tom Moss Gamblin" w:date="2023-05-03T16:13:00Z">
        <w:r w:rsidRPr="00906F63" w:rsidDel="00B13AEC">
          <w:rPr>
            <w:rFonts w:asciiTheme="majorBidi" w:eastAsia="Calibri" w:hAnsiTheme="majorBidi" w:cstheme="majorBidi"/>
            <w:i/>
            <w:iCs/>
            <w:sz w:val="24"/>
            <w:szCs w:val="24"/>
          </w:rPr>
          <w:delText>r</w:delText>
        </w:r>
      </w:del>
      <w:ins w:id="2251" w:author="Tom Moss Gamblin" w:date="2023-05-03T16:13:00Z">
        <w:r w:rsidR="00B13AEC">
          <w:rPr>
            <w:rFonts w:asciiTheme="majorBidi" w:eastAsia="Calibri" w:hAnsiTheme="majorBidi" w:cstheme="majorBidi"/>
            <w:i/>
            <w:iCs/>
            <w:sz w:val="24"/>
            <w:szCs w:val="24"/>
          </w:rPr>
          <w:t>R</w:t>
        </w:r>
      </w:ins>
      <w:r w:rsidRPr="00906F63">
        <w:rPr>
          <w:rFonts w:asciiTheme="majorBidi" w:eastAsia="Calibri" w:hAnsiTheme="majorBidi" w:cstheme="majorBidi"/>
          <w:i/>
          <w:iCs/>
          <w:sz w:val="24"/>
          <w:szCs w:val="24"/>
        </w:rPr>
        <w:t>esearch</w:t>
      </w:r>
      <w:commentRangeStart w:id="2252"/>
      <w:r w:rsidRPr="00906F63">
        <w:rPr>
          <w:rFonts w:asciiTheme="majorBidi" w:eastAsia="Calibri" w:hAnsiTheme="majorBidi" w:cstheme="majorBidi"/>
          <w:sz w:val="24"/>
          <w:szCs w:val="24"/>
        </w:rPr>
        <w:t xml:space="preserve">, </w:t>
      </w:r>
      <w:commentRangeEnd w:id="2252"/>
      <w:r w:rsidR="00BF642E">
        <w:rPr>
          <w:rStyle w:val="CommentReference"/>
        </w:rPr>
        <w:commentReference w:id="2252"/>
      </w:r>
      <w:r w:rsidRPr="00906F63">
        <w:rPr>
          <w:rFonts w:asciiTheme="majorBidi" w:eastAsia="Calibri" w:hAnsiTheme="majorBidi" w:cstheme="majorBidi"/>
          <w:sz w:val="24"/>
          <w:szCs w:val="24"/>
        </w:rPr>
        <w:t>159</w:t>
      </w:r>
      <w:ins w:id="2253" w:author="Tom Moss Gamblin" w:date="2023-05-03T16:13:00Z">
        <w:r w:rsidR="00B13AEC">
          <w:rPr>
            <w:rFonts w:asciiTheme="majorBidi" w:eastAsia="Calibri" w:hAnsiTheme="majorBidi" w:cstheme="majorBidi"/>
            <w:sz w:val="24"/>
            <w:szCs w:val="24"/>
          </w:rPr>
          <w:t>–</w:t>
        </w:r>
      </w:ins>
      <w:del w:id="2254" w:author="Tom Moss Gamblin" w:date="2023-05-03T16:13:00Z">
        <w:r w:rsidRPr="00906F63" w:rsidDel="00B13AEC">
          <w:rPr>
            <w:rFonts w:asciiTheme="majorBidi" w:eastAsia="Calibri" w:hAnsiTheme="majorBidi" w:cstheme="majorBidi"/>
            <w:sz w:val="24"/>
            <w:szCs w:val="24"/>
          </w:rPr>
          <w:delText>-</w:delText>
        </w:r>
      </w:del>
      <w:r w:rsidRPr="00906F63">
        <w:rPr>
          <w:rFonts w:asciiTheme="majorBidi" w:eastAsia="Calibri" w:hAnsiTheme="majorBidi" w:cstheme="majorBidi"/>
          <w:sz w:val="24"/>
          <w:szCs w:val="24"/>
        </w:rPr>
        <w:t>178.</w:t>
      </w:r>
      <w:r w:rsidRPr="00906F63">
        <w:rPr>
          <w:rFonts w:asciiTheme="majorBidi" w:eastAsia="Calibri" w:hAnsiTheme="majorBidi" w:cstheme="majorBidi"/>
          <w:sz w:val="24"/>
          <w:szCs w:val="24"/>
          <w:rtl/>
        </w:rPr>
        <w:t>‏</w:t>
      </w:r>
    </w:p>
    <w:p w14:paraId="7C0FC83C" w14:textId="0FE1F98A" w:rsidR="007C3D74" w:rsidRPr="00906F63" w:rsidRDefault="007C3D74" w:rsidP="007C3D74">
      <w:pPr>
        <w:autoSpaceDE w:val="0"/>
        <w:autoSpaceDN w:val="0"/>
        <w:adjustRightInd w:val="0"/>
        <w:spacing w:before="120" w:after="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Barron, K., Kung, E., &amp; Proserpio, D. (2021). The effect of home-sharing on house prices and rents: Evidence from Airbnb. </w:t>
      </w:r>
      <w:r w:rsidRPr="00906F63">
        <w:rPr>
          <w:rFonts w:asciiTheme="majorBidi" w:hAnsiTheme="majorBidi" w:cstheme="majorBidi"/>
          <w:i/>
          <w:iCs/>
          <w:color w:val="222222"/>
          <w:sz w:val="24"/>
          <w:szCs w:val="24"/>
          <w:shd w:val="clear" w:color="auto" w:fill="FFFFFF"/>
        </w:rPr>
        <w:t>Marketing Science</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40</w:t>
      </w:r>
      <w:r w:rsidRPr="00906F63">
        <w:rPr>
          <w:rFonts w:asciiTheme="majorBidi" w:hAnsiTheme="majorBidi" w:cstheme="majorBidi"/>
          <w:color w:val="222222"/>
          <w:sz w:val="24"/>
          <w:szCs w:val="24"/>
          <w:shd w:val="clear" w:color="auto" w:fill="FFFFFF"/>
        </w:rPr>
        <w:t>(1), 23</w:t>
      </w:r>
      <w:ins w:id="2255" w:author="Tom Moss Gamblin" w:date="2023-05-03T16:14:00Z">
        <w:r w:rsidR="00B13AEC">
          <w:rPr>
            <w:rFonts w:asciiTheme="majorBidi" w:hAnsiTheme="majorBidi" w:cstheme="majorBidi"/>
            <w:color w:val="222222"/>
            <w:sz w:val="24"/>
            <w:szCs w:val="24"/>
            <w:shd w:val="clear" w:color="auto" w:fill="FFFFFF"/>
          </w:rPr>
          <w:t>–</w:t>
        </w:r>
      </w:ins>
      <w:del w:id="2256" w:author="Tom Moss Gamblin" w:date="2023-05-03T16:14:00Z">
        <w:r w:rsidRPr="00906F63" w:rsidDel="00B13AEC">
          <w:rPr>
            <w:rFonts w:asciiTheme="majorBidi" w:hAnsiTheme="majorBidi" w:cstheme="majorBidi"/>
            <w:color w:val="222222"/>
            <w:sz w:val="24"/>
            <w:szCs w:val="24"/>
            <w:shd w:val="clear" w:color="auto" w:fill="FFFFFF"/>
          </w:rPr>
          <w:delText>-</w:delText>
        </w:r>
      </w:del>
      <w:r w:rsidRPr="00906F63">
        <w:rPr>
          <w:rFonts w:asciiTheme="majorBidi" w:hAnsiTheme="majorBidi" w:cstheme="majorBidi"/>
          <w:color w:val="222222"/>
          <w:sz w:val="24"/>
          <w:szCs w:val="24"/>
          <w:shd w:val="clear" w:color="auto" w:fill="FFFFFF"/>
        </w:rPr>
        <w:t>47.</w:t>
      </w:r>
      <w:r w:rsidRPr="00906F63">
        <w:rPr>
          <w:rFonts w:asciiTheme="majorBidi" w:hAnsiTheme="majorBidi" w:cstheme="majorBidi"/>
          <w:color w:val="222222"/>
          <w:sz w:val="24"/>
          <w:szCs w:val="24"/>
          <w:shd w:val="clear" w:color="auto" w:fill="FFFFFF"/>
          <w:rtl/>
        </w:rPr>
        <w:t>‏</w:t>
      </w:r>
    </w:p>
    <w:p w14:paraId="0AF743C5" w14:textId="388E886C" w:rsidR="00B27FE4" w:rsidRPr="00906F63" w:rsidRDefault="00B27FE4" w:rsidP="00AC13F2">
      <w:pPr>
        <w:autoSpaceDE w:val="0"/>
        <w:autoSpaceDN w:val="0"/>
        <w:adjustRightInd w:val="0"/>
        <w:spacing w:before="120" w:after="0" w:line="480" w:lineRule="auto"/>
        <w:ind w:left="720" w:hanging="720"/>
        <w:rPr>
          <w:rStyle w:val="Hyperlink"/>
          <w:rFonts w:asciiTheme="majorBidi" w:hAnsiTheme="majorBidi" w:cstheme="majorBidi"/>
          <w:sz w:val="24"/>
          <w:szCs w:val="24"/>
        </w:rPr>
      </w:pPr>
      <w:r w:rsidRPr="00906F63">
        <w:rPr>
          <w:rFonts w:asciiTheme="majorBidi" w:hAnsiTheme="majorBidi" w:cstheme="majorBidi"/>
          <w:sz w:val="24"/>
          <w:szCs w:val="24"/>
        </w:rPr>
        <w:t>Belarmino, A., Ozdemir, O.</w:t>
      </w:r>
      <w:ins w:id="2257" w:author="Tom Moss Gamblin" w:date="2023-05-03T16:14:00Z">
        <w:r w:rsidR="00B13AEC">
          <w:rPr>
            <w:rFonts w:asciiTheme="majorBidi" w:hAnsiTheme="majorBidi" w:cstheme="majorBidi"/>
            <w:sz w:val="24"/>
            <w:szCs w:val="24"/>
          </w:rPr>
          <w:t>,</w:t>
        </w:r>
      </w:ins>
      <w:r w:rsidRPr="00906F63">
        <w:rPr>
          <w:rFonts w:asciiTheme="majorBidi" w:hAnsiTheme="majorBidi" w:cstheme="majorBidi"/>
          <w:sz w:val="24"/>
          <w:szCs w:val="24"/>
        </w:rPr>
        <w:t xml:space="preserve"> </w:t>
      </w:r>
      <w:del w:id="2258" w:author="Tom Moss Gamblin" w:date="2023-05-03T16:14:00Z">
        <w:r w:rsidRPr="00906F63" w:rsidDel="00B13AEC">
          <w:rPr>
            <w:rFonts w:asciiTheme="majorBidi" w:hAnsiTheme="majorBidi" w:cstheme="majorBidi"/>
            <w:sz w:val="24"/>
            <w:szCs w:val="24"/>
          </w:rPr>
          <w:delText xml:space="preserve">and </w:delText>
        </w:r>
      </w:del>
      <w:ins w:id="2259" w:author="Tom Moss Gamblin" w:date="2023-05-03T16:14:00Z">
        <w:r w:rsidR="00B13AEC">
          <w:rPr>
            <w:rFonts w:asciiTheme="majorBidi" w:hAnsiTheme="majorBidi" w:cstheme="majorBidi"/>
            <w:sz w:val="24"/>
            <w:szCs w:val="24"/>
          </w:rPr>
          <w:t xml:space="preserve">&amp; </w:t>
        </w:r>
      </w:ins>
      <w:r w:rsidRPr="00906F63">
        <w:rPr>
          <w:rFonts w:asciiTheme="majorBidi" w:hAnsiTheme="majorBidi" w:cstheme="majorBidi"/>
          <w:sz w:val="24"/>
          <w:szCs w:val="24"/>
        </w:rPr>
        <w:t>Dogru, T. (2021)</w:t>
      </w:r>
      <w:ins w:id="2260" w:author="Tom Moss Gamblin" w:date="2023-05-03T16:14:00Z">
        <w:r w:rsidR="00B13AEC">
          <w:rPr>
            <w:rFonts w:asciiTheme="majorBidi" w:hAnsiTheme="majorBidi" w:cstheme="majorBidi"/>
            <w:sz w:val="24"/>
            <w:szCs w:val="24"/>
          </w:rPr>
          <w:t>.</w:t>
        </w:r>
      </w:ins>
      <w:del w:id="2261" w:author="Tom Moss Gamblin" w:date="2023-05-03T16:14:00Z">
        <w:r w:rsidRPr="00906F63" w:rsidDel="00B13AEC">
          <w:rPr>
            <w:rFonts w:asciiTheme="majorBidi" w:hAnsiTheme="majorBidi" w:cstheme="majorBidi"/>
            <w:sz w:val="24"/>
            <w:szCs w:val="24"/>
          </w:rPr>
          <w:delText>,</w:delText>
        </w:r>
      </w:del>
      <w:r w:rsidRPr="00906F63">
        <w:rPr>
          <w:rFonts w:asciiTheme="majorBidi" w:hAnsiTheme="majorBidi" w:cstheme="majorBidi"/>
          <w:sz w:val="24"/>
          <w:szCs w:val="24"/>
        </w:rPr>
        <w:t xml:space="preserve"> </w:t>
      </w:r>
      <w:del w:id="2262" w:author="Tom Moss Gamblin" w:date="2023-05-03T16:14:00Z">
        <w:r w:rsidRPr="00906F63" w:rsidDel="00B13AEC">
          <w:rPr>
            <w:rFonts w:asciiTheme="majorBidi" w:hAnsiTheme="majorBidi" w:cstheme="majorBidi"/>
            <w:sz w:val="24"/>
            <w:szCs w:val="24"/>
          </w:rPr>
          <w:delText>“</w:delText>
        </w:r>
      </w:del>
      <w:r w:rsidRPr="00906F63">
        <w:rPr>
          <w:rFonts w:asciiTheme="majorBidi" w:hAnsiTheme="majorBidi" w:cstheme="majorBidi"/>
          <w:sz w:val="24"/>
          <w:szCs w:val="24"/>
        </w:rPr>
        <w:t>Always local?</w:t>
      </w:r>
      <w:del w:id="2263" w:author="Tom Moss Gamblin" w:date="2023-05-03T16:14:00Z">
        <w:r w:rsidRPr="00906F63" w:rsidDel="00B13AEC">
          <w:rPr>
            <w:rFonts w:asciiTheme="majorBidi" w:hAnsiTheme="majorBidi" w:cstheme="majorBidi"/>
            <w:sz w:val="24"/>
            <w:szCs w:val="24"/>
          </w:rPr>
          <w:delText>:</w:delText>
        </w:r>
      </w:del>
      <w:r w:rsidRPr="00906F63">
        <w:rPr>
          <w:rFonts w:asciiTheme="majorBidi" w:hAnsiTheme="majorBidi" w:cstheme="majorBidi"/>
          <w:sz w:val="24"/>
          <w:szCs w:val="24"/>
        </w:rPr>
        <w:t xml:space="preserve"> </w:t>
      </w:r>
      <w:del w:id="2264" w:author="Tom Moss Gamblin" w:date="2023-05-03T16:14:00Z">
        <w:r w:rsidRPr="00906F63" w:rsidDel="00B13AEC">
          <w:rPr>
            <w:rFonts w:asciiTheme="majorBidi" w:hAnsiTheme="majorBidi" w:cstheme="majorBidi"/>
            <w:sz w:val="24"/>
            <w:szCs w:val="24"/>
          </w:rPr>
          <w:delText>e</w:delText>
        </w:r>
      </w:del>
      <w:ins w:id="2265" w:author="Tom Moss Gamblin" w:date="2023-05-03T16:14:00Z">
        <w:r w:rsidR="00B13AEC">
          <w:rPr>
            <w:rFonts w:asciiTheme="majorBidi" w:hAnsiTheme="majorBidi" w:cstheme="majorBidi"/>
            <w:sz w:val="24"/>
            <w:szCs w:val="24"/>
          </w:rPr>
          <w:t>E</w:t>
        </w:r>
      </w:ins>
      <w:r w:rsidRPr="00906F63">
        <w:rPr>
          <w:rFonts w:asciiTheme="majorBidi" w:hAnsiTheme="majorBidi" w:cstheme="majorBidi"/>
          <w:sz w:val="24"/>
          <w:szCs w:val="24"/>
        </w:rPr>
        <w:t>xamining the relationship between peer-to-peer accommodations and restaurants</w:t>
      </w:r>
      <w:ins w:id="2266" w:author="Tom Moss Gamblin" w:date="2023-05-03T16:14:00Z">
        <w:r w:rsidR="00B13AEC">
          <w:rPr>
            <w:rFonts w:asciiTheme="majorBidi" w:hAnsiTheme="majorBidi" w:cstheme="majorBidi"/>
            <w:sz w:val="24"/>
            <w:szCs w:val="24"/>
          </w:rPr>
          <w:t>.</w:t>
        </w:r>
      </w:ins>
      <w:del w:id="2267" w:author="Tom Moss Gamblin" w:date="2023-05-03T16:14:00Z">
        <w:r w:rsidRPr="00906F63" w:rsidDel="00B13AEC">
          <w:rPr>
            <w:rFonts w:asciiTheme="majorBidi" w:hAnsiTheme="majorBidi" w:cstheme="majorBidi"/>
            <w:sz w:val="24"/>
            <w:szCs w:val="24"/>
          </w:rPr>
          <w:delText>”,</w:delText>
        </w:r>
      </w:del>
      <w:r w:rsidRPr="00906F63">
        <w:rPr>
          <w:rFonts w:asciiTheme="majorBidi" w:hAnsiTheme="majorBidi" w:cstheme="majorBidi"/>
          <w:sz w:val="24"/>
          <w:szCs w:val="24"/>
        </w:rPr>
        <w:t xml:space="preserve"> </w:t>
      </w:r>
      <w:r w:rsidRPr="00B13AEC">
        <w:rPr>
          <w:rFonts w:asciiTheme="majorBidi" w:hAnsiTheme="majorBidi" w:cstheme="majorBidi"/>
          <w:i/>
          <w:iCs/>
          <w:sz w:val="24"/>
          <w:szCs w:val="24"/>
          <w:rPrChange w:id="2268" w:author="Tom Moss Gamblin" w:date="2023-05-03T16:14:00Z">
            <w:rPr>
              <w:rFonts w:asciiTheme="majorBidi" w:hAnsiTheme="majorBidi" w:cstheme="majorBidi"/>
              <w:sz w:val="24"/>
              <w:szCs w:val="24"/>
            </w:rPr>
          </w:rPrChange>
        </w:rPr>
        <w:t>Journal of Hospitality and Tourism Management</w:t>
      </w:r>
      <w:r w:rsidRPr="00906F63">
        <w:rPr>
          <w:rFonts w:asciiTheme="majorBidi" w:hAnsiTheme="majorBidi" w:cstheme="majorBidi"/>
          <w:sz w:val="24"/>
          <w:szCs w:val="24"/>
        </w:rPr>
        <w:t xml:space="preserve">, </w:t>
      </w:r>
      <w:del w:id="2269" w:author="Tom Moss Gamblin" w:date="2023-05-03T16:14:00Z">
        <w:r w:rsidRPr="00906F63" w:rsidDel="00B13AEC">
          <w:rPr>
            <w:rFonts w:asciiTheme="majorBidi" w:hAnsiTheme="majorBidi" w:cstheme="majorBidi"/>
            <w:sz w:val="24"/>
            <w:szCs w:val="24"/>
          </w:rPr>
          <w:delText xml:space="preserve">Vol. </w:delText>
        </w:r>
      </w:del>
      <w:r w:rsidRPr="00BF642E">
        <w:rPr>
          <w:rFonts w:asciiTheme="majorBidi" w:hAnsiTheme="majorBidi" w:cstheme="majorBidi"/>
          <w:i/>
          <w:iCs/>
          <w:sz w:val="24"/>
          <w:szCs w:val="24"/>
          <w:rPrChange w:id="2270" w:author="Tom Moss Gamblin" w:date="2023-05-03T16:22:00Z">
            <w:rPr>
              <w:rFonts w:asciiTheme="majorBidi" w:hAnsiTheme="majorBidi" w:cstheme="majorBidi"/>
              <w:sz w:val="24"/>
              <w:szCs w:val="24"/>
            </w:rPr>
          </w:rPrChange>
        </w:rPr>
        <w:t>48</w:t>
      </w:r>
      <w:r w:rsidRPr="00906F63">
        <w:rPr>
          <w:rFonts w:asciiTheme="majorBidi" w:hAnsiTheme="majorBidi" w:cstheme="majorBidi"/>
          <w:sz w:val="24"/>
          <w:szCs w:val="24"/>
        </w:rPr>
        <w:t xml:space="preserve">, </w:t>
      </w:r>
      <w:del w:id="2271" w:author="Tom Moss Gamblin" w:date="2023-05-03T16:14:00Z">
        <w:r w:rsidRPr="00906F63" w:rsidDel="00B13AEC">
          <w:rPr>
            <w:rFonts w:asciiTheme="majorBidi" w:hAnsiTheme="majorBidi" w:cstheme="majorBidi"/>
            <w:sz w:val="24"/>
            <w:szCs w:val="24"/>
          </w:rPr>
          <w:delText xml:space="preserve">pp. </w:delText>
        </w:r>
      </w:del>
      <w:r w:rsidRPr="00906F63">
        <w:rPr>
          <w:rFonts w:asciiTheme="majorBidi" w:hAnsiTheme="majorBidi" w:cstheme="majorBidi"/>
          <w:sz w:val="24"/>
          <w:szCs w:val="24"/>
        </w:rPr>
        <w:t>289</w:t>
      </w:r>
      <w:del w:id="2272" w:author="Tom Moss Gamblin" w:date="2023-05-03T16:14:00Z">
        <w:r w:rsidRPr="00906F63" w:rsidDel="00B13AEC">
          <w:rPr>
            <w:rFonts w:asciiTheme="majorBidi" w:hAnsiTheme="majorBidi" w:cstheme="majorBidi"/>
            <w:sz w:val="24"/>
            <w:szCs w:val="24"/>
          </w:rPr>
          <w:delText>-</w:delText>
        </w:r>
      </w:del>
      <w:ins w:id="2273" w:author="Tom Moss Gamblin" w:date="2023-05-03T16:14:00Z">
        <w:r w:rsidR="00B13AEC">
          <w:rPr>
            <w:rFonts w:asciiTheme="majorBidi" w:hAnsiTheme="majorBidi" w:cstheme="majorBidi"/>
            <w:sz w:val="24"/>
            <w:szCs w:val="24"/>
          </w:rPr>
          <w:t>–</w:t>
        </w:r>
      </w:ins>
      <w:r w:rsidRPr="00906F63">
        <w:rPr>
          <w:rFonts w:asciiTheme="majorBidi" w:hAnsiTheme="majorBidi" w:cstheme="majorBidi"/>
          <w:sz w:val="24"/>
          <w:szCs w:val="24"/>
        </w:rPr>
        <w:t>300.</w:t>
      </w:r>
    </w:p>
    <w:p w14:paraId="3331C5C1" w14:textId="6A0B6958" w:rsidR="00EC4A6B" w:rsidRPr="00906F63" w:rsidRDefault="00EC4A6B" w:rsidP="00AC13F2">
      <w:pPr>
        <w:autoSpaceDE w:val="0"/>
        <w:autoSpaceDN w:val="0"/>
        <w:adjustRightInd w:val="0"/>
        <w:spacing w:before="120" w:after="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Benitez-Aurioles, B., &amp; Tussyadiah, I. (2020). What Airbnb does to the housing market. </w:t>
      </w:r>
      <w:r w:rsidRPr="00906F63">
        <w:rPr>
          <w:rFonts w:asciiTheme="majorBidi" w:hAnsiTheme="majorBidi" w:cstheme="majorBidi"/>
          <w:i/>
          <w:iCs/>
          <w:color w:val="222222"/>
          <w:sz w:val="24"/>
          <w:szCs w:val="24"/>
          <w:shd w:val="clear" w:color="auto" w:fill="FFFFFF"/>
        </w:rPr>
        <w:t>Annals of Tourism Research</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90</w:t>
      </w:r>
      <w:r w:rsidRPr="00906F63">
        <w:rPr>
          <w:rFonts w:asciiTheme="majorBidi" w:hAnsiTheme="majorBidi" w:cstheme="majorBidi"/>
          <w:color w:val="222222"/>
          <w:sz w:val="24"/>
          <w:szCs w:val="24"/>
          <w:shd w:val="clear" w:color="auto" w:fill="FFFFFF"/>
        </w:rPr>
        <w:t>, 103108.</w:t>
      </w:r>
      <w:r w:rsidRPr="00906F63">
        <w:rPr>
          <w:rFonts w:asciiTheme="majorBidi" w:hAnsiTheme="majorBidi" w:cstheme="majorBidi"/>
          <w:color w:val="222222"/>
          <w:sz w:val="24"/>
          <w:szCs w:val="24"/>
          <w:shd w:val="clear" w:color="auto" w:fill="FFFFFF"/>
          <w:rtl/>
        </w:rPr>
        <w:t>‏</w:t>
      </w:r>
    </w:p>
    <w:p w14:paraId="12532EA4" w14:textId="471CF764" w:rsidR="00FA4982" w:rsidRPr="00885B62" w:rsidRDefault="00FA4982" w:rsidP="00032A4A">
      <w:pPr>
        <w:spacing w:before="120" w:after="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t>Bianco</w:t>
      </w:r>
      <w:r w:rsidRPr="00885B62">
        <w:rPr>
          <w:rFonts w:asciiTheme="majorBidi" w:hAnsiTheme="majorBidi" w:cstheme="majorBidi"/>
          <w:sz w:val="24"/>
          <w:szCs w:val="24"/>
          <w:vertAlign w:val="superscript"/>
        </w:rPr>
        <w:t>a</w:t>
      </w:r>
      <w:r w:rsidRPr="00885B62">
        <w:rPr>
          <w:rFonts w:asciiTheme="majorBidi" w:hAnsiTheme="majorBidi" w:cstheme="majorBidi"/>
          <w:sz w:val="24"/>
          <w:szCs w:val="24"/>
        </w:rPr>
        <w:t xml:space="preserve">, S., Zach, F. J., &amp; Liu, A. (2022). Early and late-stage startup funding in hospitality: Effects on incumbents' market value. </w:t>
      </w:r>
      <w:r w:rsidRPr="00B13AEC">
        <w:rPr>
          <w:rFonts w:asciiTheme="majorBidi" w:hAnsiTheme="majorBidi" w:cstheme="majorBidi"/>
          <w:i/>
          <w:iCs/>
          <w:sz w:val="24"/>
          <w:szCs w:val="24"/>
          <w:rPrChange w:id="2274" w:author="Tom Moss Gamblin" w:date="2023-05-03T16:15:00Z">
            <w:rPr>
              <w:rFonts w:asciiTheme="majorBidi" w:hAnsiTheme="majorBidi" w:cstheme="majorBidi"/>
              <w:sz w:val="24"/>
              <w:szCs w:val="24"/>
            </w:rPr>
          </w:rPrChange>
        </w:rPr>
        <w:t>Annals of Tourism Researc</w:t>
      </w:r>
      <w:commentRangeStart w:id="2275"/>
      <w:r w:rsidRPr="00B13AEC">
        <w:rPr>
          <w:rFonts w:asciiTheme="majorBidi" w:hAnsiTheme="majorBidi" w:cstheme="majorBidi"/>
          <w:i/>
          <w:iCs/>
          <w:sz w:val="24"/>
          <w:szCs w:val="24"/>
          <w:rPrChange w:id="2276" w:author="Tom Moss Gamblin" w:date="2023-05-03T16:15:00Z">
            <w:rPr>
              <w:rFonts w:asciiTheme="majorBidi" w:hAnsiTheme="majorBidi" w:cstheme="majorBidi"/>
              <w:sz w:val="24"/>
              <w:szCs w:val="24"/>
            </w:rPr>
          </w:rPrChange>
        </w:rPr>
        <w:t>h</w:t>
      </w:r>
      <w:commentRangeEnd w:id="2275"/>
      <w:r w:rsidR="00BF642E">
        <w:rPr>
          <w:rStyle w:val="CommentReference"/>
        </w:rPr>
        <w:commentReference w:id="2275"/>
      </w:r>
      <w:r w:rsidRPr="00B13AEC">
        <w:rPr>
          <w:rFonts w:asciiTheme="majorBidi" w:hAnsiTheme="majorBidi" w:cstheme="majorBidi"/>
          <w:i/>
          <w:iCs/>
          <w:sz w:val="24"/>
          <w:szCs w:val="24"/>
          <w:rPrChange w:id="2277" w:author="Tom Moss Gamblin" w:date="2023-05-03T16:15:00Z">
            <w:rPr>
              <w:rFonts w:asciiTheme="majorBidi" w:hAnsiTheme="majorBidi" w:cstheme="majorBidi"/>
              <w:sz w:val="24"/>
              <w:szCs w:val="24"/>
            </w:rPr>
          </w:rPrChange>
        </w:rPr>
        <w:t xml:space="preserve"> </w:t>
      </w:r>
      <w:r w:rsidRPr="00885B62">
        <w:rPr>
          <w:rFonts w:asciiTheme="majorBidi" w:hAnsiTheme="majorBidi" w:cstheme="majorBidi"/>
          <w:sz w:val="24"/>
          <w:szCs w:val="24"/>
        </w:rPr>
        <w:t xml:space="preserve">doi:10.1016/j.annals.2022.103436 </w:t>
      </w:r>
    </w:p>
    <w:p w14:paraId="171BDAEB" w14:textId="7C991131" w:rsidR="00032A4A" w:rsidRPr="00906F63" w:rsidRDefault="00032A4A" w:rsidP="00032A4A">
      <w:pPr>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Bianco</w:t>
      </w:r>
      <w:r w:rsidR="00FA4982" w:rsidRPr="00885B62">
        <w:rPr>
          <w:rFonts w:asciiTheme="majorBidi" w:hAnsiTheme="majorBidi" w:cstheme="majorBidi"/>
          <w:sz w:val="24"/>
          <w:szCs w:val="24"/>
          <w:vertAlign w:val="superscript"/>
        </w:rPr>
        <w:t>b</w:t>
      </w:r>
      <w:r w:rsidRPr="00906F63">
        <w:rPr>
          <w:rFonts w:asciiTheme="majorBidi" w:hAnsiTheme="majorBidi" w:cstheme="majorBidi"/>
          <w:sz w:val="24"/>
          <w:szCs w:val="24"/>
        </w:rPr>
        <w:t>, S., Zach, F. J., &amp; Singal, M. (2022). Disruptor recognition and market value of incumbent firms: Airbnb and the lodging industry. </w:t>
      </w:r>
      <w:r w:rsidRPr="00906F63">
        <w:rPr>
          <w:rFonts w:asciiTheme="majorBidi" w:hAnsiTheme="majorBidi" w:cstheme="majorBidi"/>
          <w:i/>
          <w:iCs/>
          <w:sz w:val="24"/>
          <w:szCs w:val="24"/>
        </w:rPr>
        <w:t>Journal of Hospitality &amp; Tourism Research</w:t>
      </w:r>
      <w:r w:rsidRPr="00906F63">
        <w:rPr>
          <w:rFonts w:asciiTheme="majorBidi" w:hAnsiTheme="majorBidi" w:cstheme="majorBidi"/>
          <w:sz w:val="24"/>
          <w:szCs w:val="24"/>
        </w:rPr>
        <w:t xml:space="preserve">, </w:t>
      </w:r>
      <w:commentRangeStart w:id="2278"/>
      <w:r w:rsidRPr="00906F63">
        <w:rPr>
          <w:rFonts w:asciiTheme="majorBidi" w:hAnsiTheme="majorBidi" w:cstheme="majorBidi"/>
          <w:sz w:val="24"/>
          <w:szCs w:val="24"/>
        </w:rPr>
        <w:t>10963480221085215</w:t>
      </w:r>
      <w:commentRangeEnd w:id="2278"/>
      <w:r w:rsidR="00B13AEC">
        <w:rPr>
          <w:rStyle w:val="CommentReference"/>
        </w:rPr>
        <w:commentReference w:id="2278"/>
      </w:r>
      <w:r w:rsidRPr="00906F63">
        <w:rPr>
          <w:rFonts w:asciiTheme="majorBidi" w:hAnsiTheme="majorBidi" w:cstheme="majorBidi"/>
          <w:sz w:val="24"/>
          <w:szCs w:val="24"/>
        </w:rPr>
        <w:t>.</w:t>
      </w:r>
      <w:r w:rsidRPr="00906F63">
        <w:rPr>
          <w:rFonts w:asciiTheme="majorBidi" w:hAnsiTheme="majorBidi" w:cstheme="majorBidi"/>
          <w:sz w:val="24"/>
          <w:szCs w:val="24"/>
          <w:rtl/>
        </w:rPr>
        <w:t>‏</w:t>
      </w:r>
      <w:r w:rsidRPr="00906F63">
        <w:rPr>
          <w:rFonts w:asciiTheme="majorBidi" w:hAnsiTheme="majorBidi" w:cstheme="majorBidi"/>
          <w:sz w:val="24"/>
          <w:szCs w:val="24"/>
        </w:rPr>
        <w:t xml:space="preserve"> </w:t>
      </w:r>
    </w:p>
    <w:p w14:paraId="25753517" w14:textId="191EA422" w:rsidR="00116D0B" w:rsidRPr="00906F63" w:rsidRDefault="00116D0B" w:rsidP="00032A4A">
      <w:pPr>
        <w:spacing w:before="120" w:after="0" w:line="480" w:lineRule="auto"/>
        <w:ind w:left="720" w:hanging="720"/>
        <w:rPr>
          <w:rFonts w:asciiTheme="majorBidi" w:hAnsiTheme="majorBidi" w:cstheme="majorBidi"/>
          <w:sz w:val="24"/>
          <w:szCs w:val="24"/>
          <w:shd w:val="clear" w:color="auto" w:fill="FFFFFF"/>
        </w:rPr>
      </w:pPr>
      <w:r w:rsidRPr="00885B62">
        <w:rPr>
          <w:rFonts w:asciiTheme="majorBidi" w:hAnsiTheme="majorBidi" w:cstheme="majorBidi"/>
          <w:color w:val="222222"/>
          <w:sz w:val="24"/>
          <w:szCs w:val="24"/>
          <w:shd w:val="clear" w:color="auto" w:fill="FFFFFF"/>
        </w:rPr>
        <w:t>Bibler, A., Teltser, K., &amp; Tremblay, M. J. (2022). Short-</w:t>
      </w:r>
      <w:del w:id="2279" w:author="Tom Moss Gamblin" w:date="2023-05-03T16:16:00Z">
        <w:r w:rsidRPr="00885B62" w:rsidDel="00B13AEC">
          <w:rPr>
            <w:rFonts w:asciiTheme="majorBidi" w:hAnsiTheme="majorBidi" w:cstheme="majorBidi"/>
            <w:color w:val="222222"/>
            <w:sz w:val="24"/>
            <w:szCs w:val="24"/>
            <w:shd w:val="clear" w:color="auto" w:fill="FFFFFF"/>
          </w:rPr>
          <w:delText>T</w:delText>
        </w:r>
      </w:del>
      <w:ins w:id="2280" w:author="Tom Moss Gamblin" w:date="2023-05-03T16:16:00Z">
        <w:r w:rsidR="00B13AEC">
          <w:rPr>
            <w:rFonts w:asciiTheme="majorBidi" w:hAnsiTheme="majorBidi" w:cstheme="majorBidi"/>
            <w:color w:val="222222"/>
            <w:sz w:val="24"/>
            <w:szCs w:val="24"/>
            <w:shd w:val="clear" w:color="auto" w:fill="FFFFFF"/>
          </w:rPr>
          <w:t>t</w:t>
        </w:r>
      </w:ins>
      <w:r w:rsidRPr="00885B62">
        <w:rPr>
          <w:rFonts w:asciiTheme="majorBidi" w:hAnsiTheme="majorBidi" w:cstheme="majorBidi"/>
          <w:color w:val="222222"/>
          <w:sz w:val="24"/>
          <w:szCs w:val="24"/>
          <w:shd w:val="clear" w:color="auto" w:fill="FFFFFF"/>
        </w:rPr>
        <w:t xml:space="preserve">erm </w:t>
      </w:r>
      <w:del w:id="2281" w:author="Tom Moss Gamblin" w:date="2023-05-03T16:16:00Z">
        <w:r w:rsidRPr="00885B62" w:rsidDel="00B13AEC">
          <w:rPr>
            <w:rFonts w:asciiTheme="majorBidi" w:hAnsiTheme="majorBidi" w:cstheme="majorBidi"/>
            <w:color w:val="222222"/>
            <w:sz w:val="24"/>
            <w:szCs w:val="24"/>
            <w:shd w:val="clear" w:color="auto" w:fill="FFFFFF"/>
          </w:rPr>
          <w:delText>R</w:delText>
        </w:r>
      </w:del>
      <w:ins w:id="2282" w:author="Tom Moss Gamblin" w:date="2023-05-03T16:16:00Z">
        <w:r w:rsidR="00B13AEC">
          <w:rPr>
            <w:rFonts w:asciiTheme="majorBidi" w:hAnsiTheme="majorBidi" w:cstheme="majorBidi"/>
            <w:color w:val="222222"/>
            <w:sz w:val="24"/>
            <w:szCs w:val="24"/>
            <w:shd w:val="clear" w:color="auto" w:fill="FFFFFF"/>
          </w:rPr>
          <w:t>r</w:t>
        </w:r>
      </w:ins>
      <w:r w:rsidRPr="00885B62">
        <w:rPr>
          <w:rFonts w:asciiTheme="majorBidi" w:hAnsiTheme="majorBidi" w:cstheme="majorBidi"/>
          <w:color w:val="222222"/>
          <w:sz w:val="24"/>
          <w:szCs w:val="24"/>
          <w:shd w:val="clear" w:color="auto" w:fill="FFFFFF"/>
        </w:rPr>
        <w:t xml:space="preserve">entals, </w:t>
      </w:r>
      <w:del w:id="2283" w:author="Tom Moss Gamblin" w:date="2023-05-03T16:16:00Z">
        <w:r w:rsidRPr="00885B62" w:rsidDel="00B13AEC">
          <w:rPr>
            <w:rFonts w:asciiTheme="majorBidi" w:hAnsiTheme="majorBidi" w:cstheme="majorBidi"/>
            <w:color w:val="222222"/>
            <w:sz w:val="24"/>
            <w:szCs w:val="24"/>
            <w:shd w:val="clear" w:color="auto" w:fill="FFFFFF"/>
          </w:rPr>
          <w:delText>H</w:delText>
        </w:r>
      </w:del>
      <w:ins w:id="2284" w:author="Tom Moss Gamblin" w:date="2023-05-03T16:16:00Z">
        <w:r w:rsidR="00B13AEC">
          <w:rPr>
            <w:rFonts w:asciiTheme="majorBidi" w:hAnsiTheme="majorBidi" w:cstheme="majorBidi"/>
            <w:color w:val="222222"/>
            <w:sz w:val="24"/>
            <w:szCs w:val="24"/>
            <w:shd w:val="clear" w:color="auto" w:fill="FFFFFF"/>
          </w:rPr>
          <w:t>h</w:t>
        </w:r>
      </w:ins>
      <w:r w:rsidRPr="00885B62">
        <w:rPr>
          <w:rFonts w:asciiTheme="majorBidi" w:hAnsiTheme="majorBidi" w:cstheme="majorBidi"/>
          <w:color w:val="222222"/>
          <w:sz w:val="24"/>
          <w:szCs w:val="24"/>
          <w:shd w:val="clear" w:color="auto" w:fill="FFFFFF"/>
        </w:rPr>
        <w:t xml:space="preserve">ome </w:t>
      </w:r>
      <w:del w:id="2285" w:author="Tom Moss Gamblin" w:date="2023-05-03T16:16:00Z">
        <w:r w:rsidRPr="00885B62" w:rsidDel="00B13AEC">
          <w:rPr>
            <w:rFonts w:asciiTheme="majorBidi" w:hAnsiTheme="majorBidi" w:cstheme="majorBidi"/>
            <w:color w:val="222222"/>
            <w:sz w:val="24"/>
            <w:szCs w:val="24"/>
            <w:shd w:val="clear" w:color="auto" w:fill="FFFFFF"/>
          </w:rPr>
          <w:delText>P</w:delText>
        </w:r>
      </w:del>
      <w:ins w:id="2286" w:author="Tom Moss Gamblin" w:date="2023-05-03T16:16:00Z">
        <w:r w:rsidR="00B13AEC">
          <w:rPr>
            <w:rFonts w:asciiTheme="majorBidi" w:hAnsiTheme="majorBidi" w:cstheme="majorBidi"/>
            <w:color w:val="222222"/>
            <w:sz w:val="24"/>
            <w:szCs w:val="24"/>
            <w:shd w:val="clear" w:color="auto" w:fill="FFFFFF"/>
          </w:rPr>
          <w:t>p</w:t>
        </w:r>
      </w:ins>
      <w:r w:rsidRPr="00885B62">
        <w:rPr>
          <w:rFonts w:asciiTheme="majorBidi" w:hAnsiTheme="majorBidi" w:cstheme="majorBidi"/>
          <w:color w:val="222222"/>
          <w:sz w:val="24"/>
          <w:szCs w:val="24"/>
          <w:shd w:val="clear" w:color="auto" w:fill="FFFFFF"/>
        </w:rPr>
        <w:t xml:space="preserve">rices, and </w:t>
      </w:r>
      <w:del w:id="2287" w:author="Tom Moss Gamblin" w:date="2023-05-03T16:16:00Z">
        <w:r w:rsidRPr="00885B62" w:rsidDel="00B13AEC">
          <w:rPr>
            <w:rFonts w:asciiTheme="majorBidi" w:hAnsiTheme="majorBidi" w:cstheme="majorBidi"/>
            <w:color w:val="222222"/>
            <w:sz w:val="24"/>
            <w:szCs w:val="24"/>
            <w:shd w:val="clear" w:color="auto" w:fill="FFFFFF"/>
          </w:rPr>
          <w:delText>H</w:delText>
        </w:r>
      </w:del>
      <w:ins w:id="2288" w:author="Tom Moss Gamblin" w:date="2023-05-03T16:16:00Z">
        <w:r w:rsidR="00B13AEC">
          <w:rPr>
            <w:rFonts w:asciiTheme="majorBidi" w:hAnsiTheme="majorBidi" w:cstheme="majorBidi"/>
            <w:color w:val="222222"/>
            <w:sz w:val="24"/>
            <w:szCs w:val="24"/>
            <w:shd w:val="clear" w:color="auto" w:fill="FFFFFF"/>
          </w:rPr>
          <w:t>h</w:t>
        </w:r>
      </w:ins>
      <w:r w:rsidRPr="00885B62">
        <w:rPr>
          <w:rFonts w:asciiTheme="majorBidi" w:hAnsiTheme="majorBidi" w:cstheme="majorBidi"/>
          <w:color w:val="222222"/>
          <w:sz w:val="24"/>
          <w:szCs w:val="24"/>
          <w:shd w:val="clear" w:color="auto" w:fill="FFFFFF"/>
        </w:rPr>
        <w:t xml:space="preserve">ousing </w:t>
      </w:r>
      <w:del w:id="2289" w:author="Tom Moss Gamblin" w:date="2023-05-03T16:16:00Z">
        <w:r w:rsidRPr="00885B62" w:rsidDel="00B13AEC">
          <w:rPr>
            <w:rFonts w:asciiTheme="majorBidi" w:hAnsiTheme="majorBidi" w:cstheme="majorBidi"/>
            <w:color w:val="222222"/>
            <w:sz w:val="24"/>
            <w:szCs w:val="24"/>
            <w:shd w:val="clear" w:color="auto" w:fill="FFFFFF"/>
          </w:rPr>
          <w:delText>A</w:delText>
        </w:r>
      </w:del>
      <w:ins w:id="2290" w:author="Tom Moss Gamblin" w:date="2023-05-03T16:16:00Z">
        <w:r w:rsidR="00B13AEC">
          <w:rPr>
            <w:rFonts w:asciiTheme="majorBidi" w:hAnsiTheme="majorBidi" w:cstheme="majorBidi"/>
            <w:color w:val="222222"/>
            <w:sz w:val="24"/>
            <w:szCs w:val="24"/>
            <w:shd w:val="clear" w:color="auto" w:fill="FFFFFF"/>
          </w:rPr>
          <w:t>a</w:t>
        </w:r>
      </w:ins>
      <w:r w:rsidRPr="00885B62">
        <w:rPr>
          <w:rFonts w:asciiTheme="majorBidi" w:hAnsiTheme="majorBidi" w:cstheme="majorBidi"/>
          <w:color w:val="222222"/>
          <w:sz w:val="24"/>
          <w:szCs w:val="24"/>
          <w:shd w:val="clear" w:color="auto" w:fill="FFFFFF"/>
        </w:rPr>
        <w:t xml:space="preserve">ffordability: Evidence from Airbnb </w:t>
      </w:r>
      <w:del w:id="2291" w:author="Tom Moss Gamblin" w:date="2023-05-03T16:16:00Z">
        <w:r w:rsidRPr="00885B62" w:rsidDel="00B13AEC">
          <w:rPr>
            <w:rFonts w:asciiTheme="majorBidi" w:hAnsiTheme="majorBidi" w:cstheme="majorBidi"/>
            <w:color w:val="222222"/>
            <w:sz w:val="24"/>
            <w:szCs w:val="24"/>
            <w:shd w:val="clear" w:color="auto" w:fill="FFFFFF"/>
          </w:rPr>
          <w:delText>R</w:delText>
        </w:r>
      </w:del>
      <w:ins w:id="2292" w:author="Tom Moss Gamblin" w:date="2023-05-03T16:16:00Z">
        <w:r w:rsidR="00B13AEC">
          <w:rPr>
            <w:rFonts w:asciiTheme="majorBidi" w:hAnsiTheme="majorBidi" w:cstheme="majorBidi"/>
            <w:color w:val="222222"/>
            <w:sz w:val="24"/>
            <w:szCs w:val="24"/>
            <w:shd w:val="clear" w:color="auto" w:fill="FFFFFF"/>
          </w:rPr>
          <w:t>r</w:t>
        </w:r>
      </w:ins>
      <w:r w:rsidRPr="00885B62">
        <w:rPr>
          <w:rFonts w:asciiTheme="majorBidi" w:hAnsiTheme="majorBidi" w:cstheme="majorBidi"/>
          <w:color w:val="222222"/>
          <w:sz w:val="24"/>
          <w:szCs w:val="24"/>
          <w:shd w:val="clear" w:color="auto" w:fill="FFFFFF"/>
        </w:rPr>
        <w:t xml:space="preserve">egistration </w:t>
      </w:r>
      <w:del w:id="2293" w:author="Tom Moss Gamblin" w:date="2023-05-03T16:16:00Z">
        <w:r w:rsidRPr="00885B62" w:rsidDel="00B13AEC">
          <w:rPr>
            <w:rFonts w:asciiTheme="majorBidi" w:hAnsiTheme="majorBidi" w:cstheme="majorBidi"/>
            <w:color w:val="222222"/>
            <w:sz w:val="24"/>
            <w:szCs w:val="24"/>
            <w:shd w:val="clear" w:color="auto" w:fill="FFFFFF"/>
          </w:rPr>
          <w:delText>E</w:delText>
        </w:r>
      </w:del>
      <w:ins w:id="2294" w:author="Tom Moss Gamblin" w:date="2023-05-03T16:16:00Z">
        <w:r w:rsidR="00B13AEC">
          <w:rPr>
            <w:rFonts w:asciiTheme="majorBidi" w:hAnsiTheme="majorBidi" w:cstheme="majorBidi"/>
            <w:color w:val="222222"/>
            <w:sz w:val="24"/>
            <w:szCs w:val="24"/>
            <w:shd w:val="clear" w:color="auto" w:fill="FFFFFF"/>
          </w:rPr>
          <w:t>e</w:t>
        </w:r>
      </w:ins>
      <w:r w:rsidRPr="00885B62">
        <w:rPr>
          <w:rFonts w:asciiTheme="majorBidi" w:hAnsiTheme="majorBidi" w:cstheme="majorBidi"/>
          <w:color w:val="222222"/>
          <w:sz w:val="24"/>
          <w:szCs w:val="24"/>
          <w:shd w:val="clear" w:color="auto" w:fill="FFFFFF"/>
        </w:rPr>
        <w:t>nforcement. </w:t>
      </w:r>
      <w:r w:rsidRPr="00885B62">
        <w:rPr>
          <w:rFonts w:asciiTheme="majorBidi" w:hAnsiTheme="majorBidi" w:cstheme="majorBidi"/>
          <w:i/>
          <w:iCs/>
          <w:color w:val="222222"/>
          <w:sz w:val="24"/>
          <w:szCs w:val="24"/>
          <w:shd w:val="clear" w:color="auto" w:fill="FFFFFF"/>
        </w:rPr>
        <w:t>Andrew Young School of Policy Studies Research Paper Series</w:t>
      </w:r>
      <w:ins w:id="2295" w:author="Tom Moss Gamblin" w:date="2023-05-03T16:45:00Z">
        <w:r w:rsidR="00044369">
          <w:rPr>
            <w:rFonts w:asciiTheme="majorBidi" w:hAnsiTheme="majorBidi" w:cstheme="majorBidi"/>
            <w:color w:val="222222"/>
            <w:sz w:val="24"/>
            <w:szCs w:val="24"/>
            <w:shd w:val="clear" w:color="auto" w:fill="FFFFFF"/>
          </w:rPr>
          <w:t>,</w:t>
        </w:r>
      </w:ins>
      <w:r w:rsidRPr="00885B62">
        <w:rPr>
          <w:rFonts w:asciiTheme="majorBidi" w:hAnsiTheme="majorBidi" w:cstheme="majorBidi"/>
          <w:i/>
          <w:iCs/>
          <w:color w:val="222222"/>
          <w:sz w:val="24"/>
          <w:szCs w:val="24"/>
          <w:shd w:val="clear" w:color="auto" w:fill="FFFFFF"/>
        </w:rPr>
        <w:t xml:space="preserve"> </w:t>
      </w:r>
      <w:del w:id="2296" w:author="Tom Moss Gamblin" w:date="2023-05-03T16:45:00Z">
        <w:r w:rsidRPr="00B13AEC" w:rsidDel="00044369">
          <w:rPr>
            <w:rFonts w:asciiTheme="majorBidi" w:hAnsiTheme="majorBidi" w:cstheme="majorBidi"/>
            <w:color w:val="222222"/>
            <w:sz w:val="24"/>
            <w:szCs w:val="24"/>
            <w:shd w:val="clear" w:color="auto" w:fill="FFFFFF"/>
            <w:rPrChange w:id="2297" w:author="Tom Moss Gamblin" w:date="2023-05-03T16:16:00Z">
              <w:rPr>
                <w:rFonts w:asciiTheme="majorBidi" w:hAnsiTheme="majorBidi" w:cstheme="majorBidi"/>
                <w:i/>
                <w:iCs/>
                <w:color w:val="222222"/>
                <w:sz w:val="24"/>
                <w:szCs w:val="24"/>
                <w:shd w:val="clear" w:color="auto" w:fill="FFFFFF"/>
              </w:rPr>
            </w:rPrChange>
          </w:rPr>
          <w:delText>F</w:delText>
        </w:r>
      </w:del>
      <w:ins w:id="2298" w:author="Tom Moss Gamblin" w:date="2023-05-03T16:45:00Z">
        <w:r w:rsidR="00044369">
          <w:rPr>
            <w:rFonts w:asciiTheme="majorBidi" w:hAnsiTheme="majorBidi" w:cstheme="majorBidi"/>
            <w:color w:val="222222"/>
            <w:sz w:val="24"/>
            <w:szCs w:val="24"/>
            <w:shd w:val="clear" w:color="auto" w:fill="FFFFFF"/>
          </w:rPr>
          <w:t>f</w:t>
        </w:r>
      </w:ins>
      <w:r w:rsidRPr="00B13AEC">
        <w:rPr>
          <w:rFonts w:asciiTheme="majorBidi" w:hAnsiTheme="majorBidi" w:cstheme="majorBidi"/>
          <w:color w:val="222222"/>
          <w:sz w:val="24"/>
          <w:szCs w:val="24"/>
          <w:shd w:val="clear" w:color="auto" w:fill="FFFFFF"/>
          <w:rPrChange w:id="2299" w:author="Tom Moss Gamblin" w:date="2023-05-03T16:16:00Z">
            <w:rPr>
              <w:rFonts w:asciiTheme="majorBidi" w:hAnsiTheme="majorBidi" w:cstheme="majorBidi"/>
              <w:i/>
              <w:iCs/>
              <w:color w:val="222222"/>
              <w:sz w:val="24"/>
              <w:szCs w:val="24"/>
              <w:shd w:val="clear" w:color="auto" w:fill="FFFFFF"/>
            </w:rPr>
          </w:rPrChange>
        </w:rPr>
        <w:t>orthcoming</w:t>
      </w:r>
      <w:r w:rsidRPr="00885B62">
        <w:rPr>
          <w:rFonts w:asciiTheme="majorBidi" w:hAnsiTheme="majorBidi" w:cstheme="majorBidi"/>
          <w:color w:val="222222"/>
          <w:sz w:val="24"/>
          <w:szCs w:val="24"/>
          <w:shd w:val="clear" w:color="auto" w:fill="FFFFFF"/>
        </w:rPr>
        <w:t>.</w:t>
      </w:r>
      <w:r w:rsidRPr="00885B62">
        <w:rPr>
          <w:rFonts w:asciiTheme="majorBidi" w:hAnsiTheme="majorBidi" w:cstheme="majorBidi"/>
          <w:color w:val="222222"/>
          <w:sz w:val="24"/>
          <w:szCs w:val="24"/>
          <w:shd w:val="clear" w:color="auto" w:fill="FFFFFF"/>
          <w:rtl/>
        </w:rPr>
        <w:t>‏</w:t>
      </w:r>
    </w:p>
    <w:p w14:paraId="493B0F4D" w14:textId="227C5BA7" w:rsidR="00AC13F2" w:rsidRPr="00906F63" w:rsidRDefault="00AC13F2" w:rsidP="00AC13F2">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lastRenderedPageBreak/>
        <w:t xml:space="preserve">Blal, I., Singal, M., </w:t>
      </w:r>
      <w:del w:id="2300" w:author="Tom Moss Gamblin" w:date="2023-05-05T11:50:00Z">
        <w:r w:rsidRPr="00906F63" w:rsidDel="005C4FE1">
          <w:rPr>
            <w:rFonts w:asciiTheme="majorBidi" w:hAnsiTheme="majorBidi" w:cstheme="majorBidi"/>
            <w:sz w:val="24"/>
            <w:szCs w:val="24"/>
            <w:shd w:val="clear" w:color="auto" w:fill="FFFFFF"/>
          </w:rPr>
          <w:delText xml:space="preserve">and </w:delText>
        </w:r>
      </w:del>
      <w:ins w:id="2301" w:author="Tom Moss Gamblin" w:date="2023-05-05T11:50:00Z">
        <w:r w:rsidR="005C4FE1">
          <w:rPr>
            <w:rFonts w:asciiTheme="majorBidi" w:hAnsiTheme="majorBidi" w:cstheme="majorBidi"/>
            <w:sz w:val="24"/>
            <w:szCs w:val="24"/>
            <w:shd w:val="clear" w:color="auto" w:fill="FFFFFF"/>
          </w:rPr>
          <w:t xml:space="preserve">&amp; </w:t>
        </w:r>
      </w:ins>
      <w:r w:rsidRPr="00906F63">
        <w:rPr>
          <w:rFonts w:asciiTheme="majorBidi" w:hAnsiTheme="majorBidi" w:cstheme="majorBidi"/>
          <w:sz w:val="24"/>
          <w:szCs w:val="24"/>
          <w:shd w:val="clear" w:color="auto" w:fill="FFFFFF"/>
        </w:rPr>
        <w:t xml:space="preserve">Templin, J. (2018). Airbnb’s effect on hotel sales growth. </w:t>
      </w:r>
      <w:r w:rsidRPr="00906F63">
        <w:rPr>
          <w:rFonts w:asciiTheme="majorBidi" w:hAnsiTheme="majorBidi" w:cstheme="majorBidi"/>
          <w:i/>
          <w:iCs/>
          <w:sz w:val="24"/>
          <w:szCs w:val="24"/>
          <w:shd w:val="clear" w:color="auto" w:fill="FFFFFF"/>
        </w:rPr>
        <w:t>International Journal of Hospitality Management</w:t>
      </w:r>
      <w:r w:rsidRPr="00906F63">
        <w:rPr>
          <w:rFonts w:asciiTheme="majorBidi" w:hAnsiTheme="majorBidi" w:cstheme="majorBidi"/>
          <w:sz w:val="24"/>
          <w:szCs w:val="24"/>
          <w:shd w:val="clear" w:color="auto" w:fill="FFFFFF"/>
        </w:rPr>
        <w:t xml:space="preserve">, </w:t>
      </w:r>
      <w:r w:rsidRPr="00906F63">
        <w:rPr>
          <w:rFonts w:asciiTheme="majorBidi" w:hAnsiTheme="majorBidi" w:cstheme="majorBidi"/>
          <w:i/>
          <w:iCs/>
          <w:sz w:val="24"/>
          <w:szCs w:val="24"/>
          <w:shd w:val="clear" w:color="auto" w:fill="FFFFFF"/>
        </w:rPr>
        <w:t>73</w:t>
      </w:r>
      <w:r w:rsidRPr="00906F63">
        <w:rPr>
          <w:rFonts w:asciiTheme="majorBidi" w:hAnsiTheme="majorBidi" w:cstheme="majorBidi"/>
          <w:sz w:val="24"/>
          <w:szCs w:val="24"/>
          <w:shd w:val="clear" w:color="auto" w:fill="FFFFFF"/>
        </w:rPr>
        <w:t>, 85</w:t>
      </w:r>
      <w:ins w:id="2302" w:author="Tom Moss Gamblin" w:date="2023-05-03T16:17:00Z">
        <w:r w:rsidR="00B13AEC">
          <w:rPr>
            <w:rFonts w:asciiTheme="majorBidi" w:hAnsiTheme="majorBidi" w:cstheme="majorBidi"/>
            <w:sz w:val="24"/>
            <w:szCs w:val="24"/>
            <w:shd w:val="clear" w:color="auto" w:fill="FFFFFF"/>
          </w:rPr>
          <w:t>–</w:t>
        </w:r>
      </w:ins>
      <w:del w:id="2303" w:author="Tom Moss Gamblin" w:date="2023-05-03T16:17:00Z">
        <w:r w:rsidRPr="00906F63" w:rsidDel="00B13AEC">
          <w:rPr>
            <w:rFonts w:asciiTheme="majorBidi" w:hAnsiTheme="majorBidi" w:cstheme="majorBidi"/>
            <w:sz w:val="24"/>
            <w:szCs w:val="24"/>
            <w:shd w:val="clear" w:color="auto" w:fill="FFFFFF"/>
          </w:rPr>
          <w:delText>-</w:delText>
        </w:r>
      </w:del>
      <w:r w:rsidRPr="00906F63">
        <w:rPr>
          <w:rFonts w:asciiTheme="majorBidi" w:hAnsiTheme="majorBidi" w:cstheme="majorBidi"/>
          <w:sz w:val="24"/>
          <w:szCs w:val="24"/>
          <w:shd w:val="clear" w:color="auto" w:fill="FFFFFF"/>
        </w:rPr>
        <w:t>92.</w:t>
      </w:r>
      <w:r w:rsidRPr="00906F63">
        <w:rPr>
          <w:rFonts w:asciiTheme="majorBidi" w:hAnsiTheme="majorBidi" w:cstheme="majorBidi"/>
          <w:sz w:val="24"/>
          <w:szCs w:val="24"/>
          <w:shd w:val="clear" w:color="auto" w:fill="FFFFFF"/>
          <w:rtl/>
        </w:rPr>
        <w:t>‏</w:t>
      </w:r>
    </w:p>
    <w:p w14:paraId="02D8A95B" w14:textId="3C0B949A" w:rsidR="007B72F4" w:rsidRPr="00906F63" w:rsidRDefault="007B72F4" w:rsidP="00AC13F2">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t xml:space="preserve">Bloom, B. A., &amp; Jackson, L. A. (2016). Abnormal stock returns and volume activity surrounding lodging firms’ CEO transition announcements. </w:t>
      </w:r>
      <w:r w:rsidRPr="00B13AEC">
        <w:rPr>
          <w:rFonts w:asciiTheme="majorBidi" w:hAnsiTheme="majorBidi" w:cstheme="majorBidi"/>
          <w:i/>
          <w:iCs/>
          <w:sz w:val="24"/>
          <w:szCs w:val="24"/>
          <w:rPrChange w:id="2304" w:author="Tom Moss Gamblin" w:date="2023-05-03T16:17:00Z">
            <w:rPr>
              <w:rFonts w:asciiTheme="majorBidi" w:hAnsiTheme="majorBidi" w:cstheme="majorBidi"/>
              <w:sz w:val="24"/>
              <w:szCs w:val="24"/>
            </w:rPr>
          </w:rPrChange>
        </w:rPr>
        <w:t>Tourism Economics</w:t>
      </w:r>
      <w:r w:rsidRPr="00906F63">
        <w:rPr>
          <w:rFonts w:asciiTheme="majorBidi" w:hAnsiTheme="majorBidi" w:cstheme="majorBidi"/>
          <w:sz w:val="24"/>
          <w:szCs w:val="24"/>
        </w:rPr>
        <w:t xml:space="preserve">, </w:t>
      </w:r>
      <w:r w:rsidRPr="00044D0F">
        <w:rPr>
          <w:rFonts w:asciiTheme="majorBidi" w:hAnsiTheme="majorBidi" w:cstheme="majorBidi"/>
          <w:i/>
          <w:iCs/>
          <w:sz w:val="24"/>
          <w:szCs w:val="24"/>
          <w:rPrChange w:id="2305" w:author="Tom Moss Gamblin" w:date="2023-05-03T16:17:00Z">
            <w:rPr>
              <w:rFonts w:asciiTheme="majorBidi" w:hAnsiTheme="majorBidi" w:cstheme="majorBidi"/>
              <w:sz w:val="24"/>
              <w:szCs w:val="24"/>
            </w:rPr>
          </w:rPrChange>
        </w:rPr>
        <w:t>22</w:t>
      </w:r>
      <w:r w:rsidRPr="00906F63">
        <w:rPr>
          <w:rFonts w:asciiTheme="majorBidi" w:hAnsiTheme="majorBidi" w:cstheme="majorBidi"/>
          <w:sz w:val="24"/>
          <w:szCs w:val="24"/>
        </w:rPr>
        <w:t>(1), 141–161.</w:t>
      </w:r>
    </w:p>
    <w:p w14:paraId="7584D2A6" w14:textId="7F1FB55E" w:rsidR="00873B83" w:rsidRPr="00906F63" w:rsidRDefault="00873B83" w:rsidP="00873B83">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Boehmer, E., Masumeci, J., &amp; Poulsen, A. B. (1991). Event-study methodology under conditions of event-induced variance. </w:t>
      </w:r>
      <w:r w:rsidRPr="00906F63">
        <w:rPr>
          <w:rFonts w:asciiTheme="majorBidi" w:eastAsia="Calibri" w:hAnsiTheme="majorBidi" w:cstheme="majorBidi"/>
          <w:i/>
          <w:iCs/>
          <w:sz w:val="24"/>
          <w:szCs w:val="24"/>
        </w:rPr>
        <w:t xml:space="preserve">Journal of </w:t>
      </w:r>
      <w:del w:id="2306" w:author="Tom Moss Gamblin" w:date="2023-05-03T16:17:00Z">
        <w:r w:rsidRPr="00906F63" w:rsidDel="00D7421F">
          <w:rPr>
            <w:rFonts w:asciiTheme="majorBidi" w:eastAsia="Calibri" w:hAnsiTheme="majorBidi" w:cstheme="majorBidi"/>
            <w:i/>
            <w:iCs/>
            <w:sz w:val="24"/>
            <w:szCs w:val="24"/>
          </w:rPr>
          <w:delText>f</w:delText>
        </w:r>
      </w:del>
      <w:ins w:id="2307" w:author="Tom Moss Gamblin" w:date="2023-05-03T16:17:00Z">
        <w:r w:rsidR="00D7421F">
          <w:rPr>
            <w:rFonts w:asciiTheme="majorBidi" w:eastAsia="Calibri" w:hAnsiTheme="majorBidi" w:cstheme="majorBidi"/>
            <w:i/>
            <w:iCs/>
            <w:sz w:val="24"/>
            <w:szCs w:val="24"/>
          </w:rPr>
          <w:t>F</w:t>
        </w:r>
      </w:ins>
      <w:r w:rsidRPr="00906F63">
        <w:rPr>
          <w:rFonts w:asciiTheme="majorBidi" w:eastAsia="Calibri" w:hAnsiTheme="majorBidi" w:cstheme="majorBidi"/>
          <w:i/>
          <w:iCs/>
          <w:sz w:val="24"/>
          <w:szCs w:val="24"/>
        </w:rPr>
        <w:t xml:space="preserve">inancial </w:t>
      </w:r>
      <w:del w:id="2308" w:author="Tom Moss Gamblin" w:date="2023-05-03T16:17:00Z">
        <w:r w:rsidRPr="00906F63" w:rsidDel="00D7421F">
          <w:rPr>
            <w:rFonts w:asciiTheme="majorBidi" w:eastAsia="Calibri" w:hAnsiTheme="majorBidi" w:cstheme="majorBidi"/>
            <w:i/>
            <w:iCs/>
            <w:sz w:val="24"/>
            <w:szCs w:val="24"/>
          </w:rPr>
          <w:delText>e</w:delText>
        </w:r>
      </w:del>
      <w:ins w:id="2309" w:author="Tom Moss Gamblin" w:date="2023-05-03T16:17:00Z">
        <w:r w:rsidR="00D7421F">
          <w:rPr>
            <w:rFonts w:asciiTheme="majorBidi" w:eastAsia="Calibri" w:hAnsiTheme="majorBidi" w:cstheme="majorBidi"/>
            <w:i/>
            <w:iCs/>
            <w:sz w:val="24"/>
            <w:szCs w:val="24"/>
          </w:rPr>
          <w:t>E</w:t>
        </w:r>
      </w:ins>
      <w:r w:rsidRPr="00906F63">
        <w:rPr>
          <w:rFonts w:asciiTheme="majorBidi" w:eastAsia="Calibri" w:hAnsiTheme="majorBidi" w:cstheme="majorBidi"/>
          <w:i/>
          <w:iCs/>
          <w:sz w:val="24"/>
          <w:szCs w:val="24"/>
        </w:rPr>
        <w:t>conomics</w:t>
      </w:r>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30</w:t>
      </w:r>
      <w:r w:rsidRPr="00906F63">
        <w:rPr>
          <w:rFonts w:asciiTheme="majorBidi" w:eastAsia="Calibri" w:hAnsiTheme="majorBidi" w:cstheme="majorBidi"/>
          <w:sz w:val="24"/>
          <w:szCs w:val="24"/>
        </w:rPr>
        <w:t>(2), 253</w:t>
      </w:r>
      <w:del w:id="2310" w:author="Tom Moss Gamblin" w:date="2023-05-03T16:17:00Z">
        <w:r w:rsidRPr="00906F63" w:rsidDel="00D7421F">
          <w:rPr>
            <w:rFonts w:asciiTheme="majorBidi" w:eastAsia="Calibri" w:hAnsiTheme="majorBidi" w:cstheme="majorBidi"/>
            <w:sz w:val="24"/>
            <w:szCs w:val="24"/>
          </w:rPr>
          <w:delText>-</w:delText>
        </w:r>
      </w:del>
      <w:ins w:id="2311" w:author="Tom Moss Gamblin" w:date="2023-05-03T16:17:00Z">
        <w:r w:rsidR="00D7421F">
          <w:rPr>
            <w:rFonts w:asciiTheme="majorBidi" w:eastAsia="Calibri" w:hAnsiTheme="majorBidi" w:cstheme="majorBidi"/>
            <w:sz w:val="24"/>
            <w:szCs w:val="24"/>
          </w:rPr>
          <w:t>–</w:t>
        </w:r>
      </w:ins>
      <w:r w:rsidRPr="00906F63">
        <w:rPr>
          <w:rFonts w:asciiTheme="majorBidi" w:eastAsia="Calibri" w:hAnsiTheme="majorBidi" w:cstheme="majorBidi"/>
          <w:sz w:val="24"/>
          <w:szCs w:val="24"/>
        </w:rPr>
        <w:t>272.</w:t>
      </w:r>
      <w:r w:rsidRPr="00906F63">
        <w:rPr>
          <w:rFonts w:asciiTheme="majorBidi" w:eastAsia="Calibri" w:hAnsiTheme="majorBidi" w:cstheme="majorBidi"/>
          <w:sz w:val="24"/>
          <w:szCs w:val="24"/>
          <w:rtl/>
        </w:rPr>
        <w:t>‏</w:t>
      </w:r>
    </w:p>
    <w:p w14:paraId="0003E478" w14:textId="04637463" w:rsidR="00AC13F2" w:rsidRPr="00906F63" w:rsidRDefault="00AC13F2" w:rsidP="00AC13F2">
      <w:pPr>
        <w:spacing w:before="120" w:after="0" w:line="480" w:lineRule="auto"/>
        <w:ind w:left="720" w:hanging="720"/>
        <w:rPr>
          <w:rFonts w:asciiTheme="majorBidi" w:eastAsia="Times New Roman" w:hAnsiTheme="majorBidi" w:cstheme="majorBidi"/>
          <w:sz w:val="24"/>
          <w:szCs w:val="24"/>
        </w:rPr>
      </w:pPr>
      <w:r w:rsidRPr="00906F63">
        <w:rPr>
          <w:rFonts w:asciiTheme="majorBidi" w:hAnsiTheme="majorBidi" w:cstheme="majorBidi"/>
          <w:sz w:val="24"/>
          <w:szCs w:val="24"/>
        </w:rPr>
        <w:t xml:space="preserve">Botsman, R., </w:t>
      </w:r>
      <w:del w:id="2312" w:author="Tom Moss Gamblin" w:date="2023-05-03T16:18:00Z">
        <w:r w:rsidRPr="00906F63" w:rsidDel="00044D0F">
          <w:rPr>
            <w:rFonts w:asciiTheme="majorBidi" w:hAnsiTheme="majorBidi" w:cstheme="majorBidi"/>
            <w:sz w:val="24"/>
            <w:szCs w:val="24"/>
          </w:rPr>
          <w:delText xml:space="preserve">and </w:delText>
        </w:r>
      </w:del>
      <w:ins w:id="2313" w:author="Tom Moss Gamblin" w:date="2023-05-03T16:18:00Z">
        <w:r w:rsidR="00044D0F">
          <w:rPr>
            <w:rFonts w:asciiTheme="majorBidi" w:hAnsiTheme="majorBidi" w:cstheme="majorBidi"/>
            <w:sz w:val="24"/>
            <w:szCs w:val="24"/>
          </w:rPr>
          <w:t xml:space="preserve">&amp; </w:t>
        </w:r>
      </w:ins>
      <w:r w:rsidRPr="00906F63">
        <w:rPr>
          <w:rFonts w:asciiTheme="majorBidi" w:hAnsiTheme="majorBidi" w:cstheme="majorBidi"/>
          <w:sz w:val="24"/>
          <w:szCs w:val="24"/>
        </w:rPr>
        <w:t xml:space="preserve">Rogers, R. (2011). </w:t>
      </w:r>
      <w:r w:rsidRPr="00906F63">
        <w:rPr>
          <w:rFonts w:asciiTheme="majorBidi" w:hAnsiTheme="majorBidi" w:cstheme="majorBidi"/>
          <w:i/>
          <w:iCs/>
          <w:sz w:val="24"/>
          <w:szCs w:val="24"/>
        </w:rPr>
        <w:t>What’s mine is yours: How collaborative consumption is changing the way we live</w:t>
      </w:r>
      <w:r w:rsidRPr="00906F63">
        <w:rPr>
          <w:rFonts w:asciiTheme="majorBidi" w:hAnsiTheme="majorBidi" w:cstheme="majorBidi"/>
          <w:sz w:val="24"/>
          <w:szCs w:val="24"/>
        </w:rPr>
        <w:t>. London: Collins.</w:t>
      </w:r>
    </w:p>
    <w:p w14:paraId="6DEB7155" w14:textId="5498DFBD" w:rsidR="00AC13F2" w:rsidRPr="00906F63" w:rsidDel="00044D0F" w:rsidRDefault="00AC13F2" w:rsidP="00AC13F2">
      <w:pPr>
        <w:spacing w:before="120" w:after="0" w:line="480" w:lineRule="auto"/>
        <w:ind w:left="720" w:hanging="720"/>
        <w:rPr>
          <w:del w:id="2314" w:author="Tom Moss Gamblin" w:date="2023-05-03T16:18:00Z"/>
          <w:rFonts w:asciiTheme="majorBidi" w:hAnsiTheme="majorBidi" w:cstheme="majorBidi"/>
          <w:sz w:val="24"/>
          <w:szCs w:val="24"/>
        </w:rPr>
      </w:pPr>
      <w:del w:id="2315" w:author="Tom Moss Gamblin" w:date="2023-05-03T16:18:00Z">
        <w:r w:rsidRPr="00906F63" w:rsidDel="00044D0F">
          <w:rPr>
            <w:rFonts w:asciiTheme="majorBidi" w:hAnsiTheme="majorBidi" w:cstheme="majorBidi"/>
            <w:sz w:val="24"/>
            <w:szCs w:val="24"/>
          </w:rPr>
          <w:delText xml:space="preserve">Botsman, R., and Rogers, R. (2011). </w:delText>
        </w:r>
        <w:r w:rsidRPr="00906F63" w:rsidDel="00044D0F">
          <w:rPr>
            <w:rFonts w:asciiTheme="majorBidi" w:hAnsiTheme="majorBidi" w:cstheme="majorBidi"/>
            <w:i/>
            <w:iCs/>
            <w:sz w:val="24"/>
            <w:szCs w:val="24"/>
          </w:rPr>
          <w:delText>What’s mine is yours: How collaborative consumption is changing the way we live</w:delText>
        </w:r>
        <w:r w:rsidRPr="00906F63" w:rsidDel="00044D0F">
          <w:rPr>
            <w:rFonts w:asciiTheme="majorBidi" w:hAnsiTheme="majorBidi" w:cstheme="majorBidi"/>
            <w:sz w:val="24"/>
            <w:szCs w:val="24"/>
          </w:rPr>
          <w:delText>. London: Collins.</w:delText>
        </w:r>
      </w:del>
    </w:p>
    <w:p w14:paraId="278E802B" w14:textId="6FAD4A7B" w:rsidR="00947024" w:rsidRPr="00885B62" w:rsidRDefault="00947024" w:rsidP="00AC13F2">
      <w:pPr>
        <w:spacing w:before="120" w:after="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t>Brown, S. J.</w:t>
      </w:r>
      <w:ins w:id="2316" w:author="Tom Moss Gamblin" w:date="2023-05-03T16:18:00Z">
        <w:r w:rsidR="00044D0F">
          <w:rPr>
            <w:rFonts w:asciiTheme="majorBidi" w:hAnsiTheme="majorBidi" w:cstheme="majorBidi"/>
            <w:sz w:val="24"/>
            <w:szCs w:val="24"/>
          </w:rPr>
          <w:t>,</w:t>
        </w:r>
      </w:ins>
      <w:r w:rsidRPr="00885B62">
        <w:rPr>
          <w:rFonts w:asciiTheme="majorBidi" w:hAnsiTheme="majorBidi" w:cstheme="majorBidi"/>
          <w:sz w:val="24"/>
          <w:szCs w:val="24"/>
        </w:rPr>
        <w:t xml:space="preserve"> &amp; Warner, J. B. (1980). Measuring security price performance. </w:t>
      </w:r>
      <w:r w:rsidRPr="00044D0F">
        <w:rPr>
          <w:rFonts w:asciiTheme="majorBidi" w:hAnsiTheme="majorBidi" w:cstheme="majorBidi"/>
          <w:i/>
          <w:iCs/>
          <w:sz w:val="24"/>
          <w:szCs w:val="24"/>
          <w:rPrChange w:id="2317" w:author="Tom Moss Gamblin" w:date="2023-05-03T16:18:00Z">
            <w:rPr>
              <w:rFonts w:asciiTheme="majorBidi" w:hAnsiTheme="majorBidi" w:cstheme="majorBidi"/>
              <w:sz w:val="24"/>
              <w:szCs w:val="24"/>
            </w:rPr>
          </w:rPrChange>
        </w:rPr>
        <w:t>Journal of Financial Economics</w:t>
      </w:r>
      <w:ins w:id="2318" w:author="Tom Moss Gamblin" w:date="2023-05-03T16:23:00Z">
        <w:r w:rsidR="00BF642E" w:rsidRPr="00885B62">
          <w:rPr>
            <w:rFonts w:asciiTheme="majorBidi" w:hAnsiTheme="majorBidi" w:cstheme="majorBidi"/>
            <w:sz w:val="24"/>
            <w:szCs w:val="24"/>
          </w:rPr>
          <w:t>,</w:t>
        </w:r>
      </w:ins>
      <w:r w:rsidRPr="00885B62">
        <w:rPr>
          <w:rFonts w:asciiTheme="majorBidi" w:hAnsiTheme="majorBidi" w:cstheme="majorBidi"/>
          <w:sz w:val="24"/>
          <w:szCs w:val="24"/>
        </w:rPr>
        <w:t xml:space="preserve"> </w:t>
      </w:r>
      <w:r w:rsidRPr="00BF642E">
        <w:rPr>
          <w:rFonts w:asciiTheme="majorBidi" w:hAnsiTheme="majorBidi" w:cstheme="majorBidi"/>
          <w:i/>
          <w:iCs/>
          <w:sz w:val="24"/>
          <w:szCs w:val="24"/>
          <w:rPrChange w:id="2319" w:author="Tom Moss Gamblin" w:date="2023-05-03T16:23:00Z">
            <w:rPr>
              <w:rFonts w:asciiTheme="majorBidi" w:hAnsiTheme="majorBidi" w:cstheme="majorBidi"/>
              <w:sz w:val="24"/>
              <w:szCs w:val="24"/>
            </w:rPr>
          </w:rPrChange>
        </w:rPr>
        <w:t>8</w:t>
      </w:r>
      <w:r w:rsidRPr="00885B62">
        <w:rPr>
          <w:rFonts w:asciiTheme="majorBidi" w:hAnsiTheme="majorBidi" w:cstheme="majorBidi"/>
          <w:sz w:val="24"/>
          <w:szCs w:val="24"/>
        </w:rPr>
        <w:t xml:space="preserve">, 205–258. </w:t>
      </w:r>
    </w:p>
    <w:p w14:paraId="1639AF77" w14:textId="3CE16775" w:rsidR="00533E0C" w:rsidRPr="00906F63" w:rsidRDefault="00AC13F2" w:rsidP="00AC13F2">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t xml:space="preserve">Brown, S. J., </w:t>
      </w:r>
      <w:del w:id="2320" w:author="Tom Moss Gamblin" w:date="2023-05-03T16:18:00Z">
        <w:r w:rsidRPr="00906F63" w:rsidDel="00044D0F">
          <w:rPr>
            <w:rFonts w:asciiTheme="majorBidi" w:hAnsiTheme="majorBidi" w:cstheme="majorBidi"/>
            <w:sz w:val="24"/>
            <w:szCs w:val="24"/>
          </w:rPr>
          <w:delText xml:space="preserve">and </w:delText>
        </w:r>
      </w:del>
      <w:ins w:id="2321" w:author="Tom Moss Gamblin" w:date="2023-05-03T16:18:00Z">
        <w:r w:rsidR="00044D0F">
          <w:rPr>
            <w:rFonts w:asciiTheme="majorBidi" w:hAnsiTheme="majorBidi" w:cstheme="majorBidi"/>
            <w:sz w:val="24"/>
            <w:szCs w:val="24"/>
          </w:rPr>
          <w:t xml:space="preserve">&amp; </w:t>
        </w:r>
      </w:ins>
      <w:r w:rsidRPr="00906F63">
        <w:rPr>
          <w:rFonts w:asciiTheme="majorBidi" w:hAnsiTheme="majorBidi" w:cstheme="majorBidi"/>
          <w:sz w:val="24"/>
          <w:szCs w:val="24"/>
        </w:rPr>
        <w:t xml:space="preserve">Warner, J. B. (1985). Using daily stock returns: The case of event studies. </w:t>
      </w:r>
      <w:r w:rsidRPr="00906F63">
        <w:rPr>
          <w:rFonts w:asciiTheme="majorBidi" w:hAnsiTheme="majorBidi" w:cstheme="majorBidi"/>
          <w:i/>
          <w:iCs/>
          <w:sz w:val="24"/>
          <w:szCs w:val="24"/>
        </w:rPr>
        <w:t>Journal of Financial Economics</w:t>
      </w:r>
      <w:r w:rsidRPr="00906F63">
        <w:rPr>
          <w:rFonts w:asciiTheme="majorBidi" w:hAnsiTheme="majorBidi" w:cstheme="majorBidi"/>
          <w:sz w:val="24"/>
          <w:szCs w:val="24"/>
        </w:rPr>
        <w:t xml:space="preserve">, </w:t>
      </w:r>
      <w:r w:rsidRPr="00906F63">
        <w:rPr>
          <w:rFonts w:asciiTheme="majorBidi" w:hAnsiTheme="majorBidi" w:cstheme="majorBidi"/>
          <w:i/>
          <w:iCs/>
          <w:sz w:val="24"/>
          <w:szCs w:val="24"/>
        </w:rPr>
        <w:t>14</w:t>
      </w:r>
      <w:r w:rsidRPr="00906F63">
        <w:rPr>
          <w:rFonts w:asciiTheme="majorBidi" w:hAnsiTheme="majorBidi" w:cstheme="majorBidi"/>
          <w:sz w:val="24"/>
          <w:szCs w:val="24"/>
        </w:rPr>
        <w:t>(1), 3</w:t>
      </w:r>
      <w:del w:id="2322" w:author="Tom Moss Gamblin" w:date="2023-05-03T16:18:00Z">
        <w:r w:rsidRPr="00906F63" w:rsidDel="00044D0F">
          <w:rPr>
            <w:rFonts w:asciiTheme="majorBidi" w:hAnsiTheme="majorBidi" w:cstheme="majorBidi"/>
            <w:sz w:val="24"/>
            <w:szCs w:val="24"/>
          </w:rPr>
          <w:delText>-</w:delText>
        </w:r>
      </w:del>
      <w:ins w:id="2323" w:author="Tom Moss Gamblin" w:date="2023-05-03T16:18:00Z">
        <w:r w:rsidR="00044D0F">
          <w:rPr>
            <w:rFonts w:asciiTheme="majorBidi" w:hAnsiTheme="majorBidi" w:cstheme="majorBidi"/>
            <w:sz w:val="24"/>
            <w:szCs w:val="24"/>
          </w:rPr>
          <w:t>–</w:t>
        </w:r>
      </w:ins>
      <w:r w:rsidRPr="00906F63">
        <w:rPr>
          <w:rFonts w:asciiTheme="majorBidi" w:hAnsiTheme="majorBidi" w:cstheme="majorBidi"/>
          <w:sz w:val="24"/>
          <w:szCs w:val="24"/>
        </w:rPr>
        <w:t>31.</w:t>
      </w:r>
      <w:r w:rsidRPr="00906F63">
        <w:rPr>
          <w:rFonts w:asciiTheme="majorBidi" w:hAnsiTheme="majorBidi" w:cstheme="majorBidi"/>
          <w:sz w:val="24"/>
          <w:szCs w:val="24"/>
          <w:rtl/>
        </w:rPr>
        <w:t>‏</w:t>
      </w:r>
      <w:r w:rsidRPr="00906F63">
        <w:rPr>
          <w:rFonts w:asciiTheme="majorBidi" w:hAnsiTheme="majorBidi" w:cstheme="majorBidi"/>
          <w:sz w:val="24"/>
          <w:szCs w:val="24"/>
          <w:shd w:val="clear" w:color="auto" w:fill="FFFFFF"/>
        </w:rPr>
        <w:t xml:space="preserve"> </w:t>
      </w:r>
    </w:p>
    <w:p w14:paraId="2A5D3C72" w14:textId="31FE3A1C" w:rsidR="00F81B7D" w:rsidRPr="00906F63" w:rsidRDefault="00F81B7D" w:rsidP="00AC13F2">
      <w:pPr>
        <w:spacing w:before="120" w:after="0" w:line="480" w:lineRule="auto"/>
        <w:ind w:left="720" w:hanging="720"/>
        <w:rPr>
          <w:rFonts w:asciiTheme="majorBidi" w:hAnsiTheme="majorBidi" w:cstheme="majorBidi"/>
          <w:sz w:val="24"/>
          <w:szCs w:val="24"/>
          <w:shd w:val="clear" w:color="auto" w:fill="FFFFFF"/>
        </w:rPr>
      </w:pPr>
      <w:r w:rsidRPr="00885B62">
        <w:rPr>
          <w:rFonts w:asciiTheme="majorBidi" w:hAnsiTheme="majorBidi" w:cstheme="majorBidi"/>
          <w:color w:val="222222"/>
          <w:sz w:val="24"/>
          <w:szCs w:val="24"/>
          <w:shd w:val="clear" w:color="auto" w:fill="FFFFFF"/>
        </w:rPr>
        <w:t>Buigut, S., &amp; Kapar, B. (2020). Effect of Qatar diplomatic and economic isolation on GCC stock markets: An event study approach. </w:t>
      </w:r>
      <w:r w:rsidRPr="00885B62">
        <w:rPr>
          <w:rFonts w:asciiTheme="majorBidi" w:hAnsiTheme="majorBidi" w:cstheme="majorBidi"/>
          <w:i/>
          <w:iCs/>
          <w:color w:val="222222"/>
          <w:sz w:val="24"/>
          <w:szCs w:val="24"/>
          <w:shd w:val="clear" w:color="auto" w:fill="FFFFFF"/>
        </w:rPr>
        <w:t>Finance Research Letters</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37</w:t>
      </w:r>
      <w:r w:rsidRPr="00885B62">
        <w:rPr>
          <w:rFonts w:asciiTheme="majorBidi" w:hAnsiTheme="majorBidi" w:cstheme="majorBidi"/>
          <w:color w:val="222222"/>
          <w:sz w:val="24"/>
          <w:szCs w:val="24"/>
          <w:shd w:val="clear" w:color="auto" w:fill="FFFFFF"/>
        </w:rPr>
        <w:t>, 101352.</w:t>
      </w:r>
      <w:r w:rsidRPr="00885B62">
        <w:rPr>
          <w:rFonts w:asciiTheme="majorBidi" w:hAnsiTheme="majorBidi" w:cstheme="majorBidi"/>
          <w:color w:val="222222"/>
          <w:sz w:val="24"/>
          <w:szCs w:val="24"/>
          <w:shd w:val="clear" w:color="auto" w:fill="FFFFFF"/>
          <w:rtl/>
        </w:rPr>
        <w:t>‏</w:t>
      </w:r>
    </w:p>
    <w:p w14:paraId="6D34DF85" w14:textId="1CA07392" w:rsidR="00032A4A" w:rsidRPr="00044D0F" w:rsidRDefault="00032A4A" w:rsidP="00032A4A">
      <w:pPr>
        <w:spacing w:line="480" w:lineRule="auto"/>
        <w:rPr>
          <w:rFonts w:asciiTheme="majorBidi" w:hAnsiTheme="majorBidi" w:cstheme="majorBidi"/>
          <w:sz w:val="24"/>
          <w:szCs w:val="24"/>
        </w:rPr>
      </w:pPr>
      <w:r w:rsidRPr="00906F63">
        <w:rPr>
          <w:rFonts w:asciiTheme="majorBidi" w:hAnsiTheme="majorBidi" w:cstheme="majorBidi"/>
          <w:sz w:val="24"/>
          <w:szCs w:val="24"/>
        </w:rPr>
        <w:t xml:space="preserve">Campbell, J. Y., Lo, A. W., &amp; MacKinlay, A. C. (1997). </w:t>
      </w:r>
      <w:r w:rsidRPr="00044D0F">
        <w:rPr>
          <w:rFonts w:asciiTheme="majorBidi" w:hAnsiTheme="majorBidi" w:cstheme="majorBidi"/>
          <w:i/>
          <w:iCs/>
          <w:sz w:val="24"/>
          <w:szCs w:val="24"/>
          <w:rPrChange w:id="2324" w:author="Tom Moss Gamblin" w:date="2023-05-03T16:19:00Z">
            <w:rPr>
              <w:rFonts w:asciiTheme="majorBidi" w:hAnsiTheme="majorBidi" w:cstheme="majorBidi"/>
              <w:sz w:val="24"/>
              <w:szCs w:val="24"/>
            </w:rPr>
          </w:rPrChange>
        </w:rPr>
        <w:t xml:space="preserve">The </w:t>
      </w:r>
      <w:del w:id="2325" w:author="Tom Moss Gamblin" w:date="2023-05-03T16:19:00Z">
        <w:r w:rsidRPr="00044D0F" w:rsidDel="00044D0F">
          <w:rPr>
            <w:rFonts w:asciiTheme="majorBidi" w:hAnsiTheme="majorBidi" w:cstheme="majorBidi"/>
            <w:i/>
            <w:iCs/>
            <w:sz w:val="24"/>
            <w:szCs w:val="24"/>
            <w:rPrChange w:id="2326" w:author="Tom Moss Gamblin" w:date="2023-05-03T16:19:00Z">
              <w:rPr>
                <w:rFonts w:asciiTheme="majorBidi" w:hAnsiTheme="majorBidi" w:cstheme="majorBidi"/>
                <w:sz w:val="24"/>
                <w:szCs w:val="24"/>
              </w:rPr>
            </w:rPrChange>
          </w:rPr>
          <w:delText>E</w:delText>
        </w:r>
      </w:del>
      <w:ins w:id="2327" w:author="Tom Moss Gamblin" w:date="2023-05-03T16:19:00Z">
        <w:r w:rsidR="00044D0F" w:rsidRPr="00044D0F">
          <w:rPr>
            <w:rFonts w:asciiTheme="majorBidi" w:hAnsiTheme="majorBidi" w:cstheme="majorBidi"/>
            <w:i/>
            <w:iCs/>
            <w:sz w:val="24"/>
            <w:szCs w:val="24"/>
            <w:rPrChange w:id="2328" w:author="Tom Moss Gamblin" w:date="2023-05-03T16:19:00Z">
              <w:rPr>
                <w:rFonts w:asciiTheme="majorBidi" w:hAnsiTheme="majorBidi" w:cstheme="majorBidi"/>
                <w:sz w:val="24"/>
                <w:szCs w:val="24"/>
              </w:rPr>
            </w:rPrChange>
          </w:rPr>
          <w:t>e</w:t>
        </w:r>
      </w:ins>
      <w:r w:rsidRPr="00044D0F">
        <w:rPr>
          <w:rFonts w:asciiTheme="majorBidi" w:hAnsiTheme="majorBidi" w:cstheme="majorBidi"/>
          <w:i/>
          <w:iCs/>
          <w:sz w:val="24"/>
          <w:szCs w:val="24"/>
          <w:rPrChange w:id="2329" w:author="Tom Moss Gamblin" w:date="2023-05-03T16:19:00Z">
            <w:rPr>
              <w:rFonts w:asciiTheme="majorBidi" w:hAnsiTheme="majorBidi" w:cstheme="majorBidi"/>
              <w:sz w:val="24"/>
              <w:szCs w:val="24"/>
            </w:rPr>
          </w:rPrChange>
        </w:rPr>
        <w:t>conometrics of. </w:t>
      </w:r>
      <w:del w:id="2330" w:author="Tom Moss Gamblin" w:date="2023-05-03T16:19:00Z">
        <w:r w:rsidRPr="00044D0F" w:rsidDel="00044D0F">
          <w:rPr>
            <w:rFonts w:asciiTheme="majorBidi" w:hAnsiTheme="majorBidi" w:cstheme="majorBidi"/>
            <w:i/>
            <w:iCs/>
            <w:sz w:val="24"/>
            <w:szCs w:val="24"/>
            <w:rPrChange w:id="2331" w:author="Tom Moss Gamblin" w:date="2023-05-03T16:19:00Z">
              <w:rPr>
                <w:rFonts w:asciiTheme="majorBidi" w:hAnsiTheme="majorBidi" w:cstheme="majorBidi"/>
                <w:sz w:val="24"/>
                <w:szCs w:val="24"/>
              </w:rPr>
            </w:rPrChange>
          </w:rPr>
          <w:delText>F</w:delText>
        </w:r>
      </w:del>
      <w:ins w:id="2332" w:author="Tom Moss Gamblin" w:date="2023-05-03T16:19:00Z">
        <w:r w:rsidR="00044D0F" w:rsidRPr="00044D0F">
          <w:rPr>
            <w:rFonts w:asciiTheme="majorBidi" w:hAnsiTheme="majorBidi" w:cstheme="majorBidi"/>
            <w:i/>
            <w:iCs/>
            <w:sz w:val="24"/>
            <w:szCs w:val="24"/>
            <w:rPrChange w:id="2333" w:author="Tom Moss Gamblin" w:date="2023-05-03T16:19:00Z">
              <w:rPr>
                <w:rFonts w:asciiTheme="majorBidi" w:hAnsiTheme="majorBidi" w:cstheme="majorBidi"/>
                <w:sz w:val="24"/>
                <w:szCs w:val="24"/>
              </w:rPr>
            </w:rPrChange>
          </w:rPr>
          <w:t>f</w:t>
        </w:r>
      </w:ins>
      <w:r w:rsidRPr="00044D0F">
        <w:rPr>
          <w:rFonts w:asciiTheme="majorBidi" w:hAnsiTheme="majorBidi" w:cstheme="majorBidi"/>
          <w:i/>
          <w:iCs/>
          <w:sz w:val="24"/>
          <w:szCs w:val="24"/>
          <w:rPrChange w:id="2334" w:author="Tom Moss Gamblin" w:date="2023-05-03T16:19:00Z">
            <w:rPr>
              <w:rFonts w:asciiTheme="majorBidi" w:hAnsiTheme="majorBidi" w:cstheme="majorBidi"/>
              <w:sz w:val="24"/>
              <w:szCs w:val="24"/>
            </w:rPr>
          </w:rPrChange>
        </w:rPr>
        <w:t xml:space="preserve">inancial </w:t>
      </w:r>
      <w:del w:id="2335" w:author="Tom Moss Gamblin" w:date="2023-05-03T16:19:00Z">
        <w:r w:rsidRPr="00044D0F" w:rsidDel="00044D0F">
          <w:rPr>
            <w:rFonts w:asciiTheme="majorBidi" w:hAnsiTheme="majorBidi" w:cstheme="majorBidi"/>
            <w:i/>
            <w:iCs/>
            <w:sz w:val="24"/>
            <w:szCs w:val="24"/>
            <w:rPrChange w:id="2336" w:author="Tom Moss Gamblin" w:date="2023-05-03T16:19:00Z">
              <w:rPr>
                <w:rFonts w:asciiTheme="majorBidi" w:hAnsiTheme="majorBidi" w:cstheme="majorBidi"/>
                <w:sz w:val="24"/>
                <w:szCs w:val="24"/>
              </w:rPr>
            </w:rPrChange>
          </w:rPr>
          <w:delText>M</w:delText>
        </w:r>
      </w:del>
      <w:ins w:id="2337" w:author="Tom Moss Gamblin" w:date="2023-05-03T16:19:00Z">
        <w:r w:rsidR="00044D0F" w:rsidRPr="00044D0F">
          <w:rPr>
            <w:rFonts w:asciiTheme="majorBidi" w:hAnsiTheme="majorBidi" w:cstheme="majorBidi"/>
            <w:i/>
            <w:iCs/>
            <w:sz w:val="24"/>
            <w:szCs w:val="24"/>
            <w:rPrChange w:id="2338" w:author="Tom Moss Gamblin" w:date="2023-05-03T16:19:00Z">
              <w:rPr>
                <w:rFonts w:asciiTheme="majorBidi" w:hAnsiTheme="majorBidi" w:cstheme="majorBidi"/>
                <w:sz w:val="24"/>
                <w:szCs w:val="24"/>
              </w:rPr>
            </w:rPrChange>
          </w:rPr>
          <w:t>m</w:t>
        </w:r>
      </w:ins>
      <w:r w:rsidRPr="00044D0F">
        <w:rPr>
          <w:rFonts w:asciiTheme="majorBidi" w:hAnsiTheme="majorBidi" w:cstheme="majorBidi"/>
          <w:i/>
          <w:iCs/>
          <w:sz w:val="24"/>
          <w:szCs w:val="24"/>
          <w:rPrChange w:id="2339" w:author="Tom Moss Gamblin" w:date="2023-05-03T16:19:00Z">
            <w:rPr>
              <w:rFonts w:asciiTheme="majorBidi" w:hAnsiTheme="majorBidi" w:cstheme="majorBidi"/>
              <w:sz w:val="24"/>
              <w:szCs w:val="24"/>
            </w:rPr>
          </w:rPrChange>
        </w:rPr>
        <w:t>arkets</w:t>
      </w:r>
      <w:r w:rsidRPr="00906F63">
        <w:rPr>
          <w:rFonts w:asciiTheme="majorBidi" w:hAnsiTheme="majorBidi" w:cstheme="majorBidi"/>
          <w:sz w:val="24"/>
          <w:szCs w:val="24"/>
        </w:rPr>
        <w:t>.</w:t>
      </w:r>
      <w:r w:rsidRPr="00906F63">
        <w:rPr>
          <w:rFonts w:asciiTheme="majorBidi" w:hAnsiTheme="majorBidi" w:cstheme="majorBidi"/>
          <w:sz w:val="24"/>
          <w:szCs w:val="24"/>
          <w:rtl/>
        </w:rPr>
        <w:t>‏</w:t>
      </w:r>
      <w:r w:rsidRPr="00906F63">
        <w:rPr>
          <w:rFonts w:asciiTheme="majorBidi" w:hAnsiTheme="majorBidi" w:cstheme="majorBidi"/>
          <w:sz w:val="24"/>
          <w:szCs w:val="24"/>
        </w:rPr>
        <w:t xml:space="preserve"> </w:t>
      </w:r>
      <w:r w:rsidRPr="00044D0F">
        <w:rPr>
          <w:rFonts w:asciiTheme="majorBidi" w:hAnsiTheme="majorBidi" w:cstheme="majorBidi"/>
          <w:sz w:val="24"/>
          <w:szCs w:val="24"/>
          <w:rPrChange w:id="2340" w:author="Tom Moss Gamblin" w:date="2023-05-03T16:19:00Z">
            <w:rPr>
              <w:rFonts w:asciiTheme="majorBidi" w:hAnsiTheme="majorBidi" w:cstheme="majorBidi"/>
              <w:i/>
              <w:iCs/>
              <w:sz w:val="24"/>
              <w:szCs w:val="24"/>
            </w:rPr>
          </w:rPrChange>
        </w:rPr>
        <w:t>Princeton University Press</w:t>
      </w:r>
      <w:ins w:id="2341" w:author="Tom Moss Gamblin" w:date="2023-05-03T16:19:00Z">
        <w:r w:rsidR="00044D0F">
          <w:rPr>
            <w:rFonts w:asciiTheme="majorBidi" w:hAnsiTheme="majorBidi" w:cstheme="majorBidi"/>
            <w:sz w:val="24"/>
            <w:szCs w:val="24"/>
          </w:rPr>
          <w:t>:</w:t>
        </w:r>
      </w:ins>
      <w:del w:id="2342" w:author="Tom Moss Gamblin" w:date="2023-05-03T16:19:00Z">
        <w:r w:rsidRPr="00044D0F" w:rsidDel="00044D0F">
          <w:rPr>
            <w:rFonts w:asciiTheme="majorBidi" w:hAnsiTheme="majorBidi" w:cstheme="majorBidi"/>
            <w:sz w:val="24"/>
            <w:szCs w:val="24"/>
            <w:rPrChange w:id="2343" w:author="Tom Moss Gamblin" w:date="2023-05-03T16:19:00Z">
              <w:rPr>
                <w:rFonts w:asciiTheme="majorBidi" w:hAnsiTheme="majorBidi" w:cstheme="majorBidi"/>
                <w:i/>
                <w:iCs/>
                <w:sz w:val="24"/>
                <w:szCs w:val="24"/>
              </w:rPr>
            </w:rPrChange>
          </w:rPr>
          <w:delText>,</w:delText>
        </w:r>
      </w:del>
      <w:r w:rsidRPr="00044D0F">
        <w:rPr>
          <w:rFonts w:asciiTheme="majorBidi" w:hAnsiTheme="majorBidi" w:cstheme="majorBidi"/>
          <w:sz w:val="24"/>
          <w:szCs w:val="24"/>
          <w:rPrChange w:id="2344" w:author="Tom Moss Gamblin" w:date="2023-05-03T16:19:00Z">
            <w:rPr>
              <w:rFonts w:asciiTheme="majorBidi" w:hAnsiTheme="majorBidi" w:cstheme="majorBidi"/>
              <w:i/>
              <w:iCs/>
              <w:sz w:val="24"/>
              <w:szCs w:val="24"/>
            </w:rPr>
          </w:rPrChange>
        </w:rPr>
        <w:t xml:space="preserve"> </w:t>
      </w:r>
      <w:ins w:id="2345" w:author="Tom Moss Gamblin" w:date="2023-05-03T16:19:00Z">
        <w:r w:rsidR="00044D0F">
          <w:rPr>
            <w:rFonts w:asciiTheme="majorBidi" w:hAnsiTheme="majorBidi" w:cstheme="majorBidi"/>
            <w:sz w:val="24"/>
            <w:szCs w:val="24"/>
          </w:rPr>
          <w:t xml:space="preserve">Princeton, </w:t>
        </w:r>
      </w:ins>
      <w:del w:id="2346" w:author="Tom Moss Gamblin" w:date="2023-05-03T16:19:00Z">
        <w:r w:rsidRPr="00044D0F" w:rsidDel="00044D0F">
          <w:rPr>
            <w:rFonts w:asciiTheme="majorBidi" w:hAnsiTheme="majorBidi" w:cstheme="majorBidi"/>
            <w:sz w:val="24"/>
            <w:szCs w:val="24"/>
            <w:rPrChange w:id="2347" w:author="Tom Moss Gamblin" w:date="2023-05-03T16:19:00Z">
              <w:rPr>
                <w:rFonts w:asciiTheme="majorBidi" w:hAnsiTheme="majorBidi" w:cstheme="majorBidi"/>
                <w:i/>
                <w:iCs/>
                <w:sz w:val="24"/>
                <w:szCs w:val="24"/>
              </w:rPr>
            </w:rPrChange>
          </w:rPr>
          <w:delText>New Jersey</w:delText>
        </w:r>
      </w:del>
      <w:ins w:id="2348" w:author="Tom Moss Gamblin" w:date="2023-05-03T16:19:00Z">
        <w:r w:rsidR="00044D0F">
          <w:rPr>
            <w:rFonts w:asciiTheme="majorBidi" w:hAnsiTheme="majorBidi" w:cstheme="majorBidi"/>
            <w:sz w:val="24"/>
            <w:szCs w:val="24"/>
          </w:rPr>
          <w:t>NJ</w:t>
        </w:r>
      </w:ins>
      <w:r w:rsidRPr="00044D0F">
        <w:rPr>
          <w:rFonts w:asciiTheme="majorBidi" w:hAnsiTheme="majorBidi" w:cstheme="majorBidi"/>
          <w:sz w:val="24"/>
          <w:szCs w:val="24"/>
        </w:rPr>
        <w:t>.</w:t>
      </w:r>
    </w:p>
    <w:p w14:paraId="01E91468" w14:textId="314EC3B0" w:rsidR="007D236A" w:rsidRPr="00906F63" w:rsidRDefault="00E8479B" w:rsidP="00AC13F2">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lastRenderedPageBreak/>
        <w:t xml:space="preserve">Carter, D., Mazumder, S., Simkins, B., &amp; Sisneros, E. (2022). The stock price reaction of the COVID-19 pandemic on the airline, hotel, and tourism industries. </w:t>
      </w:r>
      <w:r w:rsidRPr="00044D0F">
        <w:rPr>
          <w:rFonts w:asciiTheme="majorBidi" w:hAnsiTheme="majorBidi" w:cstheme="majorBidi"/>
          <w:i/>
          <w:iCs/>
          <w:sz w:val="24"/>
          <w:szCs w:val="24"/>
          <w:rPrChange w:id="2349" w:author="Tom Moss Gamblin" w:date="2023-05-03T16:19:00Z">
            <w:rPr>
              <w:rFonts w:asciiTheme="majorBidi" w:hAnsiTheme="majorBidi" w:cstheme="majorBidi"/>
              <w:sz w:val="24"/>
              <w:szCs w:val="24"/>
            </w:rPr>
          </w:rPrChange>
        </w:rPr>
        <w:t>Finance Research Letters</w:t>
      </w:r>
      <w:r w:rsidRPr="00906F63">
        <w:rPr>
          <w:rFonts w:asciiTheme="majorBidi" w:hAnsiTheme="majorBidi" w:cstheme="majorBidi"/>
          <w:sz w:val="24"/>
          <w:szCs w:val="24"/>
        </w:rPr>
        <w:t xml:space="preserve">, </w:t>
      </w:r>
      <w:r w:rsidRPr="00BF642E">
        <w:rPr>
          <w:rFonts w:asciiTheme="majorBidi" w:hAnsiTheme="majorBidi" w:cstheme="majorBidi"/>
          <w:i/>
          <w:iCs/>
          <w:sz w:val="24"/>
          <w:szCs w:val="24"/>
          <w:rPrChange w:id="2350" w:author="Tom Moss Gamblin" w:date="2023-05-03T16:23:00Z">
            <w:rPr>
              <w:rFonts w:asciiTheme="majorBidi" w:hAnsiTheme="majorBidi" w:cstheme="majorBidi"/>
              <w:sz w:val="24"/>
              <w:szCs w:val="24"/>
            </w:rPr>
          </w:rPrChange>
        </w:rPr>
        <w:t>44</w:t>
      </w:r>
      <w:r w:rsidRPr="00906F63">
        <w:rPr>
          <w:rFonts w:asciiTheme="majorBidi" w:hAnsiTheme="majorBidi" w:cstheme="majorBidi"/>
          <w:sz w:val="24"/>
          <w:szCs w:val="24"/>
        </w:rPr>
        <w:t>, Article 102047.</w:t>
      </w:r>
    </w:p>
    <w:p w14:paraId="503E509F" w14:textId="11315441" w:rsidR="00032A4A" w:rsidRPr="00906F63" w:rsidRDefault="00032A4A" w:rsidP="00032A4A">
      <w:pPr>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sz w:val="24"/>
          <w:szCs w:val="24"/>
          <w:shd w:val="clear" w:color="auto" w:fill="FFFFFF"/>
        </w:rPr>
        <w:t>Che Ahmat, N. H., Kim, J., &amp; Arendt, S. W. (2023). Examining the impact of minimum wage policy on hospitality financial performance using event study method. </w:t>
      </w:r>
      <w:r w:rsidRPr="00906F63">
        <w:rPr>
          <w:rFonts w:asciiTheme="majorBidi" w:hAnsiTheme="majorBidi" w:cstheme="majorBidi"/>
          <w:i/>
          <w:iCs/>
          <w:sz w:val="24"/>
          <w:szCs w:val="24"/>
          <w:shd w:val="clear" w:color="auto" w:fill="FFFFFF"/>
        </w:rPr>
        <w:t>International Journal of Hospitality &amp; Tourism Administration</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24</w:t>
      </w:r>
      <w:r w:rsidRPr="00906F63">
        <w:rPr>
          <w:rFonts w:asciiTheme="majorBidi" w:hAnsiTheme="majorBidi" w:cstheme="majorBidi"/>
          <w:sz w:val="24"/>
          <w:szCs w:val="24"/>
          <w:shd w:val="clear" w:color="auto" w:fill="FFFFFF"/>
        </w:rPr>
        <w:t>(1), 98</w:t>
      </w:r>
      <w:del w:id="2351" w:author="Tom Moss Gamblin" w:date="2023-05-03T16:19:00Z">
        <w:r w:rsidRPr="00906F63" w:rsidDel="00044D0F">
          <w:rPr>
            <w:rFonts w:asciiTheme="majorBidi" w:hAnsiTheme="majorBidi" w:cstheme="majorBidi"/>
            <w:sz w:val="24"/>
            <w:szCs w:val="24"/>
            <w:shd w:val="clear" w:color="auto" w:fill="FFFFFF"/>
          </w:rPr>
          <w:delText>-</w:delText>
        </w:r>
      </w:del>
      <w:ins w:id="2352" w:author="Tom Moss Gamblin" w:date="2023-05-03T16:19:00Z">
        <w:r w:rsidR="00044D0F">
          <w:rPr>
            <w:rFonts w:asciiTheme="majorBidi" w:hAnsiTheme="majorBidi" w:cstheme="majorBidi"/>
            <w:sz w:val="24"/>
            <w:szCs w:val="24"/>
            <w:shd w:val="clear" w:color="auto" w:fill="FFFFFF"/>
          </w:rPr>
          <w:t>–</w:t>
        </w:r>
      </w:ins>
      <w:r w:rsidRPr="00906F63">
        <w:rPr>
          <w:rFonts w:asciiTheme="majorBidi" w:hAnsiTheme="majorBidi" w:cstheme="majorBidi"/>
          <w:sz w:val="24"/>
          <w:szCs w:val="24"/>
          <w:shd w:val="clear" w:color="auto" w:fill="FFFFFF"/>
        </w:rPr>
        <w:t>122.</w:t>
      </w:r>
      <w:r w:rsidRPr="00906F63">
        <w:rPr>
          <w:rFonts w:asciiTheme="majorBidi" w:hAnsiTheme="majorBidi" w:cstheme="majorBidi"/>
          <w:sz w:val="24"/>
          <w:szCs w:val="24"/>
          <w:shd w:val="clear" w:color="auto" w:fill="FFFFFF"/>
          <w:rtl/>
        </w:rPr>
        <w:t>‏</w:t>
      </w:r>
      <w:r w:rsidRPr="00906F63">
        <w:rPr>
          <w:rFonts w:asciiTheme="majorBidi" w:hAnsiTheme="majorBidi" w:cstheme="majorBidi"/>
          <w:sz w:val="24"/>
          <w:szCs w:val="24"/>
          <w:shd w:val="clear" w:color="auto" w:fill="FFFFFF"/>
        </w:rPr>
        <w:t xml:space="preserve"> </w:t>
      </w:r>
    </w:p>
    <w:p w14:paraId="2E377767" w14:textId="03085875" w:rsidR="007D236A" w:rsidRPr="00906F63" w:rsidRDefault="007D236A" w:rsidP="00AC13F2">
      <w:pPr>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Choi, T. M., &amp; He, Y. (2019). Peer-to-peer collaborative consumption for fashion products in the sharing economy: Platform operations. </w:t>
      </w:r>
      <w:r w:rsidRPr="00906F63">
        <w:rPr>
          <w:rFonts w:asciiTheme="majorBidi" w:hAnsiTheme="majorBidi" w:cstheme="majorBidi"/>
          <w:i/>
          <w:iCs/>
          <w:color w:val="222222"/>
          <w:sz w:val="24"/>
          <w:szCs w:val="24"/>
          <w:shd w:val="clear" w:color="auto" w:fill="FFFFFF"/>
        </w:rPr>
        <w:t>Transportation Research Part E: Logistics and Transportation Review</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126</w:t>
      </w:r>
      <w:r w:rsidRPr="00906F63">
        <w:rPr>
          <w:rFonts w:asciiTheme="majorBidi" w:hAnsiTheme="majorBidi" w:cstheme="majorBidi"/>
          <w:color w:val="222222"/>
          <w:sz w:val="24"/>
          <w:szCs w:val="24"/>
          <w:shd w:val="clear" w:color="auto" w:fill="FFFFFF"/>
        </w:rPr>
        <w:t>, 49</w:t>
      </w:r>
      <w:ins w:id="2353" w:author="Tom Moss Gamblin" w:date="2023-05-03T16:20:00Z">
        <w:r w:rsidR="00044D0F">
          <w:rPr>
            <w:rFonts w:asciiTheme="majorBidi" w:hAnsiTheme="majorBidi" w:cstheme="majorBidi"/>
            <w:color w:val="222222"/>
            <w:sz w:val="24"/>
            <w:szCs w:val="24"/>
            <w:shd w:val="clear" w:color="auto" w:fill="FFFFFF"/>
          </w:rPr>
          <w:t>–</w:t>
        </w:r>
      </w:ins>
      <w:del w:id="2354" w:author="Tom Moss Gamblin" w:date="2023-05-03T16:20:00Z">
        <w:r w:rsidRPr="00906F63" w:rsidDel="00044D0F">
          <w:rPr>
            <w:rFonts w:asciiTheme="majorBidi" w:hAnsiTheme="majorBidi" w:cstheme="majorBidi"/>
            <w:color w:val="222222"/>
            <w:sz w:val="24"/>
            <w:szCs w:val="24"/>
            <w:shd w:val="clear" w:color="auto" w:fill="FFFFFF"/>
          </w:rPr>
          <w:delText>-</w:delText>
        </w:r>
      </w:del>
      <w:r w:rsidRPr="00906F63">
        <w:rPr>
          <w:rFonts w:asciiTheme="majorBidi" w:hAnsiTheme="majorBidi" w:cstheme="majorBidi"/>
          <w:color w:val="222222"/>
          <w:sz w:val="24"/>
          <w:szCs w:val="24"/>
          <w:shd w:val="clear" w:color="auto" w:fill="FFFFFF"/>
        </w:rPr>
        <w:t>65.</w:t>
      </w:r>
      <w:r w:rsidRPr="00906F63">
        <w:rPr>
          <w:rFonts w:asciiTheme="majorBidi" w:hAnsiTheme="majorBidi" w:cstheme="majorBidi"/>
          <w:color w:val="222222"/>
          <w:sz w:val="24"/>
          <w:szCs w:val="24"/>
          <w:shd w:val="clear" w:color="auto" w:fill="FFFFFF"/>
          <w:rtl/>
        </w:rPr>
        <w:t>‏</w:t>
      </w:r>
    </w:p>
    <w:p w14:paraId="39CFC779" w14:textId="0D0E0321" w:rsidR="0003505C" w:rsidRPr="00906F63" w:rsidRDefault="0003505C" w:rsidP="00AC13F2">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Clark, J., Mauck, N., &amp; Pruitt, S. W. (2021). The financial impact of COVID-19: Evidence from an event study of global hospitality firms. </w:t>
      </w:r>
      <w:r w:rsidRPr="00044D0F">
        <w:rPr>
          <w:rFonts w:asciiTheme="majorBidi" w:hAnsiTheme="majorBidi" w:cstheme="majorBidi"/>
          <w:i/>
          <w:iCs/>
          <w:sz w:val="24"/>
          <w:szCs w:val="24"/>
          <w:rPrChange w:id="2355" w:author="Tom Moss Gamblin" w:date="2023-05-03T16:20:00Z">
            <w:rPr>
              <w:rFonts w:asciiTheme="majorBidi" w:hAnsiTheme="majorBidi" w:cstheme="majorBidi"/>
              <w:sz w:val="24"/>
              <w:szCs w:val="24"/>
            </w:rPr>
          </w:rPrChange>
        </w:rPr>
        <w:t>Research in International Business and Finance</w:t>
      </w:r>
      <w:r w:rsidRPr="00906F63">
        <w:rPr>
          <w:rFonts w:asciiTheme="majorBidi" w:hAnsiTheme="majorBidi" w:cstheme="majorBidi"/>
          <w:sz w:val="24"/>
          <w:szCs w:val="24"/>
        </w:rPr>
        <w:t xml:space="preserve">, </w:t>
      </w:r>
      <w:r w:rsidRPr="00044D0F">
        <w:rPr>
          <w:rFonts w:asciiTheme="majorBidi" w:hAnsiTheme="majorBidi" w:cstheme="majorBidi"/>
          <w:i/>
          <w:iCs/>
          <w:sz w:val="24"/>
          <w:szCs w:val="24"/>
          <w:rPrChange w:id="2356" w:author="Tom Moss Gamblin" w:date="2023-05-03T16:20:00Z">
            <w:rPr>
              <w:rFonts w:asciiTheme="majorBidi" w:hAnsiTheme="majorBidi" w:cstheme="majorBidi"/>
              <w:sz w:val="24"/>
              <w:szCs w:val="24"/>
            </w:rPr>
          </w:rPrChange>
        </w:rPr>
        <w:t>58</w:t>
      </w:r>
      <w:r w:rsidRPr="00906F63">
        <w:rPr>
          <w:rFonts w:asciiTheme="majorBidi" w:hAnsiTheme="majorBidi" w:cstheme="majorBidi"/>
          <w:sz w:val="24"/>
          <w:szCs w:val="24"/>
        </w:rPr>
        <w:t>, Article 101452.</w:t>
      </w:r>
    </w:p>
    <w:p w14:paraId="6D9AC7A1" w14:textId="295EB5B6" w:rsidR="0066109E" w:rsidRPr="00906F63" w:rsidRDefault="0066109E" w:rsidP="00AC13F2">
      <w:pPr>
        <w:spacing w:before="12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t xml:space="preserve">Campbell, C., &amp; Wasley, C. (1993). Measuring </w:t>
      </w:r>
      <w:del w:id="2357" w:author="Tom Moss Gamblin" w:date="2023-05-03T16:23:00Z">
        <w:r w:rsidRPr="00885B62" w:rsidDel="00BF642E">
          <w:rPr>
            <w:rFonts w:asciiTheme="majorBidi" w:hAnsiTheme="majorBidi" w:cstheme="majorBidi"/>
            <w:sz w:val="24"/>
            <w:szCs w:val="24"/>
          </w:rPr>
          <w:delText>S</w:delText>
        </w:r>
      </w:del>
      <w:ins w:id="2358" w:author="Tom Moss Gamblin" w:date="2023-05-03T16:23:00Z">
        <w:r w:rsidR="00BF642E">
          <w:rPr>
            <w:rFonts w:asciiTheme="majorBidi" w:hAnsiTheme="majorBidi" w:cstheme="majorBidi"/>
            <w:sz w:val="24"/>
            <w:szCs w:val="24"/>
          </w:rPr>
          <w:t>s</w:t>
        </w:r>
      </w:ins>
      <w:r w:rsidRPr="00885B62">
        <w:rPr>
          <w:rFonts w:asciiTheme="majorBidi" w:hAnsiTheme="majorBidi" w:cstheme="majorBidi"/>
          <w:sz w:val="24"/>
          <w:szCs w:val="24"/>
        </w:rPr>
        <w:t xml:space="preserve">ecurity </w:t>
      </w:r>
      <w:del w:id="2359" w:author="Tom Moss Gamblin" w:date="2023-05-03T16:23:00Z">
        <w:r w:rsidRPr="00885B62" w:rsidDel="00BF642E">
          <w:rPr>
            <w:rFonts w:asciiTheme="majorBidi" w:hAnsiTheme="majorBidi" w:cstheme="majorBidi"/>
            <w:sz w:val="24"/>
            <w:szCs w:val="24"/>
          </w:rPr>
          <w:delText>P</w:delText>
        </w:r>
      </w:del>
      <w:ins w:id="2360" w:author="Tom Moss Gamblin" w:date="2023-05-03T16:23:00Z">
        <w:r w:rsidR="00BF642E">
          <w:rPr>
            <w:rFonts w:asciiTheme="majorBidi" w:hAnsiTheme="majorBidi" w:cstheme="majorBidi"/>
            <w:sz w:val="24"/>
            <w:szCs w:val="24"/>
          </w:rPr>
          <w:t>p</w:t>
        </w:r>
      </w:ins>
      <w:r w:rsidRPr="00885B62">
        <w:rPr>
          <w:rFonts w:asciiTheme="majorBidi" w:hAnsiTheme="majorBidi" w:cstheme="majorBidi"/>
          <w:sz w:val="24"/>
          <w:szCs w:val="24"/>
        </w:rPr>
        <w:t xml:space="preserve">rice </w:t>
      </w:r>
      <w:del w:id="2361" w:author="Tom Moss Gamblin" w:date="2023-05-03T16:23:00Z">
        <w:r w:rsidRPr="00885B62" w:rsidDel="00BF642E">
          <w:rPr>
            <w:rFonts w:asciiTheme="majorBidi" w:hAnsiTheme="majorBidi" w:cstheme="majorBidi"/>
            <w:sz w:val="24"/>
            <w:szCs w:val="24"/>
          </w:rPr>
          <w:delText>P</w:delText>
        </w:r>
      </w:del>
      <w:ins w:id="2362" w:author="Tom Moss Gamblin" w:date="2023-05-03T16:23:00Z">
        <w:r w:rsidR="00BF642E">
          <w:rPr>
            <w:rFonts w:asciiTheme="majorBidi" w:hAnsiTheme="majorBidi" w:cstheme="majorBidi"/>
            <w:sz w:val="24"/>
            <w:szCs w:val="24"/>
          </w:rPr>
          <w:t>p</w:t>
        </w:r>
      </w:ins>
      <w:r w:rsidRPr="00885B62">
        <w:rPr>
          <w:rFonts w:asciiTheme="majorBidi" w:hAnsiTheme="majorBidi" w:cstheme="majorBidi"/>
          <w:sz w:val="24"/>
          <w:szCs w:val="24"/>
        </w:rPr>
        <w:t xml:space="preserve">erformance </w:t>
      </w:r>
      <w:del w:id="2363" w:author="Tom Moss Gamblin" w:date="2023-05-03T16:23:00Z">
        <w:r w:rsidRPr="00885B62" w:rsidDel="00BF642E">
          <w:rPr>
            <w:rFonts w:asciiTheme="majorBidi" w:hAnsiTheme="majorBidi" w:cstheme="majorBidi"/>
            <w:sz w:val="24"/>
            <w:szCs w:val="24"/>
          </w:rPr>
          <w:delText>U</w:delText>
        </w:r>
      </w:del>
      <w:ins w:id="2364" w:author="Tom Moss Gamblin" w:date="2023-05-03T16:23:00Z">
        <w:r w:rsidR="00BF642E">
          <w:rPr>
            <w:rFonts w:asciiTheme="majorBidi" w:hAnsiTheme="majorBidi" w:cstheme="majorBidi"/>
            <w:sz w:val="24"/>
            <w:szCs w:val="24"/>
          </w:rPr>
          <w:t>u</w:t>
        </w:r>
      </w:ins>
      <w:r w:rsidRPr="00885B62">
        <w:rPr>
          <w:rFonts w:asciiTheme="majorBidi" w:hAnsiTheme="majorBidi" w:cstheme="majorBidi"/>
          <w:sz w:val="24"/>
          <w:szCs w:val="24"/>
        </w:rPr>
        <w:t xml:space="preserve">sing </w:t>
      </w:r>
      <w:del w:id="2365" w:author="Tom Moss Gamblin" w:date="2023-05-03T16:23:00Z">
        <w:r w:rsidRPr="00885B62" w:rsidDel="00BF642E">
          <w:rPr>
            <w:rFonts w:asciiTheme="majorBidi" w:hAnsiTheme="majorBidi" w:cstheme="majorBidi"/>
            <w:sz w:val="24"/>
            <w:szCs w:val="24"/>
          </w:rPr>
          <w:delText>D</w:delText>
        </w:r>
      </w:del>
      <w:ins w:id="2366" w:author="Tom Moss Gamblin" w:date="2023-05-03T16:23:00Z">
        <w:r w:rsidR="00BF642E">
          <w:rPr>
            <w:rFonts w:asciiTheme="majorBidi" w:hAnsiTheme="majorBidi" w:cstheme="majorBidi"/>
            <w:sz w:val="24"/>
            <w:szCs w:val="24"/>
          </w:rPr>
          <w:t>d</w:t>
        </w:r>
      </w:ins>
      <w:r w:rsidRPr="00885B62">
        <w:rPr>
          <w:rFonts w:asciiTheme="majorBidi" w:hAnsiTheme="majorBidi" w:cstheme="majorBidi"/>
          <w:sz w:val="24"/>
          <w:szCs w:val="24"/>
        </w:rPr>
        <w:t xml:space="preserve">aily NASDAQ </w:t>
      </w:r>
      <w:del w:id="2367" w:author="Tom Moss Gamblin" w:date="2023-05-03T16:23:00Z">
        <w:r w:rsidRPr="00885B62" w:rsidDel="00BF642E">
          <w:rPr>
            <w:rFonts w:asciiTheme="majorBidi" w:hAnsiTheme="majorBidi" w:cstheme="majorBidi"/>
            <w:sz w:val="24"/>
            <w:szCs w:val="24"/>
          </w:rPr>
          <w:delText>R</w:delText>
        </w:r>
      </w:del>
      <w:ins w:id="2368" w:author="Tom Moss Gamblin" w:date="2023-05-03T16:23:00Z">
        <w:r w:rsidR="00BF642E">
          <w:rPr>
            <w:rFonts w:asciiTheme="majorBidi" w:hAnsiTheme="majorBidi" w:cstheme="majorBidi"/>
            <w:sz w:val="24"/>
            <w:szCs w:val="24"/>
          </w:rPr>
          <w:t>r</w:t>
        </w:r>
      </w:ins>
      <w:r w:rsidRPr="00885B62">
        <w:rPr>
          <w:rFonts w:asciiTheme="majorBidi" w:hAnsiTheme="majorBidi" w:cstheme="majorBidi"/>
          <w:sz w:val="24"/>
          <w:szCs w:val="24"/>
        </w:rPr>
        <w:t xml:space="preserve">eturns. </w:t>
      </w:r>
      <w:r w:rsidRPr="00BF642E">
        <w:rPr>
          <w:rFonts w:asciiTheme="majorBidi" w:hAnsiTheme="majorBidi" w:cstheme="majorBidi"/>
          <w:i/>
          <w:iCs/>
          <w:sz w:val="24"/>
          <w:szCs w:val="24"/>
          <w:rPrChange w:id="2369" w:author="Tom Moss Gamblin" w:date="2023-05-03T16:23:00Z">
            <w:rPr>
              <w:rFonts w:asciiTheme="majorBidi" w:hAnsiTheme="majorBidi" w:cstheme="majorBidi"/>
              <w:sz w:val="24"/>
              <w:szCs w:val="24"/>
            </w:rPr>
          </w:rPrChange>
        </w:rPr>
        <w:t>Journal of Financial Economics</w:t>
      </w:r>
      <w:r w:rsidRPr="00885B62">
        <w:rPr>
          <w:rFonts w:asciiTheme="majorBidi" w:hAnsiTheme="majorBidi" w:cstheme="majorBidi"/>
          <w:sz w:val="24"/>
          <w:szCs w:val="24"/>
        </w:rPr>
        <w:t xml:space="preserve">, </w:t>
      </w:r>
      <w:r w:rsidRPr="00BF642E">
        <w:rPr>
          <w:rFonts w:asciiTheme="majorBidi" w:hAnsiTheme="majorBidi" w:cstheme="majorBidi"/>
          <w:i/>
          <w:iCs/>
          <w:sz w:val="24"/>
          <w:szCs w:val="24"/>
          <w:rPrChange w:id="2370" w:author="Tom Moss Gamblin" w:date="2023-05-03T16:23:00Z">
            <w:rPr>
              <w:rFonts w:asciiTheme="majorBidi" w:hAnsiTheme="majorBidi" w:cstheme="majorBidi"/>
              <w:sz w:val="24"/>
              <w:szCs w:val="24"/>
            </w:rPr>
          </w:rPrChange>
        </w:rPr>
        <w:t>33</w:t>
      </w:r>
      <w:r w:rsidRPr="00885B62">
        <w:rPr>
          <w:rFonts w:asciiTheme="majorBidi" w:hAnsiTheme="majorBidi" w:cstheme="majorBidi"/>
          <w:sz w:val="24"/>
          <w:szCs w:val="24"/>
        </w:rPr>
        <w:t>, 73–92. http://dx.doi.org/10.1016/0304-405X(93)90025-7</w:t>
      </w:r>
    </w:p>
    <w:p w14:paraId="1583AC71" w14:textId="4E82F4C8" w:rsidR="00873B83" w:rsidRPr="00906F63" w:rsidRDefault="00873B83" w:rsidP="00873B83">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Corrado, C. J. (1989). A nonparametric test for abnormal security-price performance in event studies. </w:t>
      </w:r>
      <w:r w:rsidRPr="00906F63">
        <w:rPr>
          <w:rFonts w:asciiTheme="majorBidi" w:eastAsia="Calibri" w:hAnsiTheme="majorBidi" w:cstheme="majorBidi"/>
          <w:i/>
          <w:iCs/>
          <w:sz w:val="24"/>
          <w:szCs w:val="24"/>
        </w:rPr>
        <w:t>Journal of financial economics</w:t>
      </w:r>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23</w:t>
      </w:r>
      <w:r w:rsidRPr="00906F63">
        <w:rPr>
          <w:rFonts w:asciiTheme="majorBidi" w:eastAsia="Calibri" w:hAnsiTheme="majorBidi" w:cstheme="majorBidi"/>
          <w:sz w:val="24"/>
          <w:szCs w:val="24"/>
        </w:rPr>
        <w:t>(2), 385</w:t>
      </w:r>
      <w:ins w:id="2371" w:author="Tom Moss Gamblin" w:date="2023-05-03T16:24:00Z">
        <w:r w:rsidR="00BF642E">
          <w:rPr>
            <w:rFonts w:asciiTheme="majorBidi" w:eastAsia="Calibri" w:hAnsiTheme="majorBidi" w:cstheme="majorBidi"/>
            <w:sz w:val="24"/>
            <w:szCs w:val="24"/>
          </w:rPr>
          <w:t>–</w:t>
        </w:r>
      </w:ins>
      <w:del w:id="2372" w:author="Tom Moss Gamblin" w:date="2023-05-03T16:24:00Z">
        <w:r w:rsidRPr="00906F63" w:rsidDel="00BF642E">
          <w:rPr>
            <w:rFonts w:asciiTheme="majorBidi" w:eastAsia="Calibri" w:hAnsiTheme="majorBidi" w:cstheme="majorBidi"/>
            <w:sz w:val="24"/>
            <w:szCs w:val="24"/>
          </w:rPr>
          <w:delText>-</w:delText>
        </w:r>
      </w:del>
      <w:r w:rsidRPr="00906F63">
        <w:rPr>
          <w:rFonts w:asciiTheme="majorBidi" w:eastAsia="Calibri" w:hAnsiTheme="majorBidi" w:cstheme="majorBidi"/>
          <w:sz w:val="24"/>
          <w:szCs w:val="24"/>
        </w:rPr>
        <w:t>395.</w:t>
      </w:r>
      <w:r w:rsidRPr="00906F63">
        <w:rPr>
          <w:rFonts w:asciiTheme="majorBidi" w:eastAsia="Calibri" w:hAnsiTheme="majorBidi" w:cstheme="majorBidi"/>
          <w:sz w:val="24"/>
          <w:szCs w:val="24"/>
          <w:rtl/>
        </w:rPr>
        <w:t>‏</w:t>
      </w:r>
    </w:p>
    <w:p w14:paraId="14BCBC77" w14:textId="447DAA7D" w:rsidR="00BF642E" w:rsidRDefault="0066109E" w:rsidP="00AC13F2">
      <w:pPr>
        <w:spacing w:before="120" w:line="480" w:lineRule="auto"/>
        <w:ind w:left="720" w:hanging="720"/>
        <w:rPr>
          <w:ins w:id="2373" w:author="Tom Moss Gamblin" w:date="2023-05-03T16:24:00Z"/>
          <w:rFonts w:asciiTheme="majorBidi" w:hAnsiTheme="majorBidi" w:cstheme="majorBidi"/>
          <w:sz w:val="24"/>
          <w:szCs w:val="24"/>
        </w:rPr>
      </w:pPr>
      <w:r w:rsidRPr="00885B62">
        <w:rPr>
          <w:rFonts w:asciiTheme="majorBidi" w:hAnsiTheme="majorBidi" w:cstheme="majorBidi"/>
          <w:sz w:val="24"/>
          <w:szCs w:val="24"/>
        </w:rPr>
        <w:t xml:space="preserve">Corrado, C. J., &amp; Truong, C. (2008). Conducting </w:t>
      </w:r>
      <w:del w:id="2374" w:author="Tom Moss Gamblin" w:date="2023-05-03T16:24:00Z">
        <w:r w:rsidRPr="00885B62" w:rsidDel="00BF642E">
          <w:rPr>
            <w:rFonts w:asciiTheme="majorBidi" w:hAnsiTheme="majorBidi" w:cstheme="majorBidi"/>
            <w:sz w:val="24"/>
            <w:szCs w:val="24"/>
          </w:rPr>
          <w:delText>E</w:delText>
        </w:r>
      </w:del>
      <w:ins w:id="2375" w:author="Tom Moss Gamblin" w:date="2023-05-03T16:24:00Z">
        <w:r w:rsidR="00BF642E">
          <w:rPr>
            <w:rFonts w:asciiTheme="majorBidi" w:hAnsiTheme="majorBidi" w:cstheme="majorBidi"/>
            <w:sz w:val="24"/>
            <w:szCs w:val="24"/>
          </w:rPr>
          <w:t>e</w:t>
        </w:r>
      </w:ins>
      <w:r w:rsidRPr="00885B62">
        <w:rPr>
          <w:rFonts w:asciiTheme="majorBidi" w:hAnsiTheme="majorBidi" w:cstheme="majorBidi"/>
          <w:sz w:val="24"/>
          <w:szCs w:val="24"/>
        </w:rPr>
        <w:t xml:space="preserve">vent </w:t>
      </w:r>
      <w:del w:id="2376" w:author="Tom Moss Gamblin" w:date="2023-05-03T16:24:00Z">
        <w:r w:rsidRPr="00885B62" w:rsidDel="00BF642E">
          <w:rPr>
            <w:rFonts w:asciiTheme="majorBidi" w:hAnsiTheme="majorBidi" w:cstheme="majorBidi"/>
            <w:sz w:val="24"/>
            <w:szCs w:val="24"/>
          </w:rPr>
          <w:delText>S</w:delText>
        </w:r>
      </w:del>
      <w:ins w:id="2377" w:author="Tom Moss Gamblin" w:date="2023-05-03T16:24:00Z">
        <w:r w:rsidR="00BF642E">
          <w:rPr>
            <w:rFonts w:asciiTheme="majorBidi" w:hAnsiTheme="majorBidi" w:cstheme="majorBidi"/>
            <w:sz w:val="24"/>
            <w:szCs w:val="24"/>
          </w:rPr>
          <w:t>s</w:t>
        </w:r>
      </w:ins>
      <w:r w:rsidRPr="00885B62">
        <w:rPr>
          <w:rFonts w:asciiTheme="majorBidi" w:hAnsiTheme="majorBidi" w:cstheme="majorBidi"/>
          <w:sz w:val="24"/>
          <w:szCs w:val="24"/>
        </w:rPr>
        <w:t>tudies with Asia</w:t>
      </w:r>
      <w:del w:id="2378" w:author="Tom Moss Gamblin" w:date="2023-05-03T16:24:00Z">
        <w:r w:rsidRPr="00885B62" w:rsidDel="00BF642E">
          <w:rPr>
            <w:rFonts w:asciiTheme="majorBidi" w:hAnsiTheme="majorBidi" w:cstheme="majorBidi"/>
            <w:sz w:val="24"/>
            <w:szCs w:val="24"/>
          </w:rPr>
          <w:delText>-</w:delText>
        </w:r>
      </w:del>
      <w:ins w:id="2379" w:author="Tom Moss Gamblin" w:date="2023-05-03T16:24:00Z">
        <w:r w:rsidR="00BF642E">
          <w:rPr>
            <w:rFonts w:asciiTheme="majorBidi" w:hAnsiTheme="majorBidi" w:cstheme="majorBidi"/>
            <w:sz w:val="24"/>
            <w:szCs w:val="24"/>
          </w:rPr>
          <w:t>–</w:t>
        </w:r>
      </w:ins>
      <w:r w:rsidRPr="00885B62">
        <w:rPr>
          <w:rFonts w:asciiTheme="majorBidi" w:hAnsiTheme="majorBidi" w:cstheme="majorBidi"/>
          <w:sz w:val="24"/>
          <w:szCs w:val="24"/>
        </w:rPr>
        <w:t xml:space="preserve">Pacific </w:t>
      </w:r>
      <w:del w:id="2380" w:author="Tom Moss Gamblin" w:date="2023-05-03T16:24:00Z">
        <w:r w:rsidRPr="00885B62" w:rsidDel="00BF642E">
          <w:rPr>
            <w:rFonts w:asciiTheme="majorBidi" w:hAnsiTheme="majorBidi" w:cstheme="majorBidi"/>
            <w:sz w:val="24"/>
            <w:szCs w:val="24"/>
          </w:rPr>
          <w:delText>S</w:delText>
        </w:r>
      </w:del>
      <w:ins w:id="2381" w:author="Tom Moss Gamblin" w:date="2023-05-03T16:24:00Z">
        <w:r w:rsidR="00BF642E">
          <w:rPr>
            <w:rFonts w:asciiTheme="majorBidi" w:hAnsiTheme="majorBidi" w:cstheme="majorBidi"/>
            <w:sz w:val="24"/>
            <w:szCs w:val="24"/>
          </w:rPr>
          <w:t>s</w:t>
        </w:r>
      </w:ins>
      <w:r w:rsidRPr="00885B62">
        <w:rPr>
          <w:rFonts w:asciiTheme="majorBidi" w:hAnsiTheme="majorBidi" w:cstheme="majorBidi"/>
          <w:sz w:val="24"/>
          <w:szCs w:val="24"/>
        </w:rPr>
        <w:t xml:space="preserve">ecurity </w:t>
      </w:r>
      <w:del w:id="2382" w:author="Tom Moss Gamblin" w:date="2023-05-03T16:24:00Z">
        <w:r w:rsidRPr="00885B62" w:rsidDel="00BF642E">
          <w:rPr>
            <w:rFonts w:asciiTheme="majorBidi" w:hAnsiTheme="majorBidi" w:cstheme="majorBidi"/>
            <w:sz w:val="24"/>
            <w:szCs w:val="24"/>
          </w:rPr>
          <w:delText>M</w:delText>
        </w:r>
      </w:del>
      <w:ins w:id="2383" w:author="Tom Moss Gamblin" w:date="2023-05-03T16:24:00Z">
        <w:r w:rsidR="00BF642E">
          <w:rPr>
            <w:rFonts w:asciiTheme="majorBidi" w:hAnsiTheme="majorBidi" w:cstheme="majorBidi"/>
            <w:sz w:val="24"/>
            <w:szCs w:val="24"/>
          </w:rPr>
          <w:t>m</w:t>
        </w:r>
      </w:ins>
      <w:r w:rsidRPr="00885B62">
        <w:rPr>
          <w:rFonts w:asciiTheme="majorBidi" w:hAnsiTheme="majorBidi" w:cstheme="majorBidi"/>
          <w:sz w:val="24"/>
          <w:szCs w:val="24"/>
        </w:rPr>
        <w:t xml:space="preserve">arket </w:t>
      </w:r>
      <w:del w:id="2384" w:author="Tom Moss Gamblin" w:date="2023-05-03T16:24:00Z">
        <w:r w:rsidRPr="00885B62" w:rsidDel="00BF642E">
          <w:rPr>
            <w:rFonts w:asciiTheme="majorBidi" w:hAnsiTheme="majorBidi" w:cstheme="majorBidi"/>
            <w:sz w:val="24"/>
            <w:szCs w:val="24"/>
          </w:rPr>
          <w:delText>D</w:delText>
        </w:r>
      </w:del>
      <w:ins w:id="2385" w:author="Tom Moss Gamblin" w:date="2023-05-03T16:24:00Z">
        <w:r w:rsidR="00BF642E">
          <w:rPr>
            <w:rFonts w:asciiTheme="majorBidi" w:hAnsiTheme="majorBidi" w:cstheme="majorBidi"/>
            <w:sz w:val="24"/>
            <w:szCs w:val="24"/>
          </w:rPr>
          <w:t>d</w:t>
        </w:r>
      </w:ins>
      <w:r w:rsidRPr="00885B62">
        <w:rPr>
          <w:rFonts w:asciiTheme="majorBidi" w:hAnsiTheme="majorBidi" w:cstheme="majorBidi"/>
          <w:sz w:val="24"/>
          <w:szCs w:val="24"/>
        </w:rPr>
        <w:t xml:space="preserve">ata. </w:t>
      </w:r>
      <w:r w:rsidRPr="00BF642E">
        <w:rPr>
          <w:rFonts w:asciiTheme="majorBidi" w:hAnsiTheme="majorBidi" w:cstheme="majorBidi"/>
          <w:i/>
          <w:iCs/>
          <w:sz w:val="24"/>
          <w:szCs w:val="24"/>
          <w:rPrChange w:id="2386" w:author="Tom Moss Gamblin" w:date="2023-05-03T16:24:00Z">
            <w:rPr>
              <w:rFonts w:asciiTheme="majorBidi" w:hAnsiTheme="majorBidi" w:cstheme="majorBidi"/>
              <w:sz w:val="24"/>
              <w:szCs w:val="24"/>
            </w:rPr>
          </w:rPrChange>
        </w:rPr>
        <w:t>Pacific-Basin Finance Journal</w:t>
      </w:r>
      <w:r w:rsidRPr="00885B62">
        <w:rPr>
          <w:rFonts w:asciiTheme="majorBidi" w:hAnsiTheme="majorBidi" w:cstheme="majorBidi"/>
          <w:sz w:val="24"/>
          <w:szCs w:val="24"/>
        </w:rPr>
        <w:t xml:space="preserve">, </w:t>
      </w:r>
      <w:r w:rsidRPr="00BF642E">
        <w:rPr>
          <w:rFonts w:asciiTheme="majorBidi" w:hAnsiTheme="majorBidi" w:cstheme="majorBidi"/>
          <w:i/>
          <w:iCs/>
          <w:sz w:val="24"/>
          <w:szCs w:val="24"/>
          <w:rPrChange w:id="2387" w:author="Tom Moss Gamblin" w:date="2023-05-03T16:24:00Z">
            <w:rPr>
              <w:rFonts w:asciiTheme="majorBidi" w:hAnsiTheme="majorBidi" w:cstheme="majorBidi"/>
              <w:sz w:val="24"/>
              <w:szCs w:val="24"/>
            </w:rPr>
          </w:rPrChange>
        </w:rPr>
        <w:t>16</w:t>
      </w:r>
      <w:r w:rsidRPr="00885B62">
        <w:rPr>
          <w:rFonts w:asciiTheme="majorBidi" w:hAnsiTheme="majorBidi" w:cstheme="majorBidi"/>
          <w:sz w:val="24"/>
          <w:szCs w:val="24"/>
        </w:rPr>
        <w:t xml:space="preserve">, 493–521. </w:t>
      </w:r>
      <w:ins w:id="2388" w:author="Tom Moss Gamblin" w:date="2023-05-03T16:24:00Z">
        <w:r w:rsidR="00BF642E">
          <w:rPr>
            <w:rFonts w:asciiTheme="majorBidi" w:hAnsiTheme="majorBidi" w:cstheme="majorBidi"/>
            <w:sz w:val="24"/>
            <w:szCs w:val="24"/>
          </w:rPr>
          <w:fldChar w:fldCharType="begin"/>
        </w:r>
        <w:r w:rsidR="00BF642E">
          <w:rPr>
            <w:rFonts w:asciiTheme="majorBidi" w:hAnsiTheme="majorBidi" w:cstheme="majorBidi"/>
            <w:sz w:val="24"/>
            <w:szCs w:val="24"/>
          </w:rPr>
          <w:instrText xml:space="preserve"> HYPERLINK "</w:instrText>
        </w:r>
      </w:ins>
      <w:r w:rsidR="00BF642E" w:rsidRPr="00885B62">
        <w:rPr>
          <w:rFonts w:asciiTheme="majorBidi" w:hAnsiTheme="majorBidi" w:cstheme="majorBidi"/>
          <w:sz w:val="24"/>
          <w:szCs w:val="24"/>
        </w:rPr>
        <w:instrText>http://dx.doi.org/10.1016/j.pacfin.2007.10.005</w:instrText>
      </w:r>
      <w:ins w:id="2389" w:author="Tom Moss Gamblin" w:date="2023-05-03T16:24:00Z">
        <w:r w:rsidR="00BF642E">
          <w:rPr>
            <w:rFonts w:asciiTheme="majorBidi" w:hAnsiTheme="majorBidi" w:cstheme="majorBidi"/>
            <w:sz w:val="24"/>
            <w:szCs w:val="24"/>
          </w:rPr>
          <w:instrText xml:space="preserve">" </w:instrText>
        </w:r>
        <w:r w:rsidR="00BF642E">
          <w:rPr>
            <w:rFonts w:asciiTheme="majorBidi" w:hAnsiTheme="majorBidi" w:cstheme="majorBidi"/>
            <w:sz w:val="24"/>
            <w:szCs w:val="24"/>
          </w:rPr>
        </w:r>
        <w:r w:rsidR="00BF642E">
          <w:rPr>
            <w:rFonts w:asciiTheme="majorBidi" w:hAnsiTheme="majorBidi" w:cstheme="majorBidi"/>
            <w:sz w:val="24"/>
            <w:szCs w:val="24"/>
          </w:rPr>
          <w:fldChar w:fldCharType="separate"/>
        </w:r>
      </w:ins>
      <w:r w:rsidR="00BF642E" w:rsidRPr="009B2919">
        <w:rPr>
          <w:rStyle w:val="Hyperlink"/>
          <w:rFonts w:asciiTheme="majorBidi" w:hAnsiTheme="majorBidi" w:cstheme="majorBidi"/>
          <w:sz w:val="24"/>
          <w:szCs w:val="24"/>
        </w:rPr>
        <w:t>http://dx.doi.org/10.1016/j.pacfin.2007.10.005</w:t>
      </w:r>
      <w:ins w:id="2390" w:author="Tom Moss Gamblin" w:date="2023-05-03T16:24:00Z">
        <w:r w:rsidR="00BF642E">
          <w:rPr>
            <w:rFonts w:asciiTheme="majorBidi" w:hAnsiTheme="majorBidi" w:cstheme="majorBidi"/>
            <w:sz w:val="24"/>
            <w:szCs w:val="24"/>
          </w:rPr>
          <w:fldChar w:fldCharType="end"/>
        </w:r>
      </w:ins>
    </w:p>
    <w:p w14:paraId="389D9B9C" w14:textId="00A9909A" w:rsidR="00AC13F2" w:rsidRPr="00906F63" w:rsidRDefault="00AC13F2" w:rsidP="00AC13F2">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lastRenderedPageBreak/>
        <w:t xml:space="preserve">Corrado, C. J., </w:t>
      </w:r>
      <w:del w:id="2391" w:author="Tom Moss Gamblin" w:date="2023-05-03T16:24:00Z">
        <w:r w:rsidRPr="00906F63" w:rsidDel="00BF642E">
          <w:rPr>
            <w:rFonts w:asciiTheme="majorBidi" w:hAnsiTheme="majorBidi" w:cstheme="majorBidi"/>
            <w:sz w:val="24"/>
            <w:szCs w:val="24"/>
          </w:rPr>
          <w:delText xml:space="preserve">and </w:delText>
        </w:r>
      </w:del>
      <w:ins w:id="2392" w:author="Tom Moss Gamblin" w:date="2023-05-03T16:24:00Z">
        <w:r w:rsidR="00BF642E">
          <w:rPr>
            <w:rFonts w:asciiTheme="majorBidi" w:hAnsiTheme="majorBidi" w:cstheme="majorBidi"/>
            <w:sz w:val="24"/>
            <w:szCs w:val="24"/>
          </w:rPr>
          <w:t xml:space="preserve">&amp; </w:t>
        </w:r>
      </w:ins>
      <w:r w:rsidRPr="00906F63">
        <w:rPr>
          <w:rFonts w:asciiTheme="majorBidi" w:hAnsiTheme="majorBidi" w:cstheme="majorBidi"/>
          <w:sz w:val="24"/>
          <w:szCs w:val="24"/>
        </w:rPr>
        <w:t xml:space="preserve">Zivney, T. L. (1992). The specification and power of the sign test in event study hypothesis tests using daily stock returns. </w:t>
      </w:r>
      <w:r w:rsidRPr="00906F63">
        <w:rPr>
          <w:rFonts w:asciiTheme="majorBidi" w:hAnsiTheme="majorBidi" w:cstheme="majorBidi"/>
          <w:i/>
          <w:iCs/>
          <w:sz w:val="24"/>
          <w:szCs w:val="24"/>
        </w:rPr>
        <w:t>Journal of Financial and Quantitative Analysis</w:t>
      </w:r>
      <w:commentRangeStart w:id="2393"/>
      <w:r w:rsidRPr="00906F63">
        <w:rPr>
          <w:rFonts w:asciiTheme="majorBidi" w:hAnsiTheme="majorBidi" w:cstheme="majorBidi"/>
          <w:sz w:val="24"/>
          <w:szCs w:val="24"/>
        </w:rPr>
        <w:t xml:space="preserve">, </w:t>
      </w:r>
      <w:commentRangeEnd w:id="2393"/>
      <w:r w:rsidR="00BF642E">
        <w:rPr>
          <w:rStyle w:val="CommentReference"/>
        </w:rPr>
        <w:commentReference w:id="2393"/>
      </w:r>
      <w:r w:rsidRPr="00906F63">
        <w:rPr>
          <w:rFonts w:asciiTheme="majorBidi" w:hAnsiTheme="majorBidi" w:cstheme="majorBidi"/>
          <w:sz w:val="24"/>
          <w:szCs w:val="24"/>
        </w:rPr>
        <w:t>465</w:t>
      </w:r>
      <w:del w:id="2394" w:author="Tom Moss Gamblin" w:date="2023-05-03T16:24:00Z">
        <w:r w:rsidRPr="00906F63" w:rsidDel="00BF642E">
          <w:rPr>
            <w:rFonts w:asciiTheme="majorBidi" w:hAnsiTheme="majorBidi" w:cstheme="majorBidi"/>
            <w:sz w:val="24"/>
            <w:szCs w:val="24"/>
          </w:rPr>
          <w:delText>-</w:delText>
        </w:r>
      </w:del>
      <w:ins w:id="2395" w:author="Tom Moss Gamblin" w:date="2023-05-03T16:24:00Z">
        <w:r w:rsidR="00BF642E">
          <w:rPr>
            <w:rFonts w:asciiTheme="majorBidi" w:hAnsiTheme="majorBidi" w:cstheme="majorBidi"/>
            <w:sz w:val="24"/>
            <w:szCs w:val="24"/>
          </w:rPr>
          <w:t>–</w:t>
        </w:r>
      </w:ins>
      <w:r w:rsidRPr="00906F63">
        <w:rPr>
          <w:rFonts w:asciiTheme="majorBidi" w:hAnsiTheme="majorBidi" w:cstheme="majorBidi"/>
          <w:sz w:val="24"/>
          <w:szCs w:val="24"/>
        </w:rPr>
        <w:t>478.</w:t>
      </w:r>
      <w:r w:rsidRPr="00906F63">
        <w:rPr>
          <w:rFonts w:asciiTheme="majorBidi" w:hAnsiTheme="majorBidi" w:cstheme="majorBidi"/>
          <w:sz w:val="24"/>
          <w:szCs w:val="24"/>
          <w:rtl/>
        </w:rPr>
        <w:t>‏</w:t>
      </w:r>
    </w:p>
    <w:p w14:paraId="26CC9776" w14:textId="15FFEFB6" w:rsidR="0066109E" w:rsidRPr="00906F63" w:rsidRDefault="0066109E" w:rsidP="00AC13F2">
      <w:pPr>
        <w:spacing w:before="12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t xml:space="preserve">Cowan, A. R. (1992). Nonparametric </w:t>
      </w:r>
      <w:del w:id="2396" w:author="Tom Moss Gamblin" w:date="2023-05-03T16:25:00Z">
        <w:r w:rsidRPr="00885B62" w:rsidDel="00BF642E">
          <w:rPr>
            <w:rFonts w:asciiTheme="majorBidi" w:hAnsiTheme="majorBidi" w:cstheme="majorBidi"/>
            <w:sz w:val="24"/>
            <w:szCs w:val="24"/>
          </w:rPr>
          <w:delText>E</w:delText>
        </w:r>
      </w:del>
      <w:ins w:id="2397" w:author="Tom Moss Gamblin" w:date="2023-05-03T16:25:00Z">
        <w:r w:rsidR="00BF642E">
          <w:rPr>
            <w:rFonts w:asciiTheme="majorBidi" w:hAnsiTheme="majorBidi" w:cstheme="majorBidi"/>
            <w:sz w:val="24"/>
            <w:szCs w:val="24"/>
          </w:rPr>
          <w:t>e</w:t>
        </w:r>
      </w:ins>
      <w:r w:rsidRPr="00885B62">
        <w:rPr>
          <w:rFonts w:asciiTheme="majorBidi" w:hAnsiTheme="majorBidi" w:cstheme="majorBidi"/>
          <w:sz w:val="24"/>
          <w:szCs w:val="24"/>
        </w:rPr>
        <w:t xml:space="preserve">vent </w:t>
      </w:r>
      <w:del w:id="2398" w:author="Tom Moss Gamblin" w:date="2023-05-03T16:25:00Z">
        <w:r w:rsidRPr="00885B62" w:rsidDel="00BF642E">
          <w:rPr>
            <w:rFonts w:asciiTheme="majorBidi" w:hAnsiTheme="majorBidi" w:cstheme="majorBidi"/>
            <w:sz w:val="24"/>
            <w:szCs w:val="24"/>
          </w:rPr>
          <w:delText>S</w:delText>
        </w:r>
      </w:del>
      <w:ins w:id="2399" w:author="Tom Moss Gamblin" w:date="2023-05-03T16:25:00Z">
        <w:r w:rsidR="00BF642E">
          <w:rPr>
            <w:rFonts w:asciiTheme="majorBidi" w:hAnsiTheme="majorBidi" w:cstheme="majorBidi"/>
            <w:sz w:val="24"/>
            <w:szCs w:val="24"/>
          </w:rPr>
          <w:t>s</w:t>
        </w:r>
      </w:ins>
      <w:r w:rsidRPr="00885B62">
        <w:rPr>
          <w:rFonts w:asciiTheme="majorBidi" w:hAnsiTheme="majorBidi" w:cstheme="majorBidi"/>
          <w:sz w:val="24"/>
          <w:szCs w:val="24"/>
        </w:rPr>
        <w:t xml:space="preserve">tudy </w:t>
      </w:r>
      <w:del w:id="2400" w:author="Tom Moss Gamblin" w:date="2023-05-03T16:25:00Z">
        <w:r w:rsidRPr="00885B62" w:rsidDel="00BF642E">
          <w:rPr>
            <w:rFonts w:asciiTheme="majorBidi" w:hAnsiTheme="majorBidi" w:cstheme="majorBidi"/>
            <w:sz w:val="24"/>
            <w:szCs w:val="24"/>
          </w:rPr>
          <w:delText>T</w:delText>
        </w:r>
      </w:del>
      <w:ins w:id="2401" w:author="Tom Moss Gamblin" w:date="2023-05-03T16:25:00Z">
        <w:r w:rsidR="00BF642E">
          <w:rPr>
            <w:rFonts w:asciiTheme="majorBidi" w:hAnsiTheme="majorBidi" w:cstheme="majorBidi"/>
            <w:sz w:val="24"/>
            <w:szCs w:val="24"/>
          </w:rPr>
          <w:t>t</w:t>
        </w:r>
      </w:ins>
      <w:r w:rsidRPr="00885B62">
        <w:rPr>
          <w:rFonts w:asciiTheme="majorBidi" w:hAnsiTheme="majorBidi" w:cstheme="majorBidi"/>
          <w:sz w:val="24"/>
          <w:szCs w:val="24"/>
        </w:rPr>
        <w:t xml:space="preserve">ests. </w:t>
      </w:r>
      <w:r w:rsidRPr="00BF642E">
        <w:rPr>
          <w:rFonts w:asciiTheme="majorBidi" w:hAnsiTheme="majorBidi" w:cstheme="majorBidi"/>
          <w:i/>
          <w:iCs/>
          <w:sz w:val="24"/>
          <w:szCs w:val="24"/>
          <w:rPrChange w:id="2402" w:author="Tom Moss Gamblin" w:date="2023-05-03T16:25:00Z">
            <w:rPr>
              <w:rFonts w:asciiTheme="majorBidi" w:hAnsiTheme="majorBidi" w:cstheme="majorBidi"/>
              <w:sz w:val="24"/>
              <w:szCs w:val="24"/>
            </w:rPr>
          </w:rPrChange>
        </w:rPr>
        <w:t>Review of Quantitative Finance and Accounting</w:t>
      </w:r>
      <w:r w:rsidRPr="00885B62">
        <w:rPr>
          <w:rFonts w:asciiTheme="majorBidi" w:hAnsiTheme="majorBidi" w:cstheme="majorBidi"/>
          <w:sz w:val="24"/>
          <w:szCs w:val="24"/>
        </w:rPr>
        <w:t xml:space="preserve">, </w:t>
      </w:r>
      <w:r w:rsidRPr="00BF642E">
        <w:rPr>
          <w:rFonts w:asciiTheme="majorBidi" w:hAnsiTheme="majorBidi" w:cstheme="majorBidi"/>
          <w:i/>
          <w:iCs/>
          <w:sz w:val="24"/>
          <w:szCs w:val="24"/>
          <w:rPrChange w:id="2403" w:author="Tom Moss Gamblin" w:date="2023-05-03T16:25:00Z">
            <w:rPr>
              <w:rFonts w:asciiTheme="majorBidi" w:hAnsiTheme="majorBidi" w:cstheme="majorBidi"/>
              <w:sz w:val="24"/>
              <w:szCs w:val="24"/>
            </w:rPr>
          </w:rPrChange>
        </w:rPr>
        <w:t>2</w:t>
      </w:r>
      <w:r w:rsidRPr="00885B62">
        <w:rPr>
          <w:rFonts w:asciiTheme="majorBidi" w:hAnsiTheme="majorBidi" w:cstheme="majorBidi"/>
          <w:sz w:val="24"/>
          <w:szCs w:val="24"/>
        </w:rPr>
        <w:t>, 343– 358. http://dx.doi.org/10.1007/BF00939016</w:t>
      </w:r>
    </w:p>
    <w:p w14:paraId="27DF785E" w14:textId="090EA0AA" w:rsidR="00AC13F2" w:rsidRPr="00906F63" w:rsidRDefault="00AC13F2" w:rsidP="00AC13F2">
      <w:pPr>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t xml:space="preserve">Dann, D., Teubner, T., and Weinhardt, C. (2019). Poster child and Guinea pig – insights from a structured literature review on Airbnb. </w:t>
      </w:r>
      <w:r w:rsidRPr="00906F63">
        <w:rPr>
          <w:rFonts w:asciiTheme="majorBidi" w:hAnsiTheme="majorBidi" w:cstheme="majorBidi"/>
          <w:i/>
          <w:iCs/>
          <w:sz w:val="24"/>
          <w:szCs w:val="24"/>
          <w:shd w:val="clear" w:color="auto" w:fill="FFFFFF"/>
        </w:rPr>
        <w:t>International Journal of Contemporary Hospitality Management, 31</w:t>
      </w:r>
      <w:r w:rsidRPr="00906F63">
        <w:rPr>
          <w:rFonts w:asciiTheme="majorBidi" w:hAnsiTheme="majorBidi" w:cstheme="majorBidi"/>
          <w:sz w:val="24"/>
          <w:szCs w:val="24"/>
          <w:shd w:val="clear" w:color="auto" w:fill="FFFFFF"/>
        </w:rPr>
        <w:t>(1), 427–473.</w:t>
      </w:r>
    </w:p>
    <w:p w14:paraId="11365C86" w14:textId="5E8DF47A" w:rsidR="00E8479B" w:rsidRPr="00906F63" w:rsidRDefault="00E8479B" w:rsidP="00AC13F2">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Das, D., Dutta, A., Bhadra, A., &amp; Uddin, G. S. (2020). Role of presidential uncertainties on the hotel industry. </w:t>
      </w:r>
      <w:r w:rsidRPr="00BF642E">
        <w:rPr>
          <w:rFonts w:asciiTheme="majorBidi" w:hAnsiTheme="majorBidi" w:cstheme="majorBidi"/>
          <w:i/>
          <w:iCs/>
          <w:sz w:val="24"/>
          <w:szCs w:val="24"/>
          <w:rPrChange w:id="2404" w:author="Tom Moss Gamblin" w:date="2023-05-03T16:26:00Z">
            <w:rPr>
              <w:rFonts w:asciiTheme="majorBidi" w:hAnsiTheme="majorBidi" w:cstheme="majorBidi"/>
              <w:sz w:val="24"/>
              <w:szCs w:val="24"/>
            </w:rPr>
          </w:rPrChange>
        </w:rPr>
        <w:t>Annals of Tourism Research</w:t>
      </w:r>
      <w:r w:rsidRPr="00906F63">
        <w:rPr>
          <w:rFonts w:asciiTheme="majorBidi" w:hAnsiTheme="majorBidi" w:cstheme="majorBidi"/>
          <w:sz w:val="24"/>
          <w:szCs w:val="24"/>
        </w:rPr>
        <w:t xml:space="preserve">, </w:t>
      </w:r>
      <w:r w:rsidRPr="00BF642E">
        <w:rPr>
          <w:rFonts w:asciiTheme="majorBidi" w:hAnsiTheme="majorBidi" w:cstheme="majorBidi"/>
          <w:i/>
          <w:iCs/>
          <w:sz w:val="24"/>
          <w:szCs w:val="24"/>
          <w:rPrChange w:id="2405" w:author="Tom Moss Gamblin" w:date="2023-05-03T16:26:00Z">
            <w:rPr>
              <w:rFonts w:asciiTheme="majorBidi" w:hAnsiTheme="majorBidi" w:cstheme="majorBidi"/>
              <w:sz w:val="24"/>
              <w:szCs w:val="24"/>
            </w:rPr>
          </w:rPrChange>
        </w:rPr>
        <w:t>81</w:t>
      </w:r>
      <w:r w:rsidRPr="00906F63">
        <w:rPr>
          <w:rFonts w:asciiTheme="majorBidi" w:hAnsiTheme="majorBidi" w:cstheme="majorBidi"/>
          <w:sz w:val="24"/>
          <w:szCs w:val="24"/>
        </w:rPr>
        <w:t>(C</w:t>
      </w:r>
      <w:commentRangeStart w:id="2406"/>
      <w:r w:rsidRPr="00906F63">
        <w:rPr>
          <w:rFonts w:asciiTheme="majorBidi" w:hAnsiTheme="majorBidi" w:cstheme="majorBidi"/>
          <w:sz w:val="24"/>
          <w:szCs w:val="24"/>
        </w:rPr>
        <w:t>)</w:t>
      </w:r>
      <w:commentRangeEnd w:id="2406"/>
      <w:r w:rsidR="00BF642E">
        <w:rPr>
          <w:rStyle w:val="CommentReference"/>
        </w:rPr>
        <w:commentReference w:id="2406"/>
      </w:r>
      <w:ins w:id="2407" w:author="Tom Moss Gamblin" w:date="2023-05-05T11:52:00Z">
        <w:r w:rsidR="0069797A">
          <w:rPr>
            <w:rFonts w:asciiTheme="majorBidi" w:hAnsiTheme="majorBidi" w:cstheme="majorBidi"/>
            <w:sz w:val="24"/>
            <w:szCs w:val="24"/>
          </w:rPr>
          <w:t>.</w:t>
        </w:r>
      </w:ins>
    </w:p>
    <w:p w14:paraId="1CEA240B" w14:textId="2899E3E6" w:rsidR="00DD2D82" w:rsidRPr="00906F63" w:rsidRDefault="00DD2D82" w:rsidP="00AC13F2">
      <w:pPr>
        <w:spacing w:before="120" w:line="480" w:lineRule="auto"/>
        <w:ind w:left="720" w:hanging="720"/>
        <w:rPr>
          <w:rFonts w:asciiTheme="majorBidi" w:hAnsiTheme="majorBidi" w:cstheme="majorBidi"/>
          <w:sz w:val="24"/>
          <w:szCs w:val="24"/>
          <w:shd w:val="clear" w:color="auto" w:fill="FFFFFF"/>
        </w:rPr>
      </w:pPr>
      <w:r w:rsidRPr="00885B62">
        <w:rPr>
          <w:rFonts w:asciiTheme="majorBidi" w:hAnsiTheme="majorBidi" w:cstheme="majorBidi"/>
          <w:color w:val="222222"/>
          <w:sz w:val="24"/>
          <w:szCs w:val="24"/>
          <w:shd w:val="clear" w:color="auto" w:fill="FFFFFF"/>
        </w:rPr>
        <w:t>Dashdondog, M. O. (2021). </w:t>
      </w:r>
      <w:r w:rsidRPr="00885B62">
        <w:rPr>
          <w:rFonts w:asciiTheme="majorBidi" w:hAnsiTheme="majorBidi" w:cstheme="majorBidi"/>
          <w:i/>
          <w:iCs/>
          <w:color w:val="222222"/>
          <w:sz w:val="24"/>
          <w:szCs w:val="24"/>
          <w:shd w:val="clear" w:color="auto" w:fill="FFFFFF"/>
        </w:rPr>
        <w:t>Applications of event study methodology for measuring of a market reaction</w:t>
      </w:r>
      <w:r w:rsidRPr="00885B62">
        <w:rPr>
          <w:rFonts w:asciiTheme="majorBidi" w:hAnsiTheme="majorBidi" w:cstheme="majorBidi"/>
          <w:color w:val="222222"/>
          <w:sz w:val="24"/>
          <w:szCs w:val="24"/>
          <w:shd w:val="clear" w:color="auto" w:fill="FFFFFF"/>
        </w:rPr>
        <w:t> (Doctoral dissertation, Masarykova univerzita, Ekonomicko-správní fakulta).</w:t>
      </w:r>
      <w:r w:rsidRPr="00885B62">
        <w:rPr>
          <w:rFonts w:asciiTheme="majorBidi" w:hAnsiTheme="majorBidi" w:cstheme="majorBidi"/>
          <w:color w:val="222222"/>
          <w:sz w:val="24"/>
          <w:szCs w:val="24"/>
          <w:shd w:val="clear" w:color="auto" w:fill="FFFFFF"/>
          <w:rtl/>
        </w:rPr>
        <w:t>‏</w:t>
      </w:r>
    </w:p>
    <w:p w14:paraId="09977EFC" w14:textId="7BC7090F" w:rsidR="00B70684" w:rsidRPr="00906F63" w:rsidRDefault="00B70684" w:rsidP="00AC13F2">
      <w:pPr>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t>Dogru, T. (2017). Under-</w:t>
      </w:r>
      <w:ins w:id="2408" w:author="Tom Moss Gamblin" w:date="2023-05-05T11:52:00Z">
        <w:r w:rsidR="0069797A">
          <w:rPr>
            <w:rFonts w:asciiTheme="majorBidi" w:hAnsiTheme="majorBidi" w:cstheme="majorBidi"/>
            <w:sz w:val="24"/>
            <w:szCs w:val="24"/>
          </w:rPr>
          <w:t xml:space="preserve"> </w:t>
        </w:r>
      </w:ins>
      <w:r w:rsidRPr="00906F63">
        <w:rPr>
          <w:rFonts w:asciiTheme="majorBidi" w:hAnsiTheme="majorBidi" w:cstheme="majorBidi"/>
          <w:sz w:val="24"/>
          <w:szCs w:val="24"/>
        </w:rPr>
        <w:t xml:space="preserve">vs over-investment: Hotel firms’ value around acquisitions. </w:t>
      </w:r>
      <w:r w:rsidRPr="00BF642E">
        <w:rPr>
          <w:rFonts w:asciiTheme="majorBidi" w:hAnsiTheme="majorBidi" w:cstheme="majorBidi"/>
          <w:i/>
          <w:iCs/>
          <w:sz w:val="24"/>
          <w:szCs w:val="24"/>
          <w:rPrChange w:id="2409" w:author="Tom Moss Gamblin" w:date="2023-05-03T16:26:00Z">
            <w:rPr>
              <w:rFonts w:asciiTheme="majorBidi" w:hAnsiTheme="majorBidi" w:cstheme="majorBidi"/>
              <w:sz w:val="24"/>
              <w:szCs w:val="24"/>
            </w:rPr>
          </w:rPrChange>
        </w:rPr>
        <w:t>International Journal of Contemporary Hospitality Management</w:t>
      </w:r>
      <w:r w:rsidRPr="00906F63">
        <w:rPr>
          <w:rFonts w:asciiTheme="majorBidi" w:hAnsiTheme="majorBidi" w:cstheme="majorBidi"/>
          <w:sz w:val="24"/>
          <w:szCs w:val="24"/>
        </w:rPr>
        <w:t xml:space="preserve">, </w:t>
      </w:r>
      <w:r w:rsidRPr="00BF642E">
        <w:rPr>
          <w:rFonts w:asciiTheme="majorBidi" w:hAnsiTheme="majorBidi" w:cstheme="majorBidi"/>
          <w:i/>
          <w:iCs/>
          <w:sz w:val="24"/>
          <w:szCs w:val="24"/>
          <w:rPrChange w:id="2410" w:author="Tom Moss Gamblin" w:date="2023-05-03T16:26:00Z">
            <w:rPr>
              <w:rFonts w:asciiTheme="majorBidi" w:hAnsiTheme="majorBidi" w:cstheme="majorBidi"/>
              <w:sz w:val="24"/>
              <w:szCs w:val="24"/>
            </w:rPr>
          </w:rPrChange>
        </w:rPr>
        <w:t>29</w:t>
      </w:r>
      <w:r w:rsidRPr="00906F63">
        <w:rPr>
          <w:rFonts w:asciiTheme="majorBidi" w:hAnsiTheme="majorBidi" w:cstheme="majorBidi"/>
          <w:sz w:val="24"/>
          <w:szCs w:val="24"/>
        </w:rPr>
        <w:t>(8), 2050–2069.</w:t>
      </w:r>
    </w:p>
    <w:p w14:paraId="1856AB5A" w14:textId="36E66E0D" w:rsidR="004F0D1F" w:rsidRPr="00906F63" w:rsidRDefault="004F0D1F" w:rsidP="004F0D1F">
      <w:pPr>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t>Dogru</w:t>
      </w:r>
      <w:del w:id="2411" w:author="Tom Moss Gamblin" w:date="2023-05-05T08:15:00Z">
        <w:r w:rsidR="004A40D3" w:rsidRPr="00906F63" w:rsidDel="00373DE3">
          <w:rPr>
            <w:rFonts w:asciiTheme="majorBidi" w:hAnsiTheme="majorBidi" w:cstheme="majorBidi"/>
            <w:sz w:val="24"/>
            <w:szCs w:val="24"/>
            <w:shd w:val="clear" w:color="auto" w:fill="FFFFFF"/>
            <w:vertAlign w:val="superscript"/>
          </w:rPr>
          <w:delText>1</w:delText>
        </w:r>
      </w:del>
      <w:ins w:id="2412" w:author="Tom Moss Gamblin" w:date="2023-05-05T08:15:00Z">
        <w:r w:rsidR="00373DE3">
          <w:rPr>
            <w:rFonts w:asciiTheme="majorBidi" w:hAnsiTheme="majorBidi" w:cstheme="majorBidi"/>
            <w:sz w:val="24"/>
            <w:szCs w:val="24"/>
            <w:shd w:val="clear" w:color="auto" w:fill="FFFFFF"/>
            <w:vertAlign w:val="superscript"/>
          </w:rPr>
          <w:t>a</w:t>
        </w:r>
      </w:ins>
      <w:del w:id="2413" w:author="Tom Moss Gamblin" w:date="2023-05-03T16:26:00Z">
        <w:r w:rsidRPr="00906F63" w:rsidDel="00BF642E">
          <w:rPr>
            <w:rFonts w:asciiTheme="majorBidi" w:hAnsiTheme="majorBidi" w:cstheme="majorBidi"/>
            <w:sz w:val="24"/>
            <w:szCs w:val="24"/>
            <w:shd w:val="clear" w:color="auto" w:fill="FFFFFF"/>
          </w:rPr>
          <w:delText xml:space="preserve"> </w:delText>
        </w:r>
      </w:del>
      <w:r w:rsidRPr="00906F63">
        <w:rPr>
          <w:rFonts w:asciiTheme="majorBidi" w:hAnsiTheme="majorBidi" w:cstheme="majorBidi"/>
          <w:sz w:val="24"/>
          <w:szCs w:val="24"/>
          <w:shd w:val="clear" w:color="auto" w:fill="FFFFFF"/>
        </w:rPr>
        <w:t xml:space="preserve">, T., Mody, M., Line, N., Suess, C., Hanks, L., </w:t>
      </w:r>
      <w:del w:id="2414" w:author="Tom Moss Gamblin" w:date="2023-05-03T16:27:00Z">
        <w:r w:rsidRPr="00906F63" w:rsidDel="00BF642E">
          <w:rPr>
            <w:rFonts w:asciiTheme="majorBidi" w:hAnsiTheme="majorBidi" w:cstheme="majorBidi"/>
            <w:sz w:val="24"/>
            <w:szCs w:val="24"/>
            <w:shd w:val="clear" w:color="auto" w:fill="FFFFFF"/>
          </w:rPr>
          <w:delText xml:space="preserve">and </w:delText>
        </w:r>
      </w:del>
      <w:ins w:id="2415" w:author="Tom Moss Gamblin" w:date="2023-05-03T16:27:00Z">
        <w:r w:rsidR="00BF642E">
          <w:rPr>
            <w:rFonts w:asciiTheme="majorBidi" w:hAnsiTheme="majorBidi" w:cstheme="majorBidi"/>
            <w:sz w:val="24"/>
            <w:szCs w:val="24"/>
            <w:shd w:val="clear" w:color="auto" w:fill="FFFFFF"/>
          </w:rPr>
          <w:t xml:space="preserve">&amp; </w:t>
        </w:r>
      </w:ins>
      <w:r w:rsidRPr="00906F63">
        <w:rPr>
          <w:rFonts w:asciiTheme="majorBidi" w:hAnsiTheme="majorBidi" w:cstheme="majorBidi"/>
          <w:sz w:val="24"/>
          <w:szCs w:val="24"/>
          <w:shd w:val="clear" w:color="auto" w:fill="FFFFFF"/>
        </w:rPr>
        <w:t xml:space="preserve">Bonn, M. (2020). Investigating the whole picture: Comparing the effects of Airbnb supply and hotel supply on hotel performance across the United States. </w:t>
      </w:r>
      <w:r w:rsidRPr="00906F63">
        <w:rPr>
          <w:rFonts w:asciiTheme="majorBidi" w:hAnsiTheme="majorBidi" w:cstheme="majorBidi"/>
          <w:i/>
          <w:iCs/>
          <w:sz w:val="24"/>
          <w:szCs w:val="24"/>
          <w:shd w:val="clear" w:color="auto" w:fill="FFFFFF"/>
        </w:rPr>
        <w:t>Tourism Management</w:t>
      </w:r>
      <w:r w:rsidRPr="00906F63">
        <w:rPr>
          <w:rFonts w:asciiTheme="majorBidi" w:hAnsiTheme="majorBidi" w:cstheme="majorBidi"/>
          <w:sz w:val="24"/>
          <w:szCs w:val="24"/>
          <w:shd w:val="clear" w:color="auto" w:fill="FFFFFF"/>
        </w:rPr>
        <w:t xml:space="preserve">, </w:t>
      </w:r>
      <w:r w:rsidRPr="00906F63">
        <w:rPr>
          <w:rFonts w:asciiTheme="majorBidi" w:hAnsiTheme="majorBidi" w:cstheme="majorBidi"/>
          <w:i/>
          <w:iCs/>
          <w:sz w:val="24"/>
          <w:szCs w:val="24"/>
          <w:shd w:val="clear" w:color="auto" w:fill="FFFFFF"/>
        </w:rPr>
        <w:t>79</w:t>
      </w:r>
      <w:r w:rsidRPr="00906F63">
        <w:rPr>
          <w:rFonts w:asciiTheme="majorBidi" w:hAnsiTheme="majorBidi" w:cstheme="majorBidi"/>
          <w:sz w:val="24"/>
          <w:szCs w:val="24"/>
          <w:shd w:val="clear" w:color="auto" w:fill="FFFFFF"/>
        </w:rPr>
        <w:t>, 104094.</w:t>
      </w:r>
      <w:r w:rsidRPr="00906F63">
        <w:rPr>
          <w:rFonts w:asciiTheme="majorBidi" w:hAnsiTheme="majorBidi" w:cstheme="majorBidi"/>
          <w:sz w:val="24"/>
          <w:szCs w:val="24"/>
          <w:shd w:val="clear" w:color="auto" w:fill="FFFFFF"/>
          <w:rtl/>
        </w:rPr>
        <w:t>‏</w:t>
      </w:r>
    </w:p>
    <w:p w14:paraId="19F2B9B3" w14:textId="52E1760F" w:rsidR="00AD7613" w:rsidRPr="00906F63" w:rsidRDefault="00AD7613" w:rsidP="00AD7613">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shd w:val="clear" w:color="auto" w:fill="FFFFFF"/>
        </w:rPr>
        <w:lastRenderedPageBreak/>
        <w:t>Dogru</w:t>
      </w:r>
      <w:del w:id="2416" w:author="Tom Moss Gamblin" w:date="2023-05-05T08:15:00Z">
        <w:r w:rsidRPr="00906F63" w:rsidDel="00373DE3">
          <w:rPr>
            <w:rFonts w:asciiTheme="majorBidi" w:hAnsiTheme="majorBidi" w:cstheme="majorBidi"/>
            <w:sz w:val="24"/>
            <w:szCs w:val="24"/>
            <w:shd w:val="clear" w:color="auto" w:fill="FFFFFF"/>
            <w:vertAlign w:val="superscript"/>
          </w:rPr>
          <w:delText>2</w:delText>
        </w:r>
      </w:del>
      <w:ins w:id="2417" w:author="Tom Moss Gamblin" w:date="2023-05-05T08:15:00Z">
        <w:r w:rsidR="00373DE3">
          <w:rPr>
            <w:rFonts w:asciiTheme="majorBidi" w:hAnsiTheme="majorBidi" w:cstheme="majorBidi"/>
            <w:sz w:val="24"/>
            <w:szCs w:val="24"/>
            <w:shd w:val="clear" w:color="auto" w:fill="FFFFFF"/>
            <w:vertAlign w:val="superscript"/>
          </w:rPr>
          <w:t>b</w:t>
        </w:r>
      </w:ins>
      <w:r w:rsidRPr="00906F63">
        <w:rPr>
          <w:rFonts w:asciiTheme="majorBidi" w:hAnsiTheme="majorBidi" w:cstheme="majorBidi"/>
          <w:sz w:val="24"/>
          <w:szCs w:val="24"/>
          <w:shd w:val="clear" w:color="auto" w:fill="FFFFFF"/>
        </w:rPr>
        <w:t xml:space="preserve">, T., Hanks, L., Mody, M., Suess, C., and Sirakaya-Turk, E. (2020). The effects of Airbnb on hotel performance: Evidence from cities beyond the United States. </w:t>
      </w:r>
      <w:r w:rsidRPr="00906F63">
        <w:rPr>
          <w:rFonts w:asciiTheme="majorBidi" w:hAnsiTheme="majorBidi" w:cstheme="majorBidi"/>
          <w:i/>
          <w:iCs/>
          <w:sz w:val="24"/>
          <w:szCs w:val="24"/>
          <w:shd w:val="clear" w:color="auto" w:fill="FFFFFF"/>
        </w:rPr>
        <w:t>Tourism Management</w:t>
      </w:r>
      <w:r w:rsidRPr="00906F63">
        <w:rPr>
          <w:rFonts w:asciiTheme="majorBidi" w:hAnsiTheme="majorBidi" w:cstheme="majorBidi"/>
          <w:sz w:val="24"/>
          <w:szCs w:val="24"/>
          <w:shd w:val="clear" w:color="auto" w:fill="FFFFFF"/>
        </w:rPr>
        <w:t xml:space="preserve">, </w:t>
      </w:r>
      <w:r w:rsidRPr="00906F63">
        <w:rPr>
          <w:rFonts w:asciiTheme="majorBidi" w:hAnsiTheme="majorBidi" w:cstheme="majorBidi"/>
          <w:i/>
          <w:iCs/>
          <w:sz w:val="24"/>
          <w:szCs w:val="24"/>
          <w:shd w:val="clear" w:color="auto" w:fill="FFFFFF"/>
        </w:rPr>
        <w:t>79</w:t>
      </w:r>
      <w:r w:rsidRPr="00906F63">
        <w:rPr>
          <w:rFonts w:asciiTheme="majorBidi" w:hAnsiTheme="majorBidi" w:cstheme="majorBidi"/>
          <w:sz w:val="24"/>
          <w:szCs w:val="24"/>
          <w:shd w:val="clear" w:color="auto" w:fill="FFFFFF"/>
        </w:rPr>
        <w:t>, 104090.</w:t>
      </w:r>
      <w:r w:rsidRPr="00906F63">
        <w:rPr>
          <w:rFonts w:asciiTheme="majorBidi" w:hAnsiTheme="majorBidi" w:cstheme="majorBidi"/>
          <w:sz w:val="24"/>
          <w:szCs w:val="24"/>
          <w:shd w:val="clear" w:color="auto" w:fill="FFFFFF"/>
          <w:rtl/>
        </w:rPr>
        <w:t>‏</w:t>
      </w:r>
    </w:p>
    <w:p w14:paraId="3869574D" w14:textId="59AEB50A" w:rsidR="00EC4A6B" w:rsidRPr="00906F63" w:rsidRDefault="00EC4A6B" w:rsidP="004F0D1F">
      <w:pPr>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Dogru</w:t>
      </w:r>
      <w:del w:id="2418" w:author="Tom Moss Gamblin" w:date="2023-05-05T08:16:00Z">
        <w:r w:rsidR="00AD7613" w:rsidRPr="00906F63" w:rsidDel="00373DE3">
          <w:rPr>
            <w:rFonts w:asciiTheme="majorBidi" w:hAnsiTheme="majorBidi" w:cstheme="majorBidi"/>
            <w:color w:val="222222"/>
            <w:sz w:val="24"/>
            <w:szCs w:val="24"/>
            <w:shd w:val="clear" w:color="auto" w:fill="FFFFFF"/>
            <w:vertAlign w:val="superscript"/>
          </w:rPr>
          <w:delText>3</w:delText>
        </w:r>
      </w:del>
      <w:ins w:id="2419" w:author="Tom Moss Gamblin" w:date="2023-05-05T08:16:00Z">
        <w:r w:rsidR="00373DE3">
          <w:rPr>
            <w:rFonts w:asciiTheme="majorBidi" w:hAnsiTheme="majorBidi" w:cstheme="majorBidi"/>
            <w:color w:val="222222"/>
            <w:sz w:val="24"/>
            <w:szCs w:val="24"/>
            <w:shd w:val="clear" w:color="auto" w:fill="FFFFFF"/>
            <w:vertAlign w:val="superscript"/>
          </w:rPr>
          <w:t>c</w:t>
        </w:r>
      </w:ins>
      <w:r w:rsidRPr="00906F63">
        <w:rPr>
          <w:rFonts w:asciiTheme="majorBidi" w:hAnsiTheme="majorBidi" w:cstheme="majorBidi"/>
          <w:color w:val="222222"/>
          <w:sz w:val="24"/>
          <w:szCs w:val="24"/>
          <w:shd w:val="clear" w:color="auto" w:fill="FFFFFF"/>
        </w:rPr>
        <w:t>, T., Mody, M., Suess, C., McGinley, S., &amp; Line, N. D. (2020). The Airbnb paradox: Positive employment effects in the hospitality industry. </w:t>
      </w:r>
      <w:r w:rsidRPr="00906F63">
        <w:rPr>
          <w:rFonts w:asciiTheme="majorBidi" w:hAnsiTheme="majorBidi" w:cstheme="majorBidi"/>
          <w:i/>
          <w:iCs/>
          <w:color w:val="222222"/>
          <w:sz w:val="24"/>
          <w:szCs w:val="24"/>
          <w:shd w:val="clear" w:color="auto" w:fill="FFFFFF"/>
        </w:rPr>
        <w:t>Tourism Management</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77</w:t>
      </w:r>
      <w:r w:rsidRPr="00906F63">
        <w:rPr>
          <w:rFonts w:asciiTheme="majorBidi" w:hAnsiTheme="majorBidi" w:cstheme="majorBidi"/>
          <w:color w:val="222222"/>
          <w:sz w:val="24"/>
          <w:szCs w:val="24"/>
          <w:shd w:val="clear" w:color="auto" w:fill="FFFFFF"/>
        </w:rPr>
        <w:t>, 104001.</w:t>
      </w:r>
      <w:r w:rsidRPr="00906F63">
        <w:rPr>
          <w:rFonts w:asciiTheme="majorBidi" w:hAnsiTheme="majorBidi" w:cstheme="majorBidi"/>
          <w:color w:val="222222"/>
          <w:sz w:val="24"/>
          <w:szCs w:val="24"/>
          <w:shd w:val="clear" w:color="auto" w:fill="FFFFFF"/>
          <w:rtl/>
        </w:rPr>
        <w:t>‏</w:t>
      </w:r>
    </w:p>
    <w:p w14:paraId="265E228E" w14:textId="618A2160" w:rsidR="000F41F7" w:rsidRPr="00906F63" w:rsidRDefault="000F41F7" w:rsidP="004F0D1F">
      <w:pPr>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t xml:space="preserve">Dolley, J. C. (1933). Characteristics and procedure of common stock split-ups. </w:t>
      </w:r>
      <w:r w:rsidRPr="00A95CA8">
        <w:rPr>
          <w:rFonts w:asciiTheme="majorBidi" w:hAnsiTheme="majorBidi" w:cstheme="majorBidi"/>
          <w:i/>
          <w:iCs/>
          <w:sz w:val="24"/>
          <w:szCs w:val="24"/>
          <w:rPrChange w:id="2420" w:author="Tom Moss Gamblin" w:date="2023-05-03T16:28:00Z">
            <w:rPr>
              <w:rFonts w:asciiTheme="majorBidi" w:hAnsiTheme="majorBidi" w:cstheme="majorBidi"/>
              <w:sz w:val="24"/>
              <w:szCs w:val="24"/>
            </w:rPr>
          </w:rPrChange>
        </w:rPr>
        <w:t>Harvard Business Review</w:t>
      </w:r>
      <w:ins w:id="2421" w:author="Tom Moss Gamblin" w:date="2023-05-03T16:28:00Z">
        <w:r w:rsidR="00A95CA8">
          <w:rPr>
            <w:rFonts w:asciiTheme="majorBidi" w:hAnsiTheme="majorBidi" w:cstheme="majorBidi"/>
            <w:sz w:val="24"/>
            <w:szCs w:val="24"/>
          </w:rPr>
          <w:t>,</w:t>
        </w:r>
      </w:ins>
      <w:r w:rsidRPr="00906F63">
        <w:rPr>
          <w:rFonts w:asciiTheme="majorBidi" w:hAnsiTheme="majorBidi" w:cstheme="majorBidi"/>
          <w:sz w:val="24"/>
          <w:szCs w:val="24"/>
        </w:rPr>
        <w:t xml:space="preserve"> </w:t>
      </w:r>
      <w:r w:rsidRPr="00A95CA8">
        <w:rPr>
          <w:rFonts w:asciiTheme="majorBidi" w:hAnsiTheme="majorBidi" w:cstheme="majorBidi"/>
          <w:i/>
          <w:iCs/>
          <w:sz w:val="24"/>
          <w:szCs w:val="24"/>
          <w:rPrChange w:id="2422" w:author="Tom Moss Gamblin" w:date="2023-05-03T16:28:00Z">
            <w:rPr>
              <w:rFonts w:asciiTheme="majorBidi" w:hAnsiTheme="majorBidi" w:cstheme="majorBidi"/>
              <w:sz w:val="24"/>
              <w:szCs w:val="24"/>
            </w:rPr>
          </w:rPrChange>
        </w:rPr>
        <w:t>11</w:t>
      </w:r>
      <w:r w:rsidRPr="00906F63">
        <w:rPr>
          <w:rFonts w:asciiTheme="majorBidi" w:hAnsiTheme="majorBidi" w:cstheme="majorBidi"/>
          <w:sz w:val="24"/>
          <w:szCs w:val="24"/>
        </w:rPr>
        <w:t>, 316–326.</w:t>
      </w:r>
    </w:p>
    <w:p w14:paraId="4FF84B93" w14:textId="0E2722A8" w:rsidR="004F0D1F" w:rsidRPr="00906F63" w:rsidRDefault="004F0D1F" w:rsidP="004F0D1F">
      <w:pPr>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t>Dolnicar, S. (2019). A review of research into paid online peer-to-peer accommodation: Launching the Annals of Tourism Research Curated Collection on peer-to-peer accommodation. </w:t>
      </w:r>
      <w:r w:rsidRPr="00906F63">
        <w:rPr>
          <w:rFonts w:asciiTheme="majorBidi" w:hAnsiTheme="majorBidi" w:cstheme="majorBidi"/>
          <w:i/>
          <w:iCs/>
          <w:sz w:val="24"/>
          <w:szCs w:val="24"/>
          <w:shd w:val="clear" w:color="auto" w:fill="FFFFFF"/>
        </w:rPr>
        <w:t>Annals of Tourism Research</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75</w:t>
      </w:r>
      <w:r w:rsidRPr="00906F63">
        <w:rPr>
          <w:rFonts w:asciiTheme="majorBidi" w:hAnsiTheme="majorBidi" w:cstheme="majorBidi"/>
          <w:sz w:val="24"/>
          <w:szCs w:val="24"/>
          <w:shd w:val="clear" w:color="auto" w:fill="FFFFFF"/>
        </w:rPr>
        <w:t>, 248</w:t>
      </w:r>
      <w:ins w:id="2423" w:author="Tom Moss Gamblin" w:date="2023-05-03T16:29:00Z">
        <w:r w:rsidR="00A95CA8">
          <w:rPr>
            <w:rFonts w:asciiTheme="majorBidi" w:hAnsiTheme="majorBidi" w:cstheme="majorBidi"/>
            <w:sz w:val="24"/>
            <w:szCs w:val="24"/>
            <w:shd w:val="clear" w:color="auto" w:fill="FFFFFF"/>
          </w:rPr>
          <w:t>–</w:t>
        </w:r>
      </w:ins>
      <w:del w:id="2424" w:author="Tom Moss Gamblin" w:date="2023-05-03T16:29:00Z">
        <w:r w:rsidRPr="00906F63" w:rsidDel="00A95CA8">
          <w:rPr>
            <w:rFonts w:asciiTheme="majorBidi" w:hAnsiTheme="majorBidi" w:cstheme="majorBidi"/>
            <w:sz w:val="24"/>
            <w:szCs w:val="24"/>
            <w:shd w:val="clear" w:color="auto" w:fill="FFFFFF"/>
          </w:rPr>
          <w:delText>-</w:delText>
        </w:r>
      </w:del>
      <w:r w:rsidRPr="00906F63">
        <w:rPr>
          <w:rFonts w:asciiTheme="majorBidi" w:hAnsiTheme="majorBidi" w:cstheme="majorBidi"/>
          <w:sz w:val="24"/>
          <w:szCs w:val="24"/>
          <w:shd w:val="clear" w:color="auto" w:fill="FFFFFF"/>
        </w:rPr>
        <w:t>264.</w:t>
      </w:r>
      <w:r w:rsidRPr="00906F63">
        <w:rPr>
          <w:rFonts w:asciiTheme="majorBidi" w:hAnsiTheme="majorBidi" w:cstheme="majorBidi"/>
          <w:sz w:val="24"/>
          <w:szCs w:val="24"/>
          <w:shd w:val="clear" w:color="auto" w:fill="FFFFFF"/>
          <w:rtl/>
        </w:rPr>
        <w:t>‏</w:t>
      </w:r>
    </w:p>
    <w:p w14:paraId="094C2DC4" w14:textId="5E003B9F" w:rsidR="00032A4A" w:rsidRPr="00906F63" w:rsidRDefault="00032A4A" w:rsidP="00032A4A">
      <w:pPr>
        <w:spacing w:line="480" w:lineRule="auto"/>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t>Dolnicar, S. (2021). Sharing economy and peer-to-peer accommodation</w:t>
      </w:r>
      <w:ins w:id="2425" w:author="Tom Moss Gamblin" w:date="2023-05-03T16:29:00Z">
        <w:r w:rsidR="00A95CA8">
          <w:rPr>
            <w:rFonts w:asciiTheme="majorBidi" w:hAnsiTheme="majorBidi" w:cstheme="majorBidi"/>
            <w:sz w:val="24"/>
            <w:szCs w:val="24"/>
            <w:shd w:val="clear" w:color="auto" w:fill="FFFFFF"/>
          </w:rPr>
          <w:t>:</w:t>
        </w:r>
      </w:ins>
      <w:del w:id="2426" w:author="Tom Moss Gamblin" w:date="2023-05-03T16:29:00Z">
        <w:r w:rsidRPr="00906F63" w:rsidDel="00A95CA8">
          <w:rPr>
            <w:rFonts w:asciiTheme="majorBidi" w:hAnsiTheme="majorBidi" w:cstheme="majorBidi"/>
            <w:sz w:val="24"/>
            <w:szCs w:val="24"/>
            <w:shd w:val="clear" w:color="auto" w:fill="FFFFFF"/>
          </w:rPr>
          <w:delText>–</w:delText>
        </w:r>
      </w:del>
      <w:ins w:id="2427" w:author="Tom Moss Gamblin" w:date="2023-05-03T16:29:00Z">
        <w:r w:rsidR="00A95CA8">
          <w:rPr>
            <w:rFonts w:asciiTheme="majorBidi" w:hAnsiTheme="majorBidi" w:cstheme="majorBidi"/>
            <w:sz w:val="24"/>
            <w:szCs w:val="24"/>
            <w:shd w:val="clear" w:color="auto" w:fill="FFFFFF"/>
          </w:rPr>
          <w:t xml:space="preserve"> </w:t>
        </w:r>
      </w:ins>
      <w:del w:id="2428" w:author="Tom Moss Gamblin" w:date="2023-05-03T16:29:00Z">
        <w:r w:rsidRPr="00906F63" w:rsidDel="00A95CA8">
          <w:rPr>
            <w:rFonts w:asciiTheme="majorBidi" w:hAnsiTheme="majorBidi" w:cstheme="majorBidi"/>
            <w:sz w:val="24"/>
            <w:szCs w:val="24"/>
            <w:shd w:val="clear" w:color="auto" w:fill="FFFFFF"/>
          </w:rPr>
          <w:delText>a</w:delText>
        </w:r>
      </w:del>
      <w:ins w:id="2429" w:author="Tom Moss Gamblin" w:date="2023-05-03T16:29:00Z">
        <w:r w:rsidR="00A95CA8">
          <w:rPr>
            <w:rFonts w:asciiTheme="majorBidi" w:hAnsiTheme="majorBidi" w:cstheme="majorBidi"/>
            <w:sz w:val="24"/>
            <w:szCs w:val="24"/>
            <w:shd w:val="clear" w:color="auto" w:fill="FFFFFF"/>
          </w:rPr>
          <w:t>A</w:t>
        </w:r>
      </w:ins>
      <w:r w:rsidRPr="00906F63">
        <w:rPr>
          <w:rFonts w:asciiTheme="majorBidi" w:hAnsiTheme="majorBidi" w:cstheme="majorBidi"/>
          <w:sz w:val="24"/>
          <w:szCs w:val="24"/>
          <w:shd w:val="clear" w:color="auto" w:fill="FFFFFF"/>
        </w:rPr>
        <w:t xml:space="preserve"> perspective paper. </w:t>
      </w:r>
      <w:r w:rsidRPr="00906F63">
        <w:rPr>
          <w:rFonts w:asciiTheme="majorBidi" w:hAnsiTheme="majorBidi" w:cstheme="majorBidi"/>
          <w:i/>
          <w:iCs/>
          <w:sz w:val="24"/>
          <w:szCs w:val="24"/>
          <w:shd w:val="clear" w:color="auto" w:fill="FFFFFF"/>
        </w:rPr>
        <w:t>Tourism Review</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76</w:t>
      </w:r>
      <w:r w:rsidRPr="00906F63">
        <w:rPr>
          <w:rFonts w:asciiTheme="majorBidi" w:hAnsiTheme="majorBidi" w:cstheme="majorBidi"/>
          <w:sz w:val="24"/>
          <w:szCs w:val="24"/>
          <w:shd w:val="clear" w:color="auto" w:fill="FFFFFF"/>
        </w:rPr>
        <w:t>(1), 34</w:t>
      </w:r>
      <w:ins w:id="2430" w:author="Tom Moss Gamblin" w:date="2023-05-03T16:29:00Z">
        <w:r w:rsidR="00A95CA8">
          <w:rPr>
            <w:rFonts w:asciiTheme="majorBidi" w:hAnsiTheme="majorBidi" w:cstheme="majorBidi"/>
            <w:sz w:val="24"/>
            <w:szCs w:val="24"/>
            <w:shd w:val="clear" w:color="auto" w:fill="FFFFFF"/>
          </w:rPr>
          <w:t>–</w:t>
        </w:r>
      </w:ins>
      <w:del w:id="2431" w:author="Tom Moss Gamblin" w:date="2023-05-03T16:29:00Z">
        <w:r w:rsidRPr="00906F63" w:rsidDel="00A95CA8">
          <w:rPr>
            <w:rFonts w:asciiTheme="majorBidi" w:hAnsiTheme="majorBidi" w:cstheme="majorBidi"/>
            <w:sz w:val="24"/>
            <w:szCs w:val="24"/>
            <w:shd w:val="clear" w:color="auto" w:fill="FFFFFF"/>
          </w:rPr>
          <w:delText>-</w:delText>
        </w:r>
      </w:del>
      <w:r w:rsidRPr="00906F63">
        <w:rPr>
          <w:rFonts w:asciiTheme="majorBidi" w:hAnsiTheme="majorBidi" w:cstheme="majorBidi"/>
          <w:sz w:val="24"/>
          <w:szCs w:val="24"/>
          <w:shd w:val="clear" w:color="auto" w:fill="FFFFFF"/>
        </w:rPr>
        <w:t>37.</w:t>
      </w:r>
      <w:r w:rsidRPr="00906F63">
        <w:rPr>
          <w:rFonts w:asciiTheme="majorBidi" w:hAnsiTheme="majorBidi" w:cstheme="majorBidi"/>
          <w:sz w:val="24"/>
          <w:szCs w:val="24"/>
          <w:shd w:val="clear" w:color="auto" w:fill="FFFFFF"/>
          <w:rtl/>
        </w:rPr>
        <w:t>‏</w:t>
      </w:r>
      <w:r w:rsidRPr="00906F63">
        <w:rPr>
          <w:rFonts w:asciiTheme="majorBidi" w:hAnsiTheme="majorBidi" w:cstheme="majorBidi"/>
          <w:sz w:val="24"/>
          <w:szCs w:val="24"/>
          <w:shd w:val="clear" w:color="auto" w:fill="FFFFFF"/>
        </w:rPr>
        <w:t xml:space="preserve"> </w:t>
      </w:r>
    </w:p>
    <w:p w14:paraId="55DB0376" w14:textId="2E3074B5" w:rsidR="00F81B7D" w:rsidRPr="00885B62" w:rsidRDefault="00F81B7D" w:rsidP="00032A4A">
      <w:pPr>
        <w:spacing w:line="480" w:lineRule="auto"/>
        <w:rPr>
          <w:rFonts w:asciiTheme="majorBidi" w:hAnsiTheme="majorBidi" w:cstheme="majorBidi"/>
          <w:color w:val="222222"/>
          <w:sz w:val="24"/>
          <w:szCs w:val="24"/>
          <w:shd w:val="clear" w:color="auto" w:fill="FFFFFF"/>
        </w:rPr>
      </w:pPr>
      <w:r w:rsidRPr="00885B62">
        <w:rPr>
          <w:rFonts w:asciiTheme="majorBidi" w:hAnsiTheme="majorBidi" w:cstheme="majorBidi"/>
          <w:color w:val="222222"/>
          <w:sz w:val="24"/>
          <w:szCs w:val="24"/>
          <w:shd w:val="clear" w:color="auto" w:fill="FFFFFF"/>
        </w:rPr>
        <w:t>Drechsler, K., Wagner, H. T., &amp; Reibenspiess, V. A. (2019). Risk and return of chief digital officers’ appointment</w:t>
      </w:r>
      <w:ins w:id="2432" w:author="Tom Moss Gamblin" w:date="2023-05-02T11:44:00Z">
        <w:r w:rsidR="003D3C62">
          <w:rPr>
            <w:rFonts w:asciiTheme="majorBidi" w:hAnsiTheme="majorBidi" w:cstheme="majorBidi"/>
            <w:color w:val="222222"/>
            <w:sz w:val="24"/>
            <w:szCs w:val="24"/>
            <w:shd w:val="clear" w:color="auto" w:fill="FFFFFF"/>
          </w:rPr>
          <w:t xml:space="preserve">: </w:t>
        </w:r>
      </w:ins>
      <w:del w:id="2433" w:author="Tom Moss Gamblin" w:date="2023-05-02T11:44:00Z">
        <w:r w:rsidRPr="00885B62" w:rsidDel="003D3C62">
          <w:rPr>
            <w:rFonts w:asciiTheme="majorBidi" w:hAnsiTheme="majorBidi" w:cstheme="majorBidi"/>
            <w:color w:val="222222"/>
            <w:sz w:val="24"/>
            <w:szCs w:val="24"/>
            <w:shd w:val="clear" w:color="auto" w:fill="FFFFFF"/>
          </w:rPr>
          <w:delText>–</w:delText>
        </w:r>
      </w:del>
      <w:r w:rsidRPr="00885B62">
        <w:rPr>
          <w:rFonts w:asciiTheme="majorBidi" w:hAnsiTheme="majorBidi" w:cstheme="majorBidi"/>
          <w:color w:val="222222"/>
          <w:sz w:val="24"/>
          <w:szCs w:val="24"/>
          <w:shd w:val="clear" w:color="auto" w:fill="FFFFFF"/>
        </w:rPr>
        <w:t xml:space="preserve">An event </w:t>
      </w:r>
      <w:commentRangeStart w:id="2434"/>
      <w:r w:rsidRPr="00885B62">
        <w:rPr>
          <w:rFonts w:asciiTheme="majorBidi" w:hAnsiTheme="majorBidi" w:cstheme="majorBidi"/>
          <w:color w:val="222222"/>
          <w:sz w:val="24"/>
          <w:szCs w:val="24"/>
          <w:shd w:val="clear" w:color="auto" w:fill="FFFFFF"/>
        </w:rPr>
        <w:t>study.</w:t>
      </w:r>
      <w:r w:rsidRPr="00885B62">
        <w:rPr>
          <w:rFonts w:asciiTheme="majorBidi" w:hAnsiTheme="majorBidi" w:cstheme="majorBidi"/>
          <w:color w:val="222222"/>
          <w:sz w:val="24"/>
          <w:szCs w:val="24"/>
          <w:shd w:val="clear" w:color="auto" w:fill="FFFFFF"/>
          <w:rtl/>
        </w:rPr>
        <w:t>‏</w:t>
      </w:r>
      <w:commentRangeEnd w:id="2434"/>
      <w:r w:rsidR="00A95CA8">
        <w:rPr>
          <w:rStyle w:val="CommentReference"/>
        </w:rPr>
        <w:commentReference w:id="2434"/>
      </w:r>
    </w:p>
    <w:p w14:paraId="23CCB021" w14:textId="478D759B" w:rsidR="007844AA" w:rsidRPr="00885B62" w:rsidRDefault="007844AA" w:rsidP="00032A4A">
      <w:pPr>
        <w:spacing w:line="480" w:lineRule="auto"/>
        <w:rPr>
          <w:rFonts w:asciiTheme="majorBidi" w:hAnsiTheme="majorBidi" w:cstheme="majorBidi"/>
          <w:color w:val="222222"/>
          <w:sz w:val="24"/>
          <w:szCs w:val="24"/>
          <w:shd w:val="clear" w:color="auto" w:fill="FFFFFF"/>
        </w:rPr>
      </w:pPr>
      <w:r w:rsidRPr="00885B62">
        <w:rPr>
          <w:rFonts w:asciiTheme="majorBidi" w:hAnsiTheme="majorBidi" w:cstheme="majorBidi"/>
          <w:color w:val="222222"/>
          <w:sz w:val="24"/>
          <w:szCs w:val="24"/>
          <w:shd w:val="clear" w:color="auto" w:fill="FFFFFF"/>
        </w:rPr>
        <w:t>Dutta, A. (2014). Parametric and nonparametric event study tests: A review.</w:t>
      </w:r>
      <w:commentRangeStart w:id="2435"/>
      <w:r w:rsidRPr="00885B62">
        <w:rPr>
          <w:rFonts w:asciiTheme="majorBidi" w:hAnsiTheme="majorBidi" w:cstheme="majorBidi"/>
          <w:color w:val="222222"/>
          <w:sz w:val="24"/>
          <w:szCs w:val="24"/>
          <w:shd w:val="clear" w:color="auto" w:fill="FFFFFF"/>
          <w:rtl/>
        </w:rPr>
        <w:t>‏</w:t>
      </w:r>
      <w:commentRangeEnd w:id="2435"/>
      <w:r w:rsidR="00A95CA8">
        <w:rPr>
          <w:rStyle w:val="CommentReference"/>
        </w:rPr>
        <w:commentReference w:id="2435"/>
      </w:r>
    </w:p>
    <w:p w14:paraId="5B0716EE" w14:textId="37B122E5" w:rsidR="00267A44" w:rsidRPr="00885B62" w:rsidRDefault="00267A44" w:rsidP="00267A44">
      <w:pPr>
        <w:pStyle w:val="CommentText"/>
        <w:rPr>
          <w:rFonts w:asciiTheme="majorBidi" w:hAnsiTheme="majorBidi" w:cstheme="majorBidi"/>
          <w:sz w:val="24"/>
          <w:szCs w:val="24"/>
        </w:rPr>
      </w:pPr>
      <w:r w:rsidRPr="00885B62">
        <w:rPr>
          <w:rFonts w:asciiTheme="majorBidi" w:hAnsiTheme="majorBidi" w:cstheme="majorBidi"/>
          <w:color w:val="222222"/>
          <w:sz w:val="24"/>
          <w:szCs w:val="24"/>
          <w:highlight w:val="white"/>
        </w:rPr>
        <w:t xml:space="preserve">Hussain, R. Y., Ahmad, I., Hussain, H., Usman, M., &amp; Khan, S. (2021). Domestic </w:t>
      </w:r>
      <w:del w:id="2436" w:author="Tom Moss Gamblin" w:date="2023-05-02T11:44:00Z">
        <w:r w:rsidRPr="00885B62" w:rsidDel="003D3C62">
          <w:rPr>
            <w:rFonts w:asciiTheme="majorBidi" w:hAnsiTheme="majorBidi" w:cstheme="majorBidi"/>
            <w:color w:val="222222"/>
            <w:sz w:val="24"/>
            <w:szCs w:val="24"/>
            <w:highlight w:val="white"/>
          </w:rPr>
          <w:delText>O</w:delText>
        </w:r>
      </w:del>
      <w:ins w:id="2437" w:author="Tom Moss Gamblin" w:date="2023-05-02T11:44:00Z">
        <w:r w:rsidR="003D3C62">
          <w:rPr>
            <w:rFonts w:asciiTheme="majorBidi" w:hAnsiTheme="majorBidi" w:cstheme="majorBidi"/>
            <w:color w:val="222222"/>
            <w:sz w:val="24"/>
            <w:szCs w:val="24"/>
            <w:highlight w:val="white"/>
          </w:rPr>
          <w:t>o</w:t>
        </w:r>
      </w:ins>
      <w:r w:rsidRPr="00885B62">
        <w:rPr>
          <w:rFonts w:asciiTheme="majorBidi" w:hAnsiTheme="majorBidi" w:cstheme="majorBidi"/>
          <w:color w:val="222222"/>
          <w:sz w:val="24"/>
          <w:szCs w:val="24"/>
          <w:highlight w:val="white"/>
        </w:rPr>
        <w:t xml:space="preserve">il </w:t>
      </w:r>
      <w:del w:id="2438" w:author="Tom Moss Gamblin" w:date="2023-05-02T11:44:00Z">
        <w:r w:rsidRPr="00885B62" w:rsidDel="003D3C62">
          <w:rPr>
            <w:rFonts w:asciiTheme="majorBidi" w:hAnsiTheme="majorBidi" w:cstheme="majorBidi"/>
            <w:color w:val="222222"/>
            <w:sz w:val="24"/>
            <w:szCs w:val="24"/>
            <w:highlight w:val="white"/>
          </w:rPr>
          <w:delText>P</w:delText>
        </w:r>
      </w:del>
      <w:ins w:id="2439" w:author="Tom Moss Gamblin" w:date="2023-05-02T11:44:00Z">
        <w:r w:rsidR="003D3C62">
          <w:rPr>
            <w:rFonts w:asciiTheme="majorBidi" w:hAnsiTheme="majorBidi" w:cstheme="majorBidi"/>
            <w:color w:val="222222"/>
            <w:sz w:val="24"/>
            <w:szCs w:val="24"/>
            <w:highlight w:val="white"/>
          </w:rPr>
          <w:t>p</w:t>
        </w:r>
      </w:ins>
      <w:r w:rsidRPr="00885B62">
        <w:rPr>
          <w:rFonts w:asciiTheme="majorBidi" w:hAnsiTheme="majorBidi" w:cstheme="majorBidi"/>
          <w:color w:val="222222"/>
          <w:sz w:val="24"/>
          <w:szCs w:val="24"/>
          <w:highlight w:val="white"/>
        </w:rPr>
        <w:t xml:space="preserve">rice </w:t>
      </w:r>
      <w:del w:id="2440" w:author="Tom Moss Gamblin" w:date="2023-05-02T11:44:00Z">
        <w:r w:rsidRPr="00885B62" w:rsidDel="003D3C62">
          <w:rPr>
            <w:rFonts w:asciiTheme="majorBidi" w:hAnsiTheme="majorBidi" w:cstheme="majorBidi"/>
            <w:color w:val="222222"/>
            <w:sz w:val="24"/>
            <w:szCs w:val="24"/>
            <w:highlight w:val="white"/>
          </w:rPr>
          <w:delText>R</w:delText>
        </w:r>
      </w:del>
      <w:ins w:id="2441" w:author="Tom Moss Gamblin" w:date="2023-05-02T11:44:00Z">
        <w:r w:rsidR="003D3C62">
          <w:rPr>
            <w:rFonts w:asciiTheme="majorBidi" w:hAnsiTheme="majorBidi" w:cstheme="majorBidi"/>
            <w:color w:val="222222"/>
            <w:sz w:val="24"/>
            <w:szCs w:val="24"/>
            <w:highlight w:val="white"/>
          </w:rPr>
          <w:t>r</w:t>
        </w:r>
      </w:ins>
      <w:r w:rsidRPr="00885B62">
        <w:rPr>
          <w:rFonts w:asciiTheme="majorBidi" w:hAnsiTheme="majorBidi" w:cstheme="majorBidi"/>
          <w:color w:val="222222"/>
          <w:sz w:val="24"/>
          <w:szCs w:val="24"/>
          <w:highlight w:val="white"/>
        </w:rPr>
        <w:t xml:space="preserve">eductions </w:t>
      </w:r>
      <w:del w:id="2442" w:author="Tom Moss Gamblin" w:date="2023-05-02T11:44:00Z">
        <w:r w:rsidRPr="00885B62" w:rsidDel="003D3C62">
          <w:rPr>
            <w:rFonts w:asciiTheme="majorBidi" w:hAnsiTheme="majorBidi" w:cstheme="majorBidi"/>
            <w:color w:val="222222"/>
            <w:sz w:val="24"/>
            <w:szCs w:val="24"/>
            <w:highlight w:val="white"/>
          </w:rPr>
          <w:delText>A</w:delText>
        </w:r>
      </w:del>
      <w:ins w:id="2443" w:author="Tom Moss Gamblin" w:date="2023-05-02T11:44:00Z">
        <w:r w:rsidR="003D3C62">
          <w:rPr>
            <w:rFonts w:asciiTheme="majorBidi" w:hAnsiTheme="majorBidi" w:cstheme="majorBidi"/>
            <w:color w:val="222222"/>
            <w:sz w:val="24"/>
            <w:szCs w:val="24"/>
            <w:highlight w:val="white"/>
          </w:rPr>
          <w:t>a</w:t>
        </w:r>
      </w:ins>
      <w:r w:rsidRPr="00885B62">
        <w:rPr>
          <w:rFonts w:asciiTheme="majorBidi" w:hAnsiTheme="majorBidi" w:cstheme="majorBidi"/>
          <w:color w:val="222222"/>
          <w:sz w:val="24"/>
          <w:szCs w:val="24"/>
          <w:highlight w:val="white"/>
        </w:rPr>
        <w:t xml:space="preserve">nd </w:t>
      </w:r>
      <w:del w:id="2444" w:author="Tom Moss Gamblin" w:date="2023-05-02T11:44:00Z">
        <w:r w:rsidRPr="00885B62" w:rsidDel="003D3C62">
          <w:rPr>
            <w:rFonts w:asciiTheme="majorBidi" w:hAnsiTheme="majorBidi" w:cstheme="majorBidi"/>
            <w:color w:val="222222"/>
            <w:sz w:val="24"/>
            <w:szCs w:val="24"/>
            <w:highlight w:val="white"/>
          </w:rPr>
          <w:delText>A</w:delText>
        </w:r>
      </w:del>
      <w:ins w:id="2445" w:author="Tom Moss Gamblin" w:date="2023-05-02T11:44:00Z">
        <w:r w:rsidR="003D3C62">
          <w:rPr>
            <w:rFonts w:asciiTheme="majorBidi" w:hAnsiTheme="majorBidi" w:cstheme="majorBidi"/>
            <w:color w:val="222222"/>
            <w:sz w:val="24"/>
            <w:szCs w:val="24"/>
            <w:highlight w:val="white"/>
          </w:rPr>
          <w:t>a</w:t>
        </w:r>
      </w:ins>
      <w:r w:rsidRPr="00885B62">
        <w:rPr>
          <w:rFonts w:asciiTheme="majorBidi" w:hAnsiTheme="majorBidi" w:cstheme="majorBidi"/>
          <w:color w:val="222222"/>
          <w:sz w:val="24"/>
          <w:szCs w:val="24"/>
          <w:highlight w:val="white"/>
        </w:rPr>
        <w:t xml:space="preserve">utomobile &amp; </w:t>
      </w:r>
      <w:del w:id="2446" w:author="Tom Moss Gamblin" w:date="2023-05-02T11:44:00Z">
        <w:r w:rsidRPr="00885B62" w:rsidDel="003D3C62">
          <w:rPr>
            <w:rFonts w:asciiTheme="majorBidi" w:hAnsiTheme="majorBidi" w:cstheme="majorBidi"/>
            <w:color w:val="222222"/>
            <w:sz w:val="24"/>
            <w:szCs w:val="24"/>
            <w:highlight w:val="white"/>
          </w:rPr>
          <w:delText>S</w:delText>
        </w:r>
      </w:del>
      <w:ins w:id="2447" w:author="Tom Moss Gamblin" w:date="2023-05-02T11:44:00Z">
        <w:r w:rsidR="003D3C62">
          <w:rPr>
            <w:rFonts w:asciiTheme="majorBidi" w:hAnsiTheme="majorBidi" w:cstheme="majorBidi"/>
            <w:color w:val="222222"/>
            <w:sz w:val="24"/>
            <w:szCs w:val="24"/>
            <w:highlight w:val="white"/>
          </w:rPr>
          <w:t>s</w:t>
        </w:r>
      </w:ins>
      <w:r w:rsidRPr="00885B62">
        <w:rPr>
          <w:rFonts w:asciiTheme="majorBidi" w:hAnsiTheme="majorBidi" w:cstheme="majorBidi"/>
          <w:color w:val="222222"/>
          <w:sz w:val="24"/>
          <w:szCs w:val="24"/>
          <w:highlight w:val="white"/>
        </w:rPr>
        <w:t xml:space="preserve">pare </w:t>
      </w:r>
      <w:del w:id="2448" w:author="Tom Moss Gamblin" w:date="2023-05-02T11:44:00Z">
        <w:r w:rsidRPr="00885B62" w:rsidDel="003D3C62">
          <w:rPr>
            <w:rFonts w:asciiTheme="majorBidi" w:hAnsiTheme="majorBidi" w:cstheme="majorBidi"/>
            <w:color w:val="222222"/>
            <w:sz w:val="24"/>
            <w:szCs w:val="24"/>
            <w:highlight w:val="white"/>
          </w:rPr>
          <w:delText>P</w:delText>
        </w:r>
      </w:del>
      <w:ins w:id="2449" w:author="Tom Moss Gamblin" w:date="2023-05-02T11:44:00Z">
        <w:r w:rsidR="003D3C62">
          <w:rPr>
            <w:rFonts w:asciiTheme="majorBidi" w:hAnsiTheme="majorBidi" w:cstheme="majorBidi"/>
            <w:color w:val="222222"/>
            <w:sz w:val="24"/>
            <w:szCs w:val="24"/>
            <w:highlight w:val="white"/>
          </w:rPr>
          <w:t>p</w:t>
        </w:r>
      </w:ins>
      <w:r w:rsidRPr="00885B62">
        <w:rPr>
          <w:rFonts w:asciiTheme="majorBidi" w:hAnsiTheme="majorBidi" w:cstheme="majorBidi"/>
          <w:color w:val="222222"/>
          <w:sz w:val="24"/>
          <w:szCs w:val="24"/>
          <w:highlight w:val="white"/>
        </w:rPr>
        <w:t xml:space="preserve">arts </w:t>
      </w:r>
      <w:del w:id="2450" w:author="Tom Moss Gamblin" w:date="2023-05-02T11:44:00Z">
        <w:r w:rsidRPr="00885B62" w:rsidDel="003D3C62">
          <w:rPr>
            <w:rFonts w:asciiTheme="majorBidi" w:hAnsiTheme="majorBidi" w:cstheme="majorBidi"/>
            <w:color w:val="222222"/>
            <w:sz w:val="24"/>
            <w:szCs w:val="24"/>
            <w:highlight w:val="white"/>
          </w:rPr>
          <w:delText>I</w:delText>
        </w:r>
      </w:del>
      <w:ins w:id="2451" w:author="Tom Moss Gamblin" w:date="2023-05-02T11:44:00Z">
        <w:r w:rsidR="003D3C62">
          <w:rPr>
            <w:rFonts w:asciiTheme="majorBidi" w:hAnsiTheme="majorBidi" w:cstheme="majorBidi"/>
            <w:color w:val="222222"/>
            <w:sz w:val="24"/>
            <w:szCs w:val="24"/>
            <w:highlight w:val="white"/>
          </w:rPr>
          <w:t>i</w:t>
        </w:r>
      </w:ins>
      <w:r w:rsidRPr="00885B62">
        <w:rPr>
          <w:rFonts w:asciiTheme="majorBidi" w:hAnsiTheme="majorBidi" w:cstheme="majorBidi"/>
          <w:color w:val="222222"/>
          <w:sz w:val="24"/>
          <w:szCs w:val="24"/>
          <w:highlight w:val="white"/>
        </w:rPr>
        <w:t xml:space="preserve">ndustry </w:t>
      </w:r>
      <w:del w:id="2452" w:author="Tom Moss Gamblin" w:date="2023-05-02T11:44:00Z">
        <w:r w:rsidRPr="00885B62" w:rsidDel="003D3C62">
          <w:rPr>
            <w:rFonts w:asciiTheme="majorBidi" w:hAnsiTheme="majorBidi" w:cstheme="majorBidi"/>
            <w:color w:val="222222"/>
            <w:sz w:val="24"/>
            <w:szCs w:val="24"/>
            <w:highlight w:val="white"/>
          </w:rPr>
          <w:delText>S</w:delText>
        </w:r>
      </w:del>
      <w:ins w:id="2453" w:author="Tom Moss Gamblin" w:date="2023-05-02T11:44:00Z">
        <w:r w:rsidR="003D3C62">
          <w:rPr>
            <w:rFonts w:asciiTheme="majorBidi" w:hAnsiTheme="majorBidi" w:cstheme="majorBidi"/>
            <w:color w:val="222222"/>
            <w:sz w:val="24"/>
            <w:szCs w:val="24"/>
            <w:highlight w:val="white"/>
          </w:rPr>
          <w:t>s</w:t>
        </w:r>
      </w:ins>
      <w:r w:rsidRPr="00885B62">
        <w:rPr>
          <w:rFonts w:asciiTheme="majorBidi" w:hAnsiTheme="majorBidi" w:cstheme="majorBidi"/>
          <w:color w:val="222222"/>
          <w:sz w:val="24"/>
          <w:szCs w:val="24"/>
          <w:highlight w:val="white"/>
        </w:rPr>
        <w:t>tocks</w:t>
      </w:r>
      <w:ins w:id="2454" w:author="Tom Moss Gamblin" w:date="2023-05-02T11:44:00Z">
        <w:r w:rsidR="003D3C62">
          <w:rPr>
            <w:rFonts w:asciiTheme="majorBidi" w:hAnsiTheme="majorBidi" w:cstheme="majorBidi"/>
            <w:color w:val="222222"/>
            <w:sz w:val="24"/>
            <w:szCs w:val="24"/>
            <w:highlight w:val="white"/>
          </w:rPr>
          <w:t>:</w:t>
        </w:r>
      </w:ins>
      <w:del w:id="2455" w:author="Tom Moss Gamblin" w:date="2023-05-02T11:44:00Z">
        <w:r w:rsidRPr="00885B62" w:rsidDel="003D3C62">
          <w:rPr>
            <w:rFonts w:asciiTheme="majorBidi" w:hAnsiTheme="majorBidi" w:cstheme="majorBidi"/>
            <w:color w:val="222222"/>
            <w:sz w:val="24"/>
            <w:szCs w:val="24"/>
            <w:highlight w:val="white"/>
          </w:rPr>
          <w:delText>;</w:delText>
        </w:r>
      </w:del>
      <w:r w:rsidRPr="00885B62">
        <w:rPr>
          <w:rFonts w:asciiTheme="majorBidi" w:hAnsiTheme="majorBidi" w:cstheme="majorBidi"/>
          <w:color w:val="222222"/>
          <w:sz w:val="24"/>
          <w:szCs w:val="24"/>
          <w:highlight w:val="white"/>
        </w:rPr>
        <w:t xml:space="preserve"> An </w:t>
      </w:r>
      <w:del w:id="2456" w:author="Tom Moss Gamblin" w:date="2023-05-02T11:44:00Z">
        <w:r w:rsidRPr="00885B62" w:rsidDel="003D3C62">
          <w:rPr>
            <w:rFonts w:asciiTheme="majorBidi" w:hAnsiTheme="majorBidi" w:cstheme="majorBidi"/>
            <w:color w:val="222222"/>
            <w:sz w:val="24"/>
            <w:szCs w:val="24"/>
            <w:highlight w:val="white"/>
          </w:rPr>
          <w:delText>A</w:delText>
        </w:r>
      </w:del>
      <w:ins w:id="2457" w:author="Tom Moss Gamblin" w:date="2023-05-02T11:44:00Z">
        <w:r w:rsidR="003D3C62">
          <w:rPr>
            <w:rFonts w:asciiTheme="majorBidi" w:hAnsiTheme="majorBidi" w:cstheme="majorBidi"/>
            <w:color w:val="222222"/>
            <w:sz w:val="24"/>
            <w:szCs w:val="24"/>
            <w:highlight w:val="white"/>
          </w:rPr>
          <w:t>a</w:t>
        </w:r>
      </w:ins>
      <w:r w:rsidRPr="00885B62">
        <w:rPr>
          <w:rFonts w:asciiTheme="majorBidi" w:hAnsiTheme="majorBidi" w:cstheme="majorBidi"/>
          <w:color w:val="222222"/>
          <w:sz w:val="24"/>
          <w:szCs w:val="24"/>
          <w:highlight w:val="white"/>
        </w:rPr>
        <w:t xml:space="preserve">pplication </w:t>
      </w:r>
      <w:del w:id="2458" w:author="Tom Moss Gamblin" w:date="2023-05-05T11:55:00Z">
        <w:r w:rsidRPr="00885B62" w:rsidDel="006A4F2D">
          <w:rPr>
            <w:rFonts w:asciiTheme="majorBidi" w:hAnsiTheme="majorBidi" w:cstheme="majorBidi"/>
            <w:color w:val="222222"/>
            <w:sz w:val="24"/>
            <w:szCs w:val="24"/>
            <w:highlight w:val="white"/>
          </w:rPr>
          <w:delText>O</w:delText>
        </w:r>
      </w:del>
      <w:ins w:id="2459" w:author="Tom Moss Gamblin" w:date="2023-05-05T11:55:00Z">
        <w:r w:rsidR="006A4F2D">
          <w:rPr>
            <w:rFonts w:asciiTheme="majorBidi" w:hAnsiTheme="majorBidi" w:cstheme="majorBidi"/>
            <w:color w:val="222222"/>
            <w:sz w:val="24"/>
            <w:szCs w:val="24"/>
            <w:highlight w:val="white"/>
          </w:rPr>
          <w:t>o</w:t>
        </w:r>
      </w:ins>
      <w:r w:rsidRPr="00885B62">
        <w:rPr>
          <w:rFonts w:asciiTheme="majorBidi" w:hAnsiTheme="majorBidi" w:cstheme="majorBidi"/>
          <w:color w:val="222222"/>
          <w:sz w:val="24"/>
          <w:szCs w:val="24"/>
          <w:highlight w:val="white"/>
        </w:rPr>
        <w:t xml:space="preserve">f </w:t>
      </w:r>
      <w:del w:id="2460" w:author="Tom Moss Gamblin" w:date="2023-05-02T11:44:00Z">
        <w:r w:rsidRPr="00885B62" w:rsidDel="003D3C62">
          <w:rPr>
            <w:rFonts w:asciiTheme="majorBidi" w:hAnsiTheme="majorBidi" w:cstheme="majorBidi"/>
            <w:color w:val="222222"/>
            <w:sz w:val="24"/>
            <w:szCs w:val="24"/>
            <w:highlight w:val="white"/>
          </w:rPr>
          <w:delText>E</w:delText>
        </w:r>
      </w:del>
      <w:ins w:id="2461" w:author="Tom Moss Gamblin" w:date="2023-05-02T11:44:00Z">
        <w:r w:rsidR="003D3C62">
          <w:rPr>
            <w:rFonts w:asciiTheme="majorBidi" w:hAnsiTheme="majorBidi" w:cstheme="majorBidi"/>
            <w:color w:val="222222"/>
            <w:sz w:val="24"/>
            <w:szCs w:val="24"/>
            <w:highlight w:val="white"/>
          </w:rPr>
          <w:t>e</w:t>
        </w:r>
      </w:ins>
      <w:r w:rsidRPr="00885B62">
        <w:rPr>
          <w:rFonts w:asciiTheme="majorBidi" w:hAnsiTheme="majorBidi" w:cstheme="majorBidi"/>
          <w:color w:val="222222"/>
          <w:sz w:val="24"/>
          <w:szCs w:val="24"/>
          <w:highlight w:val="white"/>
        </w:rPr>
        <w:t xml:space="preserve">vent </w:t>
      </w:r>
      <w:del w:id="2462" w:author="Tom Moss Gamblin" w:date="2023-05-02T11:44:00Z">
        <w:r w:rsidRPr="00885B62" w:rsidDel="003D3C62">
          <w:rPr>
            <w:rFonts w:asciiTheme="majorBidi" w:hAnsiTheme="majorBidi" w:cstheme="majorBidi"/>
            <w:color w:val="222222"/>
            <w:sz w:val="24"/>
            <w:szCs w:val="24"/>
            <w:highlight w:val="white"/>
          </w:rPr>
          <w:delText>S</w:delText>
        </w:r>
      </w:del>
      <w:ins w:id="2463" w:author="Tom Moss Gamblin" w:date="2023-05-02T11:44:00Z">
        <w:r w:rsidR="003D3C62">
          <w:rPr>
            <w:rFonts w:asciiTheme="majorBidi" w:hAnsiTheme="majorBidi" w:cstheme="majorBidi"/>
            <w:color w:val="222222"/>
            <w:sz w:val="24"/>
            <w:szCs w:val="24"/>
            <w:highlight w:val="white"/>
          </w:rPr>
          <w:t>s</w:t>
        </w:r>
      </w:ins>
      <w:r w:rsidRPr="00885B62">
        <w:rPr>
          <w:rFonts w:asciiTheme="majorBidi" w:hAnsiTheme="majorBidi" w:cstheme="majorBidi"/>
          <w:color w:val="222222"/>
          <w:sz w:val="24"/>
          <w:szCs w:val="24"/>
          <w:highlight w:val="white"/>
        </w:rPr>
        <w:t>tudy. </w:t>
      </w:r>
      <w:r w:rsidRPr="00885B62">
        <w:rPr>
          <w:rFonts w:asciiTheme="majorBidi" w:hAnsiTheme="majorBidi" w:cstheme="majorBidi"/>
          <w:i/>
          <w:iCs/>
          <w:color w:val="222222"/>
          <w:sz w:val="24"/>
          <w:szCs w:val="24"/>
          <w:highlight w:val="white"/>
        </w:rPr>
        <w:t>Ilkogretim Online</w:t>
      </w:r>
      <w:r w:rsidRPr="003D3C62">
        <w:rPr>
          <w:rFonts w:asciiTheme="majorBidi" w:hAnsiTheme="majorBidi" w:cstheme="majorBidi"/>
          <w:color w:val="222222"/>
          <w:sz w:val="24"/>
          <w:szCs w:val="24"/>
          <w:highlight w:val="white"/>
          <w:rPrChange w:id="2464" w:author="Tom Moss Gamblin" w:date="2023-05-02T11:44:00Z">
            <w:rPr>
              <w:rFonts w:asciiTheme="majorBidi" w:hAnsiTheme="majorBidi" w:cstheme="majorBidi"/>
              <w:i/>
              <w:iCs/>
              <w:color w:val="222222"/>
              <w:sz w:val="24"/>
              <w:szCs w:val="24"/>
              <w:highlight w:val="white"/>
            </w:rPr>
          </w:rPrChange>
        </w:rPr>
        <w:t>, </w:t>
      </w:r>
      <w:r w:rsidRPr="00A95CA8">
        <w:rPr>
          <w:rFonts w:asciiTheme="majorBidi" w:hAnsiTheme="majorBidi" w:cstheme="majorBidi"/>
          <w:i/>
          <w:iCs/>
          <w:color w:val="222222"/>
          <w:sz w:val="24"/>
          <w:szCs w:val="24"/>
          <w:highlight w:val="white"/>
        </w:rPr>
        <w:t>20</w:t>
      </w:r>
      <w:r w:rsidRPr="003D3C62">
        <w:rPr>
          <w:rFonts w:asciiTheme="majorBidi" w:hAnsiTheme="majorBidi" w:cstheme="majorBidi"/>
          <w:color w:val="222222"/>
          <w:sz w:val="24"/>
          <w:szCs w:val="24"/>
          <w:highlight w:val="white"/>
          <w:rPrChange w:id="2465" w:author="Tom Moss Gamblin" w:date="2023-05-02T11:44:00Z">
            <w:rPr>
              <w:rFonts w:asciiTheme="majorBidi" w:hAnsiTheme="majorBidi" w:cstheme="majorBidi"/>
              <w:i/>
              <w:iCs/>
              <w:color w:val="222222"/>
              <w:sz w:val="24"/>
              <w:szCs w:val="24"/>
              <w:highlight w:val="white"/>
            </w:rPr>
          </w:rPrChange>
        </w:rPr>
        <w:t>(2), 778</w:t>
      </w:r>
      <w:ins w:id="2466" w:author="Tom Moss Gamblin" w:date="2023-05-02T11:44:00Z">
        <w:r w:rsidR="003D3C62" w:rsidRPr="003D3C62">
          <w:rPr>
            <w:rFonts w:asciiTheme="majorBidi" w:hAnsiTheme="majorBidi" w:cstheme="majorBidi"/>
            <w:color w:val="222222"/>
            <w:sz w:val="24"/>
            <w:szCs w:val="24"/>
            <w:highlight w:val="white"/>
            <w:rPrChange w:id="2467" w:author="Tom Moss Gamblin" w:date="2023-05-02T11:44:00Z">
              <w:rPr>
                <w:rFonts w:asciiTheme="majorBidi" w:hAnsiTheme="majorBidi" w:cstheme="majorBidi"/>
                <w:i/>
                <w:iCs/>
                <w:color w:val="222222"/>
                <w:sz w:val="24"/>
                <w:szCs w:val="24"/>
                <w:highlight w:val="white"/>
              </w:rPr>
            </w:rPrChange>
          </w:rPr>
          <w:t>−</w:t>
        </w:r>
      </w:ins>
      <w:del w:id="2468" w:author="Tom Moss Gamblin" w:date="2023-05-02T11:44:00Z">
        <w:r w:rsidRPr="003D3C62" w:rsidDel="003D3C62">
          <w:rPr>
            <w:rFonts w:asciiTheme="majorBidi" w:hAnsiTheme="majorBidi" w:cstheme="majorBidi"/>
            <w:color w:val="222222"/>
            <w:sz w:val="24"/>
            <w:szCs w:val="24"/>
            <w:highlight w:val="white"/>
            <w:rPrChange w:id="2469" w:author="Tom Moss Gamblin" w:date="2023-05-02T11:44:00Z">
              <w:rPr>
                <w:rFonts w:asciiTheme="majorBidi" w:hAnsiTheme="majorBidi" w:cstheme="majorBidi"/>
                <w:i/>
                <w:iCs/>
                <w:color w:val="222222"/>
                <w:sz w:val="24"/>
                <w:szCs w:val="24"/>
                <w:highlight w:val="white"/>
              </w:rPr>
            </w:rPrChange>
          </w:rPr>
          <w:delText>-</w:delText>
        </w:r>
      </w:del>
      <w:r w:rsidRPr="003D3C62">
        <w:rPr>
          <w:rFonts w:asciiTheme="majorBidi" w:hAnsiTheme="majorBidi" w:cstheme="majorBidi"/>
          <w:color w:val="222222"/>
          <w:sz w:val="24"/>
          <w:szCs w:val="24"/>
          <w:highlight w:val="white"/>
          <w:rPrChange w:id="2470" w:author="Tom Moss Gamblin" w:date="2023-05-02T11:44:00Z">
            <w:rPr>
              <w:rFonts w:asciiTheme="majorBidi" w:hAnsiTheme="majorBidi" w:cstheme="majorBidi"/>
              <w:i/>
              <w:iCs/>
              <w:color w:val="222222"/>
              <w:sz w:val="24"/>
              <w:szCs w:val="24"/>
              <w:highlight w:val="white"/>
            </w:rPr>
          </w:rPrChange>
        </w:rPr>
        <w:t>786</w:t>
      </w:r>
      <w:r w:rsidRPr="00885B62">
        <w:rPr>
          <w:rFonts w:asciiTheme="majorBidi" w:hAnsiTheme="majorBidi" w:cstheme="majorBidi"/>
          <w:i/>
          <w:iCs/>
          <w:color w:val="222222"/>
          <w:sz w:val="24"/>
          <w:szCs w:val="24"/>
          <w:highlight w:val="white"/>
        </w:rPr>
        <w:t>.</w:t>
      </w:r>
      <w:r w:rsidRPr="00885B62">
        <w:rPr>
          <w:rFonts w:asciiTheme="majorBidi" w:hAnsiTheme="majorBidi" w:cstheme="majorBidi" w:hint="eastAsia"/>
          <w:color w:val="222222"/>
          <w:sz w:val="24"/>
          <w:szCs w:val="24"/>
          <w:highlight w:val="white"/>
          <w:rtl/>
          <w:lang w:bidi="ar-SA"/>
        </w:rPr>
        <w:t>‏</w:t>
      </w:r>
      <w:r w:rsidRPr="00885B62">
        <w:rPr>
          <w:rFonts w:asciiTheme="majorBidi" w:hAnsiTheme="majorBidi" w:cstheme="majorBidi"/>
          <w:sz w:val="24"/>
          <w:szCs w:val="24"/>
        </w:rPr>
        <w:t xml:space="preserve"> </w:t>
      </w:r>
    </w:p>
    <w:p w14:paraId="3A079FAC" w14:textId="77777777" w:rsidR="00267A44" w:rsidRPr="00885B62" w:rsidRDefault="00267A44" w:rsidP="00267A44">
      <w:pPr>
        <w:pStyle w:val="CommentText"/>
        <w:rPr>
          <w:rFonts w:asciiTheme="majorBidi" w:hAnsiTheme="majorBidi" w:cstheme="majorBidi"/>
          <w:sz w:val="24"/>
          <w:szCs w:val="24"/>
        </w:rPr>
      </w:pPr>
    </w:p>
    <w:p w14:paraId="0388C142" w14:textId="77777777" w:rsidR="00267A44" w:rsidRPr="00885B62" w:rsidRDefault="00267A44" w:rsidP="00032A4A">
      <w:pPr>
        <w:spacing w:line="480" w:lineRule="auto"/>
        <w:rPr>
          <w:rFonts w:asciiTheme="majorBidi" w:eastAsia="Calibri" w:hAnsiTheme="majorBidi" w:cstheme="majorBidi"/>
          <w:sz w:val="24"/>
          <w:szCs w:val="24"/>
        </w:rPr>
      </w:pPr>
    </w:p>
    <w:p w14:paraId="0DAA42C5" w14:textId="5399FDCD" w:rsidR="003D4F9C" w:rsidRPr="00906F63" w:rsidRDefault="003D4F9C" w:rsidP="003D4F9C">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 xml:space="preserve">Fama, E. F., Fisher, L., Jensen, M. C., &amp; Roll, R. (1969). The adjustment of stock prices to new information. </w:t>
      </w:r>
      <w:r w:rsidRPr="00906F63">
        <w:rPr>
          <w:rFonts w:asciiTheme="majorBidi" w:eastAsia="Calibri" w:hAnsiTheme="majorBidi" w:cstheme="majorBidi"/>
          <w:i/>
          <w:iCs/>
          <w:sz w:val="24"/>
          <w:szCs w:val="24"/>
        </w:rPr>
        <w:t>International Economic Review</w:t>
      </w:r>
      <w:r w:rsidRPr="00906F63">
        <w:rPr>
          <w:rFonts w:asciiTheme="majorBidi" w:eastAsia="Calibri" w:hAnsiTheme="majorBidi" w:cstheme="majorBidi"/>
          <w:sz w:val="24"/>
          <w:szCs w:val="24"/>
        </w:rPr>
        <w:t xml:space="preserve">, </w:t>
      </w:r>
      <w:r w:rsidRPr="00906F63">
        <w:rPr>
          <w:rFonts w:asciiTheme="majorBidi" w:eastAsia="Calibri" w:hAnsiTheme="majorBidi" w:cstheme="majorBidi"/>
          <w:i/>
          <w:iCs/>
          <w:sz w:val="24"/>
          <w:szCs w:val="24"/>
        </w:rPr>
        <w:t>10</w:t>
      </w:r>
      <w:r w:rsidRPr="00906F63">
        <w:rPr>
          <w:rFonts w:asciiTheme="majorBidi" w:eastAsia="Calibri" w:hAnsiTheme="majorBidi" w:cstheme="majorBidi"/>
          <w:sz w:val="24"/>
          <w:szCs w:val="24"/>
        </w:rPr>
        <w:t>(1), 1</w:t>
      </w:r>
      <w:ins w:id="2471" w:author="Tom Moss Gamblin" w:date="2023-05-02T11:45:00Z">
        <w:r w:rsidR="003D3C62">
          <w:rPr>
            <w:rFonts w:asciiTheme="majorBidi" w:eastAsia="Calibri" w:hAnsiTheme="majorBidi" w:cstheme="majorBidi"/>
            <w:sz w:val="24"/>
            <w:szCs w:val="24"/>
          </w:rPr>
          <w:t>–</w:t>
        </w:r>
      </w:ins>
      <w:del w:id="2472" w:author="Tom Moss Gamblin" w:date="2023-05-02T11:45:00Z">
        <w:r w:rsidRPr="00906F63" w:rsidDel="003D3C62">
          <w:rPr>
            <w:rFonts w:asciiTheme="majorBidi" w:eastAsia="Calibri" w:hAnsiTheme="majorBidi" w:cstheme="majorBidi"/>
            <w:sz w:val="24"/>
            <w:szCs w:val="24"/>
          </w:rPr>
          <w:delText>-</w:delText>
        </w:r>
      </w:del>
      <w:r w:rsidRPr="00906F63">
        <w:rPr>
          <w:rFonts w:asciiTheme="majorBidi" w:eastAsia="Calibri" w:hAnsiTheme="majorBidi" w:cstheme="majorBidi"/>
          <w:sz w:val="24"/>
          <w:szCs w:val="24"/>
        </w:rPr>
        <w:t>21.</w:t>
      </w:r>
      <w:r w:rsidRPr="00906F63">
        <w:rPr>
          <w:rFonts w:asciiTheme="majorBidi" w:eastAsia="Calibri" w:hAnsiTheme="majorBidi" w:cstheme="majorBidi"/>
          <w:sz w:val="24"/>
          <w:szCs w:val="24"/>
          <w:rtl/>
        </w:rPr>
        <w:t>‏</w:t>
      </w:r>
    </w:p>
    <w:p w14:paraId="7C265191" w14:textId="25559C32" w:rsidR="00C0038C" w:rsidRPr="00906F63" w:rsidRDefault="00C0038C" w:rsidP="003D4F9C">
      <w:pPr>
        <w:spacing w:line="480" w:lineRule="auto"/>
        <w:rPr>
          <w:rFonts w:asciiTheme="majorBidi" w:eastAsia="Calibri" w:hAnsiTheme="majorBidi" w:cstheme="majorBidi"/>
          <w:sz w:val="24"/>
          <w:szCs w:val="24"/>
        </w:rPr>
      </w:pPr>
      <w:r w:rsidRPr="00885B62">
        <w:rPr>
          <w:rFonts w:asciiTheme="majorBidi" w:hAnsiTheme="majorBidi" w:cstheme="majorBidi"/>
          <w:sz w:val="24"/>
          <w:szCs w:val="24"/>
        </w:rPr>
        <w:lastRenderedPageBreak/>
        <w:t>Fama, E. F. (1970). Efficient capital markets: A review of theory and empirical work. </w:t>
      </w:r>
      <w:r w:rsidRPr="00885B62">
        <w:rPr>
          <w:rFonts w:asciiTheme="majorBidi" w:hAnsiTheme="majorBidi" w:cstheme="majorBidi"/>
          <w:i/>
          <w:iCs/>
          <w:sz w:val="24"/>
          <w:szCs w:val="24"/>
        </w:rPr>
        <w:t xml:space="preserve">The </w:t>
      </w:r>
      <w:del w:id="2473" w:author="Tom Moss Gamblin" w:date="2023-05-05T11:55:00Z">
        <w:r w:rsidRPr="00885B62" w:rsidDel="006A4F2D">
          <w:rPr>
            <w:rFonts w:asciiTheme="majorBidi" w:hAnsiTheme="majorBidi" w:cstheme="majorBidi"/>
            <w:i/>
            <w:iCs/>
            <w:sz w:val="24"/>
            <w:szCs w:val="24"/>
          </w:rPr>
          <w:delText>j</w:delText>
        </w:r>
      </w:del>
      <w:ins w:id="2474" w:author="Tom Moss Gamblin" w:date="2023-05-05T11:55:00Z">
        <w:r w:rsidR="006A4F2D">
          <w:rPr>
            <w:rFonts w:asciiTheme="majorBidi" w:hAnsiTheme="majorBidi" w:cstheme="majorBidi"/>
            <w:i/>
            <w:iCs/>
            <w:sz w:val="24"/>
            <w:szCs w:val="24"/>
          </w:rPr>
          <w:t>J</w:t>
        </w:r>
      </w:ins>
      <w:r w:rsidRPr="00885B62">
        <w:rPr>
          <w:rFonts w:asciiTheme="majorBidi" w:hAnsiTheme="majorBidi" w:cstheme="majorBidi"/>
          <w:i/>
          <w:iCs/>
          <w:sz w:val="24"/>
          <w:szCs w:val="24"/>
        </w:rPr>
        <w:t>ournal of Finance</w:t>
      </w:r>
      <w:r w:rsidRPr="00885B62">
        <w:rPr>
          <w:rFonts w:asciiTheme="majorBidi" w:hAnsiTheme="majorBidi" w:cstheme="majorBidi"/>
          <w:sz w:val="24"/>
          <w:szCs w:val="24"/>
        </w:rPr>
        <w:t>, </w:t>
      </w:r>
      <w:r w:rsidRPr="00885B62">
        <w:rPr>
          <w:rFonts w:asciiTheme="majorBidi" w:hAnsiTheme="majorBidi" w:cstheme="majorBidi"/>
          <w:i/>
          <w:iCs/>
          <w:sz w:val="24"/>
          <w:szCs w:val="24"/>
        </w:rPr>
        <w:t>25</w:t>
      </w:r>
      <w:r w:rsidRPr="00885B62">
        <w:rPr>
          <w:rFonts w:asciiTheme="majorBidi" w:hAnsiTheme="majorBidi" w:cstheme="majorBidi"/>
          <w:sz w:val="24"/>
          <w:szCs w:val="24"/>
        </w:rPr>
        <w:t>(2), 383</w:t>
      </w:r>
      <w:ins w:id="2475" w:author="Tom Moss Gamblin" w:date="2023-05-03T16:30:00Z">
        <w:r w:rsidR="00A95CA8">
          <w:rPr>
            <w:rFonts w:asciiTheme="majorBidi" w:hAnsiTheme="majorBidi" w:cstheme="majorBidi"/>
            <w:sz w:val="24"/>
            <w:szCs w:val="24"/>
          </w:rPr>
          <w:t>–</w:t>
        </w:r>
      </w:ins>
      <w:del w:id="2476" w:author="Tom Moss Gamblin" w:date="2023-05-03T16:30:00Z">
        <w:r w:rsidRPr="00885B62" w:rsidDel="00A95CA8">
          <w:rPr>
            <w:rFonts w:asciiTheme="majorBidi" w:hAnsiTheme="majorBidi" w:cstheme="majorBidi"/>
            <w:sz w:val="24"/>
            <w:szCs w:val="24"/>
          </w:rPr>
          <w:delText>-</w:delText>
        </w:r>
      </w:del>
      <w:r w:rsidRPr="00885B62">
        <w:rPr>
          <w:rFonts w:asciiTheme="majorBidi" w:hAnsiTheme="majorBidi" w:cstheme="majorBidi"/>
          <w:sz w:val="24"/>
          <w:szCs w:val="24"/>
        </w:rPr>
        <w:t>417.</w:t>
      </w:r>
      <w:r w:rsidRPr="00885B62">
        <w:rPr>
          <w:rFonts w:asciiTheme="majorBidi" w:hAnsiTheme="majorBidi" w:cstheme="majorBidi" w:hint="eastAsia"/>
          <w:sz w:val="24"/>
          <w:szCs w:val="24"/>
          <w:rtl/>
          <w:lang w:bidi="ar-SA"/>
        </w:rPr>
        <w:t>‏</w:t>
      </w:r>
    </w:p>
    <w:p w14:paraId="393C0D6A" w14:textId="04E4435B" w:rsidR="00BE1F28" w:rsidRPr="00906F63" w:rsidRDefault="00BE1F28" w:rsidP="00B20775">
      <w:pPr>
        <w:tabs>
          <w:tab w:val="right" w:pos="284"/>
        </w:tabs>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Farmaki, A.</w:t>
      </w:r>
      <w:ins w:id="2477" w:author="Tom Moss Gamblin" w:date="2023-05-03T16:30:00Z">
        <w:r w:rsidR="00A95CA8">
          <w:rPr>
            <w:rFonts w:asciiTheme="majorBidi" w:hAnsiTheme="majorBidi" w:cstheme="majorBidi"/>
            <w:sz w:val="24"/>
            <w:szCs w:val="24"/>
          </w:rPr>
          <w:t>,</w:t>
        </w:r>
      </w:ins>
      <w:r w:rsidRPr="00906F63">
        <w:rPr>
          <w:rFonts w:asciiTheme="majorBidi" w:hAnsiTheme="majorBidi" w:cstheme="majorBidi"/>
          <w:sz w:val="24"/>
          <w:szCs w:val="24"/>
        </w:rPr>
        <w:t xml:space="preserve"> </w:t>
      </w:r>
      <w:del w:id="2478" w:author="Tom Moss Gamblin" w:date="2023-05-03T16:30:00Z">
        <w:r w:rsidRPr="00906F63" w:rsidDel="00A95CA8">
          <w:rPr>
            <w:rFonts w:asciiTheme="majorBidi" w:hAnsiTheme="majorBidi" w:cstheme="majorBidi"/>
            <w:sz w:val="24"/>
            <w:szCs w:val="24"/>
          </w:rPr>
          <w:delText xml:space="preserve">and </w:delText>
        </w:r>
      </w:del>
      <w:ins w:id="2479" w:author="Tom Moss Gamblin" w:date="2023-05-03T16:30:00Z">
        <w:r w:rsidR="00A95CA8">
          <w:rPr>
            <w:rFonts w:asciiTheme="majorBidi" w:hAnsiTheme="majorBidi" w:cstheme="majorBidi"/>
            <w:sz w:val="24"/>
            <w:szCs w:val="24"/>
          </w:rPr>
          <w:t xml:space="preserve">&amp; </w:t>
        </w:r>
      </w:ins>
      <w:r w:rsidRPr="00906F63">
        <w:rPr>
          <w:rFonts w:asciiTheme="majorBidi" w:hAnsiTheme="majorBidi" w:cstheme="majorBidi"/>
          <w:sz w:val="24"/>
          <w:szCs w:val="24"/>
        </w:rPr>
        <w:t xml:space="preserve">Kaniadakis, A. (2020), </w:t>
      </w:r>
      <w:del w:id="2480" w:author="Tom Moss Gamblin" w:date="2023-05-03T16:30:00Z">
        <w:r w:rsidRPr="00906F63" w:rsidDel="00A95CA8">
          <w:rPr>
            <w:rFonts w:asciiTheme="majorBidi" w:hAnsiTheme="majorBidi" w:cstheme="majorBidi"/>
            <w:sz w:val="24"/>
            <w:szCs w:val="24"/>
          </w:rPr>
          <w:delText>“</w:delText>
        </w:r>
      </w:del>
      <w:r w:rsidRPr="00906F63">
        <w:rPr>
          <w:rFonts w:asciiTheme="majorBidi" w:hAnsiTheme="majorBidi" w:cstheme="majorBidi"/>
          <w:sz w:val="24"/>
          <w:szCs w:val="24"/>
        </w:rPr>
        <w:t xml:space="preserve">Power dynamics in peer-to-peer accommodation: </w:t>
      </w:r>
      <w:del w:id="2481" w:author="Tom Moss Gamblin" w:date="2023-05-03T16:30:00Z">
        <w:r w:rsidRPr="00906F63" w:rsidDel="00A95CA8">
          <w:rPr>
            <w:rFonts w:asciiTheme="majorBidi" w:hAnsiTheme="majorBidi" w:cstheme="majorBidi"/>
            <w:sz w:val="24"/>
            <w:szCs w:val="24"/>
          </w:rPr>
          <w:delText>i</w:delText>
        </w:r>
      </w:del>
      <w:ins w:id="2482" w:author="Tom Moss Gamblin" w:date="2023-05-03T16:30:00Z">
        <w:r w:rsidR="00A95CA8">
          <w:rPr>
            <w:rFonts w:asciiTheme="majorBidi" w:hAnsiTheme="majorBidi" w:cstheme="majorBidi"/>
            <w:sz w:val="24"/>
            <w:szCs w:val="24"/>
          </w:rPr>
          <w:t>I</w:t>
        </w:r>
      </w:ins>
      <w:r w:rsidRPr="00906F63">
        <w:rPr>
          <w:rFonts w:asciiTheme="majorBidi" w:hAnsiTheme="majorBidi" w:cstheme="majorBidi"/>
          <w:sz w:val="24"/>
          <w:szCs w:val="24"/>
        </w:rPr>
        <w:t>nsights from Airbnb hosts</w:t>
      </w:r>
      <w:del w:id="2483" w:author="Tom Moss Gamblin" w:date="2023-05-03T16:30:00Z">
        <w:r w:rsidRPr="00906F63" w:rsidDel="00A95CA8">
          <w:rPr>
            <w:rFonts w:asciiTheme="majorBidi" w:hAnsiTheme="majorBidi" w:cstheme="majorBidi"/>
            <w:sz w:val="24"/>
            <w:szCs w:val="24"/>
          </w:rPr>
          <w:delText>”,</w:delText>
        </w:r>
      </w:del>
      <w:ins w:id="2484" w:author="Tom Moss Gamblin" w:date="2023-05-03T16:30:00Z">
        <w:r w:rsidR="00A95CA8">
          <w:rPr>
            <w:rFonts w:asciiTheme="majorBidi" w:hAnsiTheme="majorBidi" w:cstheme="majorBidi"/>
            <w:sz w:val="24"/>
            <w:szCs w:val="24"/>
          </w:rPr>
          <w:t>.</w:t>
        </w:r>
      </w:ins>
      <w:r w:rsidRPr="00906F63">
        <w:rPr>
          <w:rFonts w:asciiTheme="majorBidi" w:hAnsiTheme="majorBidi" w:cstheme="majorBidi"/>
          <w:sz w:val="24"/>
          <w:szCs w:val="24"/>
        </w:rPr>
        <w:t xml:space="preserve"> </w:t>
      </w:r>
      <w:r w:rsidRPr="00A95CA8">
        <w:rPr>
          <w:rFonts w:asciiTheme="majorBidi" w:hAnsiTheme="majorBidi" w:cstheme="majorBidi"/>
          <w:i/>
          <w:iCs/>
          <w:sz w:val="24"/>
          <w:szCs w:val="24"/>
          <w:rPrChange w:id="2485" w:author="Tom Moss Gamblin" w:date="2023-05-03T16:30:00Z">
            <w:rPr>
              <w:rFonts w:asciiTheme="majorBidi" w:hAnsiTheme="majorBidi" w:cstheme="majorBidi"/>
              <w:sz w:val="24"/>
              <w:szCs w:val="24"/>
            </w:rPr>
          </w:rPrChange>
        </w:rPr>
        <w:t>International Journal of Hospitality Management</w:t>
      </w:r>
      <w:r w:rsidRPr="00906F63">
        <w:rPr>
          <w:rFonts w:asciiTheme="majorBidi" w:hAnsiTheme="majorBidi" w:cstheme="majorBidi"/>
          <w:sz w:val="24"/>
          <w:szCs w:val="24"/>
        </w:rPr>
        <w:t xml:space="preserve">, </w:t>
      </w:r>
      <w:del w:id="2486" w:author="Tom Moss Gamblin" w:date="2023-05-03T16:30:00Z">
        <w:r w:rsidRPr="00906F63" w:rsidDel="00A95CA8">
          <w:rPr>
            <w:rFonts w:asciiTheme="majorBidi" w:hAnsiTheme="majorBidi" w:cstheme="majorBidi"/>
            <w:sz w:val="24"/>
            <w:szCs w:val="24"/>
          </w:rPr>
          <w:delText xml:space="preserve">Vol. </w:delText>
        </w:r>
      </w:del>
      <w:r w:rsidRPr="00A95CA8">
        <w:rPr>
          <w:rFonts w:asciiTheme="majorBidi" w:hAnsiTheme="majorBidi" w:cstheme="majorBidi"/>
          <w:i/>
          <w:iCs/>
          <w:sz w:val="24"/>
          <w:szCs w:val="24"/>
          <w:rPrChange w:id="2487" w:author="Tom Moss Gamblin" w:date="2023-05-03T16:30:00Z">
            <w:rPr>
              <w:rFonts w:asciiTheme="majorBidi" w:hAnsiTheme="majorBidi" w:cstheme="majorBidi"/>
              <w:sz w:val="24"/>
              <w:szCs w:val="24"/>
            </w:rPr>
          </w:rPrChange>
        </w:rPr>
        <w:t>89</w:t>
      </w:r>
      <w:r w:rsidRPr="00906F63">
        <w:rPr>
          <w:rFonts w:asciiTheme="majorBidi" w:hAnsiTheme="majorBidi" w:cstheme="majorBidi"/>
          <w:sz w:val="24"/>
          <w:szCs w:val="24"/>
        </w:rPr>
        <w:t>, 102571.</w:t>
      </w:r>
    </w:p>
    <w:p w14:paraId="67D364C6" w14:textId="32E8527E" w:rsidR="007361B7" w:rsidRPr="00906F63" w:rsidRDefault="007361B7" w:rsidP="00B20775">
      <w:pPr>
        <w:tabs>
          <w:tab w:val="right" w:pos="284"/>
        </w:tabs>
        <w:spacing w:before="120" w:after="0" w:line="480" w:lineRule="auto"/>
        <w:ind w:left="720" w:hanging="720"/>
        <w:rPr>
          <w:rFonts w:asciiTheme="majorBidi" w:hAnsiTheme="majorBidi" w:cstheme="majorBidi"/>
          <w:sz w:val="24"/>
          <w:szCs w:val="24"/>
          <w:shd w:val="clear" w:color="auto" w:fill="FFFFFF"/>
          <w:rtl/>
        </w:rPr>
      </w:pPr>
      <w:r w:rsidRPr="00885B62">
        <w:rPr>
          <w:rFonts w:asciiTheme="majorBidi" w:hAnsiTheme="majorBidi" w:cstheme="majorBidi"/>
          <w:color w:val="222222"/>
          <w:sz w:val="24"/>
          <w:szCs w:val="24"/>
          <w:shd w:val="clear" w:color="auto" w:fill="FFFFFF"/>
        </w:rPr>
        <w:t>Fotaki, M., Kourtis, A., &amp; Markellos, R. (2021). Human resources turnover as an asset acquisition and divestiture process: Evidence from the UK football industry. </w:t>
      </w:r>
      <w:r w:rsidRPr="00885B62">
        <w:rPr>
          <w:rFonts w:asciiTheme="majorBidi" w:hAnsiTheme="majorBidi" w:cstheme="majorBidi"/>
          <w:i/>
          <w:iCs/>
          <w:color w:val="222222"/>
          <w:sz w:val="24"/>
          <w:szCs w:val="24"/>
          <w:shd w:val="clear" w:color="auto" w:fill="FFFFFF"/>
        </w:rPr>
        <w:t>International Journal of Finance &amp; Economics</w:t>
      </w:r>
      <w:commentRangeStart w:id="2488"/>
      <w:r w:rsidRPr="00885B62">
        <w:rPr>
          <w:rFonts w:asciiTheme="majorBidi" w:hAnsiTheme="majorBidi" w:cstheme="majorBidi"/>
          <w:color w:val="222222"/>
          <w:sz w:val="24"/>
          <w:szCs w:val="24"/>
          <w:shd w:val="clear" w:color="auto" w:fill="FFFFFF"/>
        </w:rPr>
        <w:t>.</w:t>
      </w:r>
      <w:r w:rsidRPr="00885B62">
        <w:rPr>
          <w:rFonts w:asciiTheme="majorBidi" w:hAnsiTheme="majorBidi" w:cstheme="majorBidi"/>
          <w:color w:val="222222"/>
          <w:sz w:val="24"/>
          <w:szCs w:val="24"/>
          <w:shd w:val="clear" w:color="auto" w:fill="FFFFFF"/>
          <w:rtl/>
        </w:rPr>
        <w:t>‏</w:t>
      </w:r>
      <w:commentRangeEnd w:id="2488"/>
      <w:r w:rsidR="00A95CA8">
        <w:rPr>
          <w:rStyle w:val="CommentReference"/>
        </w:rPr>
        <w:commentReference w:id="2488"/>
      </w:r>
    </w:p>
    <w:p w14:paraId="347312E9" w14:textId="70AED331" w:rsidR="00B20775" w:rsidRPr="00906F63" w:rsidRDefault="00B20775" w:rsidP="00B20775">
      <w:pPr>
        <w:tabs>
          <w:tab w:val="right" w:pos="284"/>
        </w:tabs>
        <w:spacing w:before="120" w:after="0" w:line="480" w:lineRule="auto"/>
        <w:ind w:left="720" w:hanging="720"/>
        <w:rPr>
          <w:rStyle w:val="Hyperlink"/>
          <w:rFonts w:asciiTheme="majorBidi" w:hAnsiTheme="majorBidi" w:cstheme="majorBidi"/>
          <w:sz w:val="24"/>
          <w:szCs w:val="24"/>
        </w:rPr>
      </w:pPr>
      <w:r w:rsidRPr="00906F63">
        <w:rPr>
          <w:rFonts w:asciiTheme="majorBidi" w:hAnsiTheme="majorBidi" w:cstheme="majorBidi"/>
          <w:sz w:val="24"/>
          <w:szCs w:val="24"/>
        </w:rPr>
        <w:t xml:space="preserve">Gansky, L. (2011, August 25). 'Do more, own less: A grand theory of the sharing economy'. </w:t>
      </w:r>
      <w:r w:rsidRPr="00906F63">
        <w:rPr>
          <w:rFonts w:asciiTheme="majorBidi" w:hAnsiTheme="majorBidi" w:cstheme="majorBidi"/>
          <w:i/>
          <w:iCs/>
          <w:sz w:val="24"/>
          <w:szCs w:val="24"/>
        </w:rPr>
        <w:t>The Atlantic</w:t>
      </w:r>
      <w:r w:rsidRPr="00906F63">
        <w:rPr>
          <w:rFonts w:asciiTheme="majorBidi" w:hAnsiTheme="majorBidi" w:cstheme="majorBidi"/>
          <w:sz w:val="24"/>
          <w:szCs w:val="24"/>
        </w:rPr>
        <w:t xml:space="preserve">. Retrieved from </w:t>
      </w:r>
      <w:hyperlink r:id="rId16" w:history="1">
        <w:r w:rsidRPr="00906F63">
          <w:rPr>
            <w:rStyle w:val="Hyperlink"/>
            <w:rFonts w:asciiTheme="majorBidi" w:hAnsiTheme="majorBidi" w:cstheme="majorBidi"/>
            <w:sz w:val="24"/>
            <w:szCs w:val="24"/>
          </w:rPr>
          <w:t>http://www.theatlantic.com/business/archive/2011/08/do-more-own-less-a-grand-theory-of-the-sharing-economy/244141/</w:t>
        </w:r>
      </w:hyperlink>
    </w:p>
    <w:p w14:paraId="7DE8EA05" w14:textId="6F351F72" w:rsidR="00F85B43" w:rsidRPr="00906F63" w:rsidRDefault="00F85B43" w:rsidP="00B20775">
      <w:pPr>
        <w:tabs>
          <w:tab w:val="right" w:pos="284"/>
        </w:tabs>
        <w:spacing w:before="120" w:after="0" w:line="480" w:lineRule="auto"/>
        <w:ind w:left="720" w:hanging="720"/>
        <w:rPr>
          <w:rFonts w:asciiTheme="majorBidi" w:eastAsia="Times New Roman" w:hAnsiTheme="majorBidi" w:cstheme="majorBidi"/>
          <w:sz w:val="24"/>
          <w:szCs w:val="24"/>
        </w:rPr>
      </w:pPr>
      <w:r w:rsidRPr="00906F63">
        <w:rPr>
          <w:rFonts w:asciiTheme="majorBidi" w:hAnsiTheme="majorBidi" w:cstheme="majorBidi"/>
          <w:color w:val="222222"/>
          <w:sz w:val="24"/>
          <w:szCs w:val="24"/>
          <w:shd w:val="clear" w:color="auto" w:fill="FFFFFF"/>
        </w:rPr>
        <w:t>Garcia-López, M. À., Jofre-Monseny, J., Martínez-Mazza, R., &amp; Segú, M. (2020). Do short-term rental platforms affect housing markets? Evidence from Airbnb in Barcelona. </w:t>
      </w:r>
      <w:r w:rsidRPr="00906F63">
        <w:rPr>
          <w:rFonts w:asciiTheme="majorBidi" w:hAnsiTheme="majorBidi" w:cstheme="majorBidi"/>
          <w:i/>
          <w:iCs/>
          <w:color w:val="222222"/>
          <w:sz w:val="24"/>
          <w:szCs w:val="24"/>
          <w:shd w:val="clear" w:color="auto" w:fill="FFFFFF"/>
        </w:rPr>
        <w:t>Journal of Urban Economics</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119</w:t>
      </w:r>
      <w:r w:rsidRPr="00906F63">
        <w:rPr>
          <w:rFonts w:asciiTheme="majorBidi" w:hAnsiTheme="majorBidi" w:cstheme="majorBidi"/>
          <w:color w:val="222222"/>
          <w:sz w:val="24"/>
          <w:szCs w:val="24"/>
          <w:shd w:val="clear" w:color="auto" w:fill="FFFFFF"/>
        </w:rPr>
        <w:t>, 103278.</w:t>
      </w:r>
      <w:r w:rsidRPr="00906F63">
        <w:rPr>
          <w:rFonts w:asciiTheme="majorBidi" w:hAnsiTheme="majorBidi" w:cstheme="majorBidi"/>
          <w:color w:val="222222"/>
          <w:sz w:val="24"/>
          <w:szCs w:val="24"/>
          <w:shd w:val="clear" w:color="auto" w:fill="FFFFFF"/>
          <w:rtl/>
        </w:rPr>
        <w:t>‏</w:t>
      </w:r>
    </w:p>
    <w:p w14:paraId="220FC3E2" w14:textId="77777777" w:rsidR="003D4F9C" w:rsidRPr="00906F63" w:rsidRDefault="003D4F9C" w:rsidP="003D4F9C">
      <w:pPr>
        <w:spacing w:line="480" w:lineRule="auto"/>
        <w:rPr>
          <w:rFonts w:asciiTheme="majorBidi" w:eastAsia="Calibri" w:hAnsiTheme="majorBidi" w:cstheme="majorBidi"/>
          <w:sz w:val="24"/>
          <w:szCs w:val="24"/>
        </w:rPr>
      </w:pPr>
      <w:bookmarkStart w:id="2489" w:name="_Hlk120894149"/>
      <w:r w:rsidRPr="00906F63">
        <w:rPr>
          <w:rFonts w:asciiTheme="majorBidi" w:eastAsia="Calibri" w:hAnsiTheme="majorBidi" w:cstheme="majorBidi"/>
          <w:sz w:val="24"/>
          <w:szCs w:val="24"/>
        </w:rPr>
        <w:t>Gibbons, J. D., &amp; Chakraborti, S. (2014)</w:t>
      </w:r>
      <w:bookmarkEnd w:id="2489"/>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Nonparametric statistical inference</w:t>
      </w:r>
      <w:r w:rsidRPr="00906F63">
        <w:rPr>
          <w:rFonts w:asciiTheme="majorBidi" w:eastAsia="Calibri" w:hAnsiTheme="majorBidi" w:cstheme="majorBidi"/>
          <w:sz w:val="24"/>
          <w:szCs w:val="24"/>
        </w:rPr>
        <w:t>. CRC Press.</w:t>
      </w:r>
      <w:r w:rsidRPr="00906F63">
        <w:rPr>
          <w:rFonts w:asciiTheme="majorBidi" w:eastAsia="Calibri" w:hAnsiTheme="majorBidi" w:cstheme="majorBidi"/>
          <w:sz w:val="24"/>
          <w:szCs w:val="24"/>
          <w:rtl/>
        </w:rPr>
        <w:t>‏</w:t>
      </w:r>
    </w:p>
    <w:p w14:paraId="2805B479" w14:textId="7A848288" w:rsidR="00516B24" w:rsidRPr="00906F63" w:rsidRDefault="00516B24" w:rsidP="00B20775">
      <w:pPr>
        <w:keepLines/>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Gupta, M., Esmaeilzadeh, P., Uz, I., &amp; Tennant, V. M. (2019). The effects of national cultural values on individuals' intention to participate in peer-to-peer sharing economy. </w:t>
      </w:r>
      <w:r w:rsidRPr="00906F63">
        <w:rPr>
          <w:rFonts w:asciiTheme="majorBidi" w:hAnsiTheme="majorBidi" w:cstheme="majorBidi"/>
          <w:i/>
          <w:iCs/>
          <w:color w:val="222222"/>
          <w:sz w:val="24"/>
          <w:szCs w:val="24"/>
          <w:shd w:val="clear" w:color="auto" w:fill="FFFFFF"/>
        </w:rPr>
        <w:t xml:space="preserve">Journal of </w:t>
      </w:r>
      <w:del w:id="2490" w:author="Tom Moss Gamblin" w:date="2023-05-03T16:31:00Z">
        <w:r w:rsidRPr="00906F63" w:rsidDel="00A95CA8">
          <w:rPr>
            <w:rFonts w:asciiTheme="majorBidi" w:hAnsiTheme="majorBidi" w:cstheme="majorBidi"/>
            <w:i/>
            <w:iCs/>
            <w:color w:val="222222"/>
            <w:sz w:val="24"/>
            <w:szCs w:val="24"/>
            <w:shd w:val="clear" w:color="auto" w:fill="FFFFFF"/>
          </w:rPr>
          <w:delText>b</w:delText>
        </w:r>
      </w:del>
      <w:ins w:id="2491" w:author="Tom Moss Gamblin" w:date="2023-05-03T16:31:00Z">
        <w:r w:rsidR="00A95CA8">
          <w:rPr>
            <w:rFonts w:asciiTheme="majorBidi" w:hAnsiTheme="majorBidi" w:cstheme="majorBidi"/>
            <w:i/>
            <w:iCs/>
            <w:color w:val="222222"/>
            <w:sz w:val="24"/>
            <w:szCs w:val="24"/>
            <w:shd w:val="clear" w:color="auto" w:fill="FFFFFF"/>
          </w:rPr>
          <w:t>B</w:t>
        </w:r>
      </w:ins>
      <w:r w:rsidRPr="00906F63">
        <w:rPr>
          <w:rFonts w:asciiTheme="majorBidi" w:hAnsiTheme="majorBidi" w:cstheme="majorBidi"/>
          <w:i/>
          <w:iCs/>
          <w:color w:val="222222"/>
          <w:sz w:val="24"/>
          <w:szCs w:val="24"/>
          <w:shd w:val="clear" w:color="auto" w:fill="FFFFFF"/>
        </w:rPr>
        <w:t xml:space="preserve">usiness </w:t>
      </w:r>
      <w:del w:id="2492" w:author="Tom Moss Gamblin" w:date="2023-05-03T16:31:00Z">
        <w:r w:rsidRPr="00906F63" w:rsidDel="00A95CA8">
          <w:rPr>
            <w:rFonts w:asciiTheme="majorBidi" w:hAnsiTheme="majorBidi" w:cstheme="majorBidi"/>
            <w:i/>
            <w:iCs/>
            <w:color w:val="222222"/>
            <w:sz w:val="24"/>
            <w:szCs w:val="24"/>
            <w:shd w:val="clear" w:color="auto" w:fill="FFFFFF"/>
          </w:rPr>
          <w:delText>r</w:delText>
        </w:r>
      </w:del>
      <w:ins w:id="2493" w:author="Tom Moss Gamblin" w:date="2023-05-03T16:31:00Z">
        <w:r w:rsidR="00A95CA8">
          <w:rPr>
            <w:rFonts w:asciiTheme="majorBidi" w:hAnsiTheme="majorBidi" w:cstheme="majorBidi"/>
            <w:i/>
            <w:iCs/>
            <w:color w:val="222222"/>
            <w:sz w:val="24"/>
            <w:szCs w:val="24"/>
            <w:shd w:val="clear" w:color="auto" w:fill="FFFFFF"/>
          </w:rPr>
          <w:t>R</w:t>
        </w:r>
      </w:ins>
      <w:r w:rsidRPr="00906F63">
        <w:rPr>
          <w:rFonts w:asciiTheme="majorBidi" w:hAnsiTheme="majorBidi" w:cstheme="majorBidi"/>
          <w:i/>
          <w:iCs/>
          <w:color w:val="222222"/>
          <w:sz w:val="24"/>
          <w:szCs w:val="24"/>
          <w:shd w:val="clear" w:color="auto" w:fill="FFFFFF"/>
        </w:rPr>
        <w:t>esearch</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97</w:t>
      </w:r>
      <w:r w:rsidRPr="00906F63">
        <w:rPr>
          <w:rFonts w:asciiTheme="majorBidi" w:hAnsiTheme="majorBidi" w:cstheme="majorBidi"/>
          <w:color w:val="222222"/>
          <w:sz w:val="24"/>
          <w:szCs w:val="24"/>
          <w:shd w:val="clear" w:color="auto" w:fill="FFFFFF"/>
        </w:rPr>
        <w:t>, 20</w:t>
      </w:r>
      <w:del w:id="2494" w:author="Tom Moss Gamblin" w:date="2023-05-03T16:31:00Z">
        <w:r w:rsidRPr="00906F63" w:rsidDel="00A95CA8">
          <w:rPr>
            <w:rFonts w:asciiTheme="majorBidi" w:hAnsiTheme="majorBidi" w:cstheme="majorBidi"/>
            <w:color w:val="222222"/>
            <w:sz w:val="24"/>
            <w:szCs w:val="24"/>
            <w:shd w:val="clear" w:color="auto" w:fill="FFFFFF"/>
          </w:rPr>
          <w:delText>-</w:delText>
        </w:r>
      </w:del>
      <w:ins w:id="2495" w:author="Tom Moss Gamblin" w:date="2023-05-03T16:31:00Z">
        <w:r w:rsidR="00A95CA8">
          <w:rPr>
            <w:rFonts w:asciiTheme="majorBidi" w:hAnsiTheme="majorBidi" w:cstheme="majorBidi"/>
            <w:color w:val="222222"/>
            <w:sz w:val="24"/>
            <w:szCs w:val="24"/>
            <w:shd w:val="clear" w:color="auto" w:fill="FFFFFF"/>
          </w:rPr>
          <w:t>–</w:t>
        </w:r>
      </w:ins>
      <w:r w:rsidRPr="00906F63">
        <w:rPr>
          <w:rFonts w:asciiTheme="majorBidi" w:hAnsiTheme="majorBidi" w:cstheme="majorBidi"/>
          <w:color w:val="222222"/>
          <w:sz w:val="24"/>
          <w:szCs w:val="24"/>
          <w:shd w:val="clear" w:color="auto" w:fill="FFFFFF"/>
        </w:rPr>
        <w:t>29.</w:t>
      </w:r>
      <w:r w:rsidRPr="00906F63">
        <w:rPr>
          <w:rFonts w:asciiTheme="majorBidi" w:hAnsiTheme="majorBidi" w:cstheme="majorBidi"/>
          <w:color w:val="222222"/>
          <w:sz w:val="24"/>
          <w:szCs w:val="24"/>
          <w:shd w:val="clear" w:color="auto" w:fill="FFFFFF"/>
          <w:rtl/>
        </w:rPr>
        <w:t>‏</w:t>
      </w:r>
    </w:p>
    <w:p w14:paraId="07683C31" w14:textId="43C51142" w:rsidR="001F658C" w:rsidRPr="00906F63" w:rsidRDefault="001F658C" w:rsidP="00B20775">
      <w:pPr>
        <w:keepLines/>
        <w:spacing w:before="120" w:line="480" w:lineRule="auto"/>
        <w:ind w:left="720" w:hanging="720"/>
        <w:rPr>
          <w:rFonts w:asciiTheme="majorBidi" w:hAnsiTheme="majorBidi" w:cstheme="majorBidi"/>
          <w:sz w:val="24"/>
          <w:szCs w:val="24"/>
          <w:rtl/>
        </w:rPr>
      </w:pPr>
      <w:r w:rsidRPr="00885B62">
        <w:rPr>
          <w:rFonts w:asciiTheme="majorBidi" w:hAnsiTheme="majorBidi" w:cstheme="majorBidi"/>
          <w:color w:val="222222"/>
          <w:sz w:val="24"/>
          <w:szCs w:val="24"/>
          <w:shd w:val="clear" w:color="auto" w:fill="FFFFFF"/>
        </w:rPr>
        <w:t xml:space="preserve">Gonçalves, </w:t>
      </w:r>
      <w:commentRangeStart w:id="2496"/>
      <w:r w:rsidRPr="00885B62">
        <w:rPr>
          <w:rFonts w:asciiTheme="majorBidi" w:hAnsiTheme="majorBidi" w:cstheme="majorBidi"/>
          <w:color w:val="222222"/>
          <w:sz w:val="24"/>
          <w:szCs w:val="24"/>
          <w:shd w:val="clear" w:color="auto" w:fill="FFFFFF"/>
        </w:rPr>
        <w:t>D. M. V. D. V</w:t>
      </w:r>
      <w:commentRangeEnd w:id="2496"/>
      <w:r w:rsidR="00A95CA8">
        <w:rPr>
          <w:rStyle w:val="CommentReference"/>
        </w:rPr>
        <w:commentReference w:id="2496"/>
      </w:r>
      <w:r w:rsidRPr="00885B62">
        <w:rPr>
          <w:rFonts w:asciiTheme="majorBidi" w:hAnsiTheme="majorBidi" w:cstheme="majorBidi"/>
          <w:color w:val="222222"/>
          <w:sz w:val="24"/>
          <w:szCs w:val="24"/>
          <w:shd w:val="clear" w:color="auto" w:fill="FFFFFF"/>
        </w:rPr>
        <w:t>. (2020). </w:t>
      </w:r>
      <w:r w:rsidRPr="00885B62">
        <w:rPr>
          <w:rFonts w:asciiTheme="majorBidi" w:hAnsiTheme="majorBidi" w:cstheme="majorBidi"/>
          <w:i/>
          <w:iCs/>
          <w:color w:val="222222"/>
          <w:sz w:val="24"/>
          <w:szCs w:val="24"/>
          <w:shd w:val="clear" w:color="auto" w:fill="FFFFFF"/>
        </w:rPr>
        <w:t>Should we ban AirBnB? Short-term rental regulation and housing prices</w:t>
      </w:r>
      <w:r w:rsidRPr="00885B62">
        <w:rPr>
          <w:rFonts w:asciiTheme="majorBidi" w:hAnsiTheme="majorBidi" w:cstheme="majorBidi"/>
          <w:color w:val="222222"/>
          <w:sz w:val="24"/>
          <w:szCs w:val="24"/>
          <w:shd w:val="clear" w:color="auto" w:fill="FFFFFF"/>
        </w:rPr>
        <w:t> (Doctoral dissertation).</w:t>
      </w:r>
      <w:r w:rsidRPr="00885B62">
        <w:rPr>
          <w:rFonts w:asciiTheme="majorBidi" w:hAnsiTheme="majorBidi" w:cstheme="majorBidi"/>
          <w:color w:val="222222"/>
          <w:sz w:val="24"/>
          <w:szCs w:val="24"/>
          <w:shd w:val="clear" w:color="auto" w:fill="FFFFFF"/>
          <w:rtl/>
        </w:rPr>
        <w:t>‏</w:t>
      </w:r>
    </w:p>
    <w:p w14:paraId="33D410CF" w14:textId="79C2AA8A" w:rsidR="00B20775" w:rsidRPr="00906F63" w:rsidRDefault="00B20775" w:rsidP="00B20775">
      <w:pPr>
        <w:keepLines/>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lastRenderedPageBreak/>
        <w:t xml:space="preserve">Gutiérrez, J., García-Palomares, J. C., Romanillos, G., </w:t>
      </w:r>
      <w:del w:id="2497" w:author="Tom Moss Gamblin" w:date="2023-05-03T16:32:00Z">
        <w:r w:rsidRPr="00906F63" w:rsidDel="00A95CA8">
          <w:rPr>
            <w:rFonts w:asciiTheme="majorBidi" w:hAnsiTheme="majorBidi" w:cstheme="majorBidi"/>
            <w:sz w:val="24"/>
            <w:szCs w:val="24"/>
            <w:shd w:val="clear" w:color="auto" w:fill="FFFFFF"/>
          </w:rPr>
          <w:delText>and</w:delText>
        </w:r>
      </w:del>
      <w:ins w:id="2498" w:author="Tom Moss Gamblin" w:date="2023-05-03T16:32:00Z">
        <w:r w:rsidR="00A95CA8">
          <w:rPr>
            <w:rFonts w:asciiTheme="majorBidi" w:hAnsiTheme="majorBidi" w:cstheme="majorBidi"/>
            <w:sz w:val="24"/>
            <w:szCs w:val="24"/>
            <w:shd w:val="clear" w:color="auto" w:fill="FFFFFF"/>
          </w:rPr>
          <w:t>&amp;</w:t>
        </w:r>
      </w:ins>
      <w:r w:rsidRPr="00906F63">
        <w:rPr>
          <w:rFonts w:asciiTheme="majorBidi" w:hAnsiTheme="majorBidi" w:cstheme="majorBidi"/>
          <w:sz w:val="24"/>
          <w:szCs w:val="24"/>
          <w:shd w:val="clear" w:color="auto" w:fill="FFFFFF"/>
        </w:rPr>
        <w:t xml:space="preserve"> Salas-Olmedo, M. H. (2017). The eruption of Airbnb in tourist cities: Comparing spatial patterns of hotels and peer-to-peer accommodation in Barcelona. </w:t>
      </w:r>
      <w:r w:rsidRPr="00906F63">
        <w:rPr>
          <w:rFonts w:asciiTheme="majorBidi" w:hAnsiTheme="majorBidi" w:cstheme="majorBidi"/>
          <w:i/>
          <w:iCs/>
          <w:sz w:val="24"/>
          <w:szCs w:val="24"/>
          <w:shd w:val="clear" w:color="auto" w:fill="FFFFFF"/>
        </w:rPr>
        <w:t>Tourism Management</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62</w:t>
      </w:r>
      <w:r w:rsidRPr="00906F63">
        <w:rPr>
          <w:rFonts w:asciiTheme="majorBidi" w:hAnsiTheme="majorBidi" w:cstheme="majorBidi"/>
          <w:sz w:val="24"/>
          <w:szCs w:val="24"/>
          <w:shd w:val="clear" w:color="auto" w:fill="FFFFFF"/>
        </w:rPr>
        <w:t>, 278</w:t>
      </w:r>
      <w:del w:id="2499" w:author="Tom Moss Gamblin" w:date="2023-05-03T16:34:00Z">
        <w:r w:rsidRPr="00906F63" w:rsidDel="00A95CA8">
          <w:rPr>
            <w:rFonts w:asciiTheme="majorBidi" w:hAnsiTheme="majorBidi" w:cstheme="majorBidi"/>
            <w:sz w:val="24"/>
            <w:szCs w:val="24"/>
            <w:shd w:val="clear" w:color="auto" w:fill="FFFFFF"/>
          </w:rPr>
          <w:delText>-</w:delText>
        </w:r>
      </w:del>
      <w:ins w:id="2500" w:author="Tom Moss Gamblin" w:date="2023-05-03T16:34:00Z">
        <w:r w:rsidR="00A95CA8">
          <w:rPr>
            <w:rFonts w:asciiTheme="majorBidi" w:hAnsiTheme="majorBidi" w:cstheme="majorBidi"/>
            <w:sz w:val="24"/>
            <w:szCs w:val="24"/>
            <w:shd w:val="clear" w:color="auto" w:fill="FFFFFF"/>
          </w:rPr>
          <w:t>–</w:t>
        </w:r>
      </w:ins>
      <w:r w:rsidRPr="00906F63">
        <w:rPr>
          <w:rFonts w:asciiTheme="majorBidi" w:hAnsiTheme="majorBidi" w:cstheme="majorBidi"/>
          <w:sz w:val="24"/>
          <w:szCs w:val="24"/>
          <w:shd w:val="clear" w:color="auto" w:fill="FFFFFF"/>
        </w:rPr>
        <w:t>291.</w:t>
      </w:r>
      <w:r w:rsidRPr="00906F63">
        <w:rPr>
          <w:rFonts w:asciiTheme="majorBidi" w:hAnsiTheme="majorBidi" w:cstheme="majorBidi"/>
          <w:sz w:val="24"/>
          <w:szCs w:val="24"/>
          <w:shd w:val="clear" w:color="auto" w:fill="FFFFFF"/>
          <w:rtl/>
        </w:rPr>
        <w:t>‏</w:t>
      </w:r>
      <w:r w:rsidRPr="00906F63">
        <w:rPr>
          <w:rFonts w:asciiTheme="majorBidi" w:hAnsiTheme="majorBidi" w:cstheme="majorBidi"/>
          <w:sz w:val="24"/>
          <w:szCs w:val="24"/>
          <w:shd w:val="clear" w:color="auto" w:fill="FFFFFF"/>
        </w:rPr>
        <w:t xml:space="preserve"> </w:t>
      </w:r>
    </w:p>
    <w:p w14:paraId="3C29127E" w14:textId="118F068E" w:rsidR="00ED42EE" w:rsidRPr="00906F63" w:rsidRDefault="00ED42EE" w:rsidP="00B20775">
      <w:pPr>
        <w:keepLines/>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Guttentag, D.</w:t>
      </w:r>
      <w:ins w:id="2501" w:author="Tom Moss Gamblin" w:date="2023-05-03T16:32:00Z">
        <w:r w:rsidR="00A95CA8">
          <w:rPr>
            <w:rFonts w:asciiTheme="majorBidi" w:hAnsiTheme="majorBidi" w:cstheme="majorBidi"/>
            <w:sz w:val="24"/>
            <w:szCs w:val="24"/>
          </w:rPr>
          <w:t>,</w:t>
        </w:r>
      </w:ins>
      <w:r w:rsidRPr="00906F63">
        <w:rPr>
          <w:rFonts w:asciiTheme="majorBidi" w:hAnsiTheme="majorBidi" w:cstheme="majorBidi"/>
          <w:sz w:val="24"/>
          <w:szCs w:val="24"/>
        </w:rPr>
        <w:t xml:space="preserve"> </w:t>
      </w:r>
      <w:del w:id="2502" w:author="Tom Moss Gamblin" w:date="2023-05-03T16:32:00Z">
        <w:r w:rsidRPr="00906F63" w:rsidDel="00A95CA8">
          <w:rPr>
            <w:rFonts w:asciiTheme="majorBidi" w:hAnsiTheme="majorBidi" w:cstheme="majorBidi"/>
            <w:sz w:val="24"/>
            <w:szCs w:val="24"/>
          </w:rPr>
          <w:delText>and</w:delText>
        </w:r>
      </w:del>
      <w:ins w:id="2503" w:author="Tom Moss Gamblin" w:date="2023-05-03T16:32:00Z">
        <w:r w:rsidR="00A95CA8">
          <w:rPr>
            <w:rFonts w:asciiTheme="majorBidi" w:hAnsiTheme="majorBidi" w:cstheme="majorBidi"/>
            <w:sz w:val="24"/>
            <w:szCs w:val="24"/>
          </w:rPr>
          <w:t>&amp;</w:t>
        </w:r>
      </w:ins>
      <w:r w:rsidRPr="00906F63">
        <w:rPr>
          <w:rFonts w:asciiTheme="majorBidi" w:hAnsiTheme="majorBidi" w:cstheme="majorBidi"/>
          <w:sz w:val="24"/>
          <w:szCs w:val="24"/>
        </w:rPr>
        <w:t xml:space="preserve"> Smith, S.L. (2017)</w:t>
      </w:r>
      <w:ins w:id="2504" w:author="Tom Moss Gamblin" w:date="2023-05-03T16:34:00Z">
        <w:r w:rsidR="00A95CA8">
          <w:rPr>
            <w:rFonts w:asciiTheme="majorBidi" w:hAnsiTheme="majorBidi" w:cstheme="majorBidi"/>
            <w:sz w:val="24"/>
            <w:szCs w:val="24"/>
          </w:rPr>
          <w:t>.</w:t>
        </w:r>
      </w:ins>
      <w:del w:id="2505" w:author="Tom Moss Gamblin" w:date="2023-05-03T16:34:00Z">
        <w:r w:rsidRPr="00906F63" w:rsidDel="00A95CA8">
          <w:rPr>
            <w:rFonts w:asciiTheme="majorBidi" w:hAnsiTheme="majorBidi" w:cstheme="majorBidi"/>
            <w:sz w:val="24"/>
            <w:szCs w:val="24"/>
          </w:rPr>
          <w:delText>,</w:delText>
        </w:r>
      </w:del>
      <w:r w:rsidRPr="00906F63">
        <w:rPr>
          <w:rFonts w:asciiTheme="majorBidi" w:hAnsiTheme="majorBidi" w:cstheme="majorBidi"/>
          <w:sz w:val="24"/>
          <w:szCs w:val="24"/>
        </w:rPr>
        <w:t xml:space="preserve"> </w:t>
      </w:r>
      <w:del w:id="2506" w:author="Tom Moss Gamblin" w:date="2023-05-03T16:34:00Z">
        <w:r w:rsidRPr="00906F63" w:rsidDel="00A95CA8">
          <w:rPr>
            <w:rFonts w:asciiTheme="majorBidi" w:hAnsiTheme="majorBidi" w:cstheme="majorBidi"/>
            <w:sz w:val="24"/>
            <w:szCs w:val="24"/>
          </w:rPr>
          <w:delText>“</w:delText>
        </w:r>
      </w:del>
      <w:r w:rsidRPr="00906F63">
        <w:rPr>
          <w:rFonts w:asciiTheme="majorBidi" w:hAnsiTheme="majorBidi" w:cstheme="majorBidi"/>
          <w:sz w:val="24"/>
          <w:szCs w:val="24"/>
        </w:rPr>
        <w:t xml:space="preserve">Assessing Airbnb as a disruptive innovation relative to hotels: </w:t>
      </w:r>
      <w:del w:id="2507" w:author="Tom Moss Gamblin" w:date="2023-05-03T16:34:00Z">
        <w:r w:rsidRPr="00906F63" w:rsidDel="00A95CA8">
          <w:rPr>
            <w:rFonts w:asciiTheme="majorBidi" w:hAnsiTheme="majorBidi" w:cstheme="majorBidi"/>
            <w:sz w:val="24"/>
            <w:szCs w:val="24"/>
          </w:rPr>
          <w:delText>s</w:delText>
        </w:r>
      </w:del>
      <w:ins w:id="2508" w:author="Tom Moss Gamblin" w:date="2023-05-03T16:34:00Z">
        <w:r w:rsidR="00A95CA8">
          <w:rPr>
            <w:rFonts w:asciiTheme="majorBidi" w:hAnsiTheme="majorBidi" w:cstheme="majorBidi"/>
            <w:sz w:val="24"/>
            <w:szCs w:val="24"/>
          </w:rPr>
          <w:t>S</w:t>
        </w:r>
      </w:ins>
      <w:r w:rsidRPr="00906F63">
        <w:rPr>
          <w:rFonts w:asciiTheme="majorBidi" w:hAnsiTheme="majorBidi" w:cstheme="majorBidi"/>
          <w:sz w:val="24"/>
          <w:szCs w:val="24"/>
        </w:rPr>
        <w:t>ubstitution and comparative performance expectations</w:t>
      </w:r>
      <w:ins w:id="2509" w:author="Tom Moss Gamblin" w:date="2023-05-03T16:34:00Z">
        <w:r w:rsidR="00A95CA8">
          <w:rPr>
            <w:rFonts w:asciiTheme="majorBidi" w:hAnsiTheme="majorBidi" w:cstheme="majorBidi"/>
            <w:sz w:val="24"/>
            <w:szCs w:val="24"/>
          </w:rPr>
          <w:t>.</w:t>
        </w:r>
      </w:ins>
      <w:del w:id="2510" w:author="Tom Moss Gamblin" w:date="2023-05-03T16:34:00Z">
        <w:r w:rsidRPr="00906F63" w:rsidDel="00A95CA8">
          <w:rPr>
            <w:rFonts w:asciiTheme="majorBidi" w:hAnsiTheme="majorBidi" w:cstheme="majorBidi"/>
            <w:sz w:val="24"/>
            <w:szCs w:val="24"/>
          </w:rPr>
          <w:delText>”,</w:delText>
        </w:r>
      </w:del>
      <w:r w:rsidRPr="00906F63">
        <w:rPr>
          <w:rFonts w:asciiTheme="majorBidi" w:hAnsiTheme="majorBidi" w:cstheme="majorBidi"/>
          <w:sz w:val="24"/>
          <w:szCs w:val="24"/>
        </w:rPr>
        <w:t xml:space="preserve"> </w:t>
      </w:r>
      <w:r w:rsidRPr="00A95CA8">
        <w:rPr>
          <w:rFonts w:asciiTheme="majorBidi" w:hAnsiTheme="majorBidi" w:cstheme="majorBidi"/>
          <w:i/>
          <w:iCs/>
          <w:sz w:val="24"/>
          <w:szCs w:val="24"/>
          <w:rPrChange w:id="2511" w:author="Tom Moss Gamblin" w:date="2023-05-03T16:34:00Z">
            <w:rPr>
              <w:rFonts w:asciiTheme="majorBidi" w:hAnsiTheme="majorBidi" w:cstheme="majorBidi"/>
              <w:sz w:val="24"/>
              <w:szCs w:val="24"/>
            </w:rPr>
          </w:rPrChange>
        </w:rPr>
        <w:t>International Journal of Hospitality Management</w:t>
      </w:r>
      <w:r w:rsidRPr="00906F63">
        <w:rPr>
          <w:rFonts w:asciiTheme="majorBidi" w:hAnsiTheme="majorBidi" w:cstheme="majorBidi"/>
          <w:sz w:val="24"/>
          <w:szCs w:val="24"/>
        </w:rPr>
        <w:t xml:space="preserve">, </w:t>
      </w:r>
      <w:del w:id="2512" w:author="Tom Moss Gamblin" w:date="2023-05-03T16:34:00Z">
        <w:r w:rsidRPr="00906F63" w:rsidDel="00A95CA8">
          <w:rPr>
            <w:rFonts w:asciiTheme="majorBidi" w:hAnsiTheme="majorBidi" w:cstheme="majorBidi"/>
            <w:sz w:val="24"/>
            <w:szCs w:val="24"/>
          </w:rPr>
          <w:delText xml:space="preserve">Vol. </w:delText>
        </w:r>
      </w:del>
      <w:r w:rsidRPr="00A95CA8">
        <w:rPr>
          <w:rFonts w:asciiTheme="majorBidi" w:hAnsiTheme="majorBidi" w:cstheme="majorBidi"/>
          <w:i/>
          <w:iCs/>
          <w:sz w:val="24"/>
          <w:szCs w:val="24"/>
          <w:rPrChange w:id="2513" w:author="Tom Moss Gamblin" w:date="2023-05-03T16:34:00Z">
            <w:rPr>
              <w:rFonts w:asciiTheme="majorBidi" w:hAnsiTheme="majorBidi" w:cstheme="majorBidi"/>
              <w:sz w:val="24"/>
              <w:szCs w:val="24"/>
            </w:rPr>
          </w:rPrChange>
        </w:rPr>
        <w:t>64</w:t>
      </w:r>
      <w:r w:rsidRPr="00906F63">
        <w:rPr>
          <w:rFonts w:asciiTheme="majorBidi" w:hAnsiTheme="majorBidi" w:cstheme="majorBidi"/>
          <w:sz w:val="24"/>
          <w:szCs w:val="24"/>
        </w:rPr>
        <w:t xml:space="preserve">, </w:t>
      </w:r>
      <w:del w:id="2514" w:author="Tom Moss Gamblin" w:date="2023-05-03T16:34:00Z">
        <w:r w:rsidRPr="00906F63" w:rsidDel="00A95CA8">
          <w:rPr>
            <w:rFonts w:asciiTheme="majorBidi" w:hAnsiTheme="majorBidi" w:cstheme="majorBidi"/>
            <w:sz w:val="24"/>
            <w:szCs w:val="24"/>
          </w:rPr>
          <w:delText xml:space="preserve">pp. </w:delText>
        </w:r>
      </w:del>
      <w:r w:rsidRPr="00906F63">
        <w:rPr>
          <w:rFonts w:asciiTheme="majorBidi" w:hAnsiTheme="majorBidi" w:cstheme="majorBidi"/>
          <w:sz w:val="24"/>
          <w:szCs w:val="24"/>
        </w:rPr>
        <w:t>1</w:t>
      </w:r>
      <w:del w:id="2515" w:author="Tom Moss Gamblin" w:date="2023-05-03T16:34:00Z">
        <w:r w:rsidRPr="00906F63" w:rsidDel="00A95CA8">
          <w:rPr>
            <w:rFonts w:asciiTheme="majorBidi" w:hAnsiTheme="majorBidi" w:cstheme="majorBidi"/>
            <w:sz w:val="24"/>
            <w:szCs w:val="24"/>
          </w:rPr>
          <w:delText>-</w:delText>
        </w:r>
      </w:del>
      <w:ins w:id="2516" w:author="Tom Moss Gamblin" w:date="2023-05-03T16:34:00Z">
        <w:r w:rsidR="00A95CA8">
          <w:rPr>
            <w:rFonts w:asciiTheme="majorBidi" w:hAnsiTheme="majorBidi" w:cstheme="majorBidi"/>
            <w:sz w:val="24"/>
            <w:szCs w:val="24"/>
          </w:rPr>
          <w:t>–</w:t>
        </w:r>
      </w:ins>
      <w:r w:rsidRPr="00906F63">
        <w:rPr>
          <w:rFonts w:asciiTheme="majorBidi" w:hAnsiTheme="majorBidi" w:cstheme="majorBidi"/>
          <w:sz w:val="24"/>
          <w:szCs w:val="24"/>
        </w:rPr>
        <w:t>10</w:t>
      </w:r>
      <w:ins w:id="2517" w:author="Tom Moss Gamblin" w:date="2023-05-03T16:34:00Z">
        <w:r w:rsidR="00A95CA8">
          <w:rPr>
            <w:rFonts w:asciiTheme="majorBidi" w:hAnsiTheme="majorBidi" w:cstheme="majorBidi"/>
            <w:sz w:val="24"/>
            <w:szCs w:val="24"/>
          </w:rPr>
          <w:t>.</w:t>
        </w:r>
      </w:ins>
    </w:p>
    <w:p w14:paraId="2373E268" w14:textId="7669E6B7" w:rsidR="004E4790" w:rsidRPr="00906F63" w:rsidRDefault="004E4790" w:rsidP="00B20775">
      <w:pPr>
        <w:keepLines/>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Gyodi, K. (2019)</w:t>
      </w:r>
      <w:del w:id="2518" w:author="Tom Moss Gamblin" w:date="2023-05-03T16:33:00Z">
        <w:r w:rsidRPr="00906F63" w:rsidDel="00A95CA8">
          <w:rPr>
            <w:rFonts w:asciiTheme="majorBidi" w:hAnsiTheme="majorBidi" w:cstheme="majorBidi"/>
            <w:sz w:val="24"/>
            <w:szCs w:val="24"/>
          </w:rPr>
          <w:delText>,</w:delText>
        </w:r>
      </w:del>
      <w:ins w:id="2519" w:author="Tom Moss Gamblin" w:date="2023-05-03T16:33:00Z">
        <w:r w:rsidR="00A95CA8">
          <w:rPr>
            <w:rFonts w:asciiTheme="majorBidi" w:hAnsiTheme="majorBidi" w:cstheme="majorBidi"/>
            <w:sz w:val="24"/>
            <w:szCs w:val="24"/>
          </w:rPr>
          <w:t>.</w:t>
        </w:r>
      </w:ins>
      <w:r w:rsidRPr="00906F63">
        <w:rPr>
          <w:rFonts w:asciiTheme="majorBidi" w:hAnsiTheme="majorBidi" w:cstheme="majorBidi"/>
          <w:sz w:val="24"/>
          <w:szCs w:val="24"/>
        </w:rPr>
        <w:t xml:space="preserve"> </w:t>
      </w:r>
      <w:del w:id="2520" w:author="Tom Moss Gamblin" w:date="2023-05-03T16:35:00Z">
        <w:r w:rsidRPr="00906F63" w:rsidDel="00A95CA8">
          <w:rPr>
            <w:rFonts w:asciiTheme="majorBidi" w:hAnsiTheme="majorBidi" w:cstheme="majorBidi"/>
            <w:sz w:val="24"/>
            <w:szCs w:val="24"/>
          </w:rPr>
          <w:delText>“</w:delText>
        </w:r>
      </w:del>
      <w:r w:rsidRPr="00906F63">
        <w:rPr>
          <w:rFonts w:asciiTheme="majorBidi" w:hAnsiTheme="majorBidi" w:cstheme="majorBidi"/>
          <w:sz w:val="24"/>
          <w:szCs w:val="24"/>
        </w:rPr>
        <w:t xml:space="preserve">Airbnb in European cities: </w:t>
      </w:r>
      <w:del w:id="2521" w:author="Tom Moss Gamblin" w:date="2023-05-03T16:35:00Z">
        <w:r w:rsidRPr="00906F63" w:rsidDel="00A95CA8">
          <w:rPr>
            <w:rFonts w:asciiTheme="majorBidi" w:hAnsiTheme="majorBidi" w:cstheme="majorBidi"/>
            <w:sz w:val="24"/>
            <w:szCs w:val="24"/>
          </w:rPr>
          <w:delText>b</w:delText>
        </w:r>
      </w:del>
      <w:ins w:id="2522" w:author="Tom Moss Gamblin" w:date="2023-05-03T16:35:00Z">
        <w:r w:rsidR="00A95CA8">
          <w:rPr>
            <w:rFonts w:asciiTheme="majorBidi" w:hAnsiTheme="majorBidi" w:cstheme="majorBidi"/>
            <w:sz w:val="24"/>
            <w:szCs w:val="24"/>
          </w:rPr>
          <w:t>B</w:t>
        </w:r>
      </w:ins>
      <w:r w:rsidRPr="00906F63">
        <w:rPr>
          <w:rFonts w:asciiTheme="majorBidi" w:hAnsiTheme="majorBidi" w:cstheme="majorBidi"/>
          <w:sz w:val="24"/>
          <w:szCs w:val="24"/>
        </w:rPr>
        <w:t>usiness as usual or true sharing economy?</w:t>
      </w:r>
      <w:del w:id="2523" w:author="Tom Moss Gamblin" w:date="2023-05-03T16:35:00Z">
        <w:r w:rsidRPr="00906F63" w:rsidDel="00A95CA8">
          <w:rPr>
            <w:rFonts w:asciiTheme="majorBidi" w:hAnsiTheme="majorBidi" w:cstheme="majorBidi"/>
            <w:sz w:val="24"/>
            <w:szCs w:val="24"/>
          </w:rPr>
          <w:delText>”,</w:delText>
        </w:r>
      </w:del>
      <w:r w:rsidRPr="00906F63">
        <w:rPr>
          <w:rFonts w:asciiTheme="majorBidi" w:hAnsiTheme="majorBidi" w:cstheme="majorBidi"/>
          <w:sz w:val="24"/>
          <w:szCs w:val="24"/>
        </w:rPr>
        <w:t xml:space="preserve"> </w:t>
      </w:r>
      <w:r w:rsidRPr="00A95CA8">
        <w:rPr>
          <w:rFonts w:asciiTheme="majorBidi" w:hAnsiTheme="majorBidi" w:cstheme="majorBidi"/>
          <w:i/>
          <w:iCs/>
          <w:sz w:val="24"/>
          <w:szCs w:val="24"/>
          <w:rPrChange w:id="2524" w:author="Tom Moss Gamblin" w:date="2023-05-03T16:35:00Z">
            <w:rPr>
              <w:rFonts w:asciiTheme="majorBidi" w:hAnsiTheme="majorBidi" w:cstheme="majorBidi"/>
              <w:sz w:val="24"/>
              <w:szCs w:val="24"/>
            </w:rPr>
          </w:rPrChange>
        </w:rPr>
        <w:t>Journal of Cleaner Production</w:t>
      </w:r>
      <w:r w:rsidRPr="00906F63">
        <w:rPr>
          <w:rFonts w:asciiTheme="majorBidi" w:hAnsiTheme="majorBidi" w:cstheme="majorBidi"/>
          <w:sz w:val="24"/>
          <w:szCs w:val="24"/>
        </w:rPr>
        <w:t xml:space="preserve">, </w:t>
      </w:r>
      <w:del w:id="2525" w:author="Tom Moss Gamblin" w:date="2023-05-03T16:35:00Z">
        <w:r w:rsidRPr="00906F63" w:rsidDel="00A95CA8">
          <w:rPr>
            <w:rFonts w:asciiTheme="majorBidi" w:hAnsiTheme="majorBidi" w:cstheme="majorBidi"/>
            <w:sz w:val="24"/>
            <w:szCs w:val="24"/>
          </w:rPr>
          <w:delText xml:space="preserve">Vol. </w:delText>
        </w:r>
      </w:del>
      <w:r w:rsidRPr="00A95CA8">
        <w:rPr>
          <w:rFonts w:asciiTheme="majorBidi" w:hAnsiTheme="majorBidi" w:cstheme="majorBidi"/>
          <w:i/>
          <w:iCs/>
          <w:sz w:val="24"/>
          <w:szCs w:val="24"/>
          <w:rPrChange w:id="2526" w:author="Tom Moss Gamblin" w:date="2023-05-03T16:35:00Z">
            <w:rPr>
              <w:rFonts w:asciiTheme="majorBidi" w:hAnsiTheme="majorBidi" w:cstheme="majorBidi"/>
              <w:sz w:val="24"/>
              <w:szCs w:val="24"/>
            </w:rPr>
          </w:rPrChange>
        </w:rPr>
        <w:t>221</w:t>
      </w:r>
      <w:r w:rsidRPr="00906F63">
        <w:rPr>
          <w:rFonts w:asciiTheme="majorBidi" w:hAnsiTheme="majorBidi" w:cstheme="majorBidi"/>
          <w:sz w:val="24"/>
          <w:szCs w:val="24"/>
        </w:rPr>
        <w:t xml:space="preserve">, </w:t>
      </w:r>
      <w:del w:id="2527" w:author="Tom Moss Gamblin" w:date="2023-05-03T16:35:00Z">
        <w:r w:rsidRPr="00906F63" w:rsidDel="00A95CA8">
          <w:rPr>
            <w:rFonts w:asciiTheme="majorBidi" w:hAnsiTheme="majorBidi" w:cstheme="majorBidi"/>
            <w:sz w:val="24"/>
            <w:szCs w:val="24"/>
          </w:rPr>
          <w:delText xml:space="preserve">pp. </w:delText>
        </w:r>
      </w:del>
      <w:r w:rsidRPr="00906F63">
        <w:rPr>
          <w:rFonts w:asciiTheme="majorBidi" w:hAnsiTheme="majorBidi" w:cstheme="majorBidi"/>
          <w:sz w:val="24"/>
          <w:szCs w:val="24"/>
        </w:rPr>
        <w:t>536</w:t>
      </w:r>
      <w:del w:id="2528" w:author="Tom Moss Gamblin" w:date="2023-05-03T16:35:00Z">
        <w:r w:rsidRPr="00906F63" w:rsidDel="00A95CA8">
          <w:rPr>
            <w:rFonts w:asciiTheme="majorBidi" w:hAnsiTheme="majorBidi" w:cstheme="majorBidi"/>
            <w:sz w:val="24"/>
            <w:szCs w:val="24"/>
          </w:rPr>
          <w:delText>-</w:delText>
        </w:r>
      </w:del>
      <w:ins w:id="2529" w:author="Tom Moss Gamblin" w:date="2023-05-03T16:35:00Z">
        <w:r w:rsidR="00A95CA8">
          <w:rPr>
            <w:rFonts w:asciiTheme="majorBidi" w:hAnsiTheme="majorBidi" w:cstheme="majorBidi"/>
            <w:sz w:val="24"/>
            <w:szCs w:val="24"/>
          </w:rPr>
          <w:t>–</w:t>
        </w:r>
      </w:ins>
      <w:r w:rsidRPr="00906F63">
        <w:rPr>
          <w:rFonts w:asciiTheme="majorBidi" w:hAnsiTheme="majorBidi" w:cstheme="majorBidi"/>
          <w:sz w:val="24"/>
          <w:szCs w:val="24"/>
        </w:rPr>
        <w:t>551.</w:t>
      </w:r>
    </w:p>
    <w:p w14:paraId="28D629A9" w14:textId="0920A1B6" w:rsidR="00DD31A3" w:rsidRPr="00906F63" w:rsidRDefault="00DD31A3" w:rsidP="00B20775">
      <w:pPr>
        <w:keepLines/>
        <w:spacing w:before="120" w:line="480" w:lineRule="auto"/>
        <w:ind w:left="720" w:hanging="720"/>
        <w:rPr>
          <w:rFonts w:asciiTheme="majorBidi" w:hAnsiTheme="majorBidi" w:cstheme="majorBidi"/>
          <w:sz w:val="24"/>
          <w:szCs w:val="24"/>
          <w:shd w:val="clear" w:color="auto" w:fill="FFFFFF"/>
        </w:rPr>
      </w:pPr>
      <w:r w:rsidRPr="00885B62">
        <w:rPr>
          <w:rFonts w:asciiTheme="majorBidi" w:hAnsiTheme="majorBidi" w:cstheme="majorBidi"/>
          <w:color w:val="222222"/>
          <w:sz w:val="24"/>
          <w:szCs w:val="24"/>
          <w:shd w:val="clear" w:color="auto" w:fill="FFFFFF"/>
        </w:rPr>
        <w:t xml:space="preserve">Isynuwardhana, D., &amp; Putri, M. L. (2021). Event study analysis before and after </w:t>
      </w:r>
      <w:del w:id="2530" w:author="Tom Moss Gamblin" w:date="2023-05-03T16:35:00Z">
        <w:r w:rsidRPr="00885B62" w:rsidDel="00A95CA8">
          <w:rPr>
            <w:rFonts w:asciiTheme="majorBidi" w:hAnsiTheme="majorBidi" w:cstheme="majorBidi"/>
            <w:color w:val="222222"/>
            <w:sz w:val="24"/>
            <w:szCs w:val="24"/>
            <w:shd w:val="clear" w:color="auto" w:fill="FFFFFF"/>
          </w:rPr>
          <w:delText>covid</w:delText>
        </w:r>
      </w:del>
      <w:ins w:id="2531" w:author="Tom Moss Gamblin" w:date="2023-05-03T16:35:00Z">
        <w:r w:rsidR="00A95CA8">
          <w:rPr>
            <w:rFonts w:asciiTheme="majorBidi" w:hAnsiTheme="majorBidi" w:cstheme="majorBidi"/>
            <w:color w:val="222222"/>
            <w:sz w:val="24"/>
            <w:szCs w:val="24"/>
            <w:shd w:val="clear" w:color="auto" w:fill="FFFFFF"/>
          </w:rPr>
          <w:t>COVID</w:t>
        </w:r>
      </w:ins>
      <w:r w:rsidRPr="00885B62">
        <w:rPr>
          <w:rFonts w:asciiTheme="majorBidi" w:hAnsiTheme="majorBidi" w:cstheme="majorBidi"/>
          <w:color w:val="222222"/>
          <w:sz w:val="24"/>
          <w:szCs w:val="24"/>
          <w:shd w:val="clear" w:color="auto" w:fill="FFFFFF"/>
        </w:rPr>
        <w:t>-19 in Indonesia. </w:t>
      </w:r>
      <w:r w:rsidRPr="00885B62">
        <w:rPr>
          <w:rFonts w:asciiTheme="majorBidi" w:hAnsiTheme="majorBidi" w:cstheme="majorBidi"/>
          <w:i/>
          <w:iCs/>
          <w:color w:val="222222"/>
          <w:sz w:val="24"/>
          <w:szCs w:val="24"/>
          <w:shd w:val="clear" w:color="auto" w:fill="FFFFFF"/>
        </w:rPr>
        <w:t>Academy of Accounting and Financial Studies Journal</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25</w:t>
      </w:r>
      <w:r w:rsidRPr="00885B62">
        <w:rPr>
          <w:rFonts w:asciiTheme="majorBidi" w:hAnsiTheme="majorBidi" w:cstheme="majorBidi"/>
          <w:color w:val="222222"/>
          <w:sz w:val="24"/>
          <w:szCs w:val="24"/>
          <w:shd w:val="clear" w:color="auto" w:fill="FFFFFF"/>
        </w:rPr>
        <w:t>(6), 1</w:t>
      </w:r>
      <w:del w:id="2532" w:author="Tom Moss Gamblin" w:date="2023-05-03T16:35:00Z">
        <w:r w:rsidRPr="00885B62" w:rsidDel="00A95CA8">
          <w:rPr>
            <w:rFonts w:asciiTheme="majorBidi" w:hAnsiTheme="majorBidi" w:cstheme="majorBidi"/>
            <w:color w:val="222222"/>
            <w:sz w:val="24"/>
            <w:szCs w:val="24"/>
            <w:shd w:val="clear" w:color="auto" w:fill="FFFFFF"/>
          </w:rPr>
          <w:delText>-</w:delText>
        </w:r>
      </w:del>
      <w:ins w:id="2533" w:author="Tom Moss Gamblin" w:date="2023-05-03T16:35:00Z">
        <w:r w:rsidR="00A95CA8">
          <w:rPr>
            <w:rFonts w:asciiTheme="majorBidi" w:hAnsiTheme="majorBidi" w:cstheme="majorBidi"/>
            <w:color w:val="222222"/>
            <w:sz w:val="24"/>
            <w:szCs w:val="24"/>
            <w:shd w:val="clear" w:color="auto" w:fill="FFFFFF"/>
          </w:rPr>
          <w:t>–</w:t>
        </w:r>
      </w:ins>
      <w:r w:rsidRPr="00885B62">
        <w:rPr>
          <w:rFonts w:asciiTheme="majorBidi" w:hAnsiTheme="majorBidi" w:cstheme="majorBidi"/>
          <w:color w:val="222222"/>
          <w:sz w:val="24"/>
          <w:szCs w:val="24"/>
          <w:shd w:val="clear" w:color="auto" w:fill="FFFFFF"/>
        </w:rPr>
        <w:t>11.</w:t>
      </w:r>
      <w:r w:rsidRPr="00885B62">
        <w:rPr>
          <w:rFonts w:asciiTheme="majorBidi" w:hAnsiTheme="majorBidi" w:cstheme="majorBidi"/>
          <w:color w:val="222222"/>
          <w:sz w:val="24"/>
          <w:szCs w:val="24"/>
          <w:shd w:val="clear" w:color="auto" w:fill="FFFFFF"/>
          <w:rtl/>
        </w:rPr>
        <w:t>‏</w:t>
      </w:r>
    </w:p>
    <w:p w14:paraId="7C0DDCE6" w14:textId="4AABB257" w:rsidR="00B35D29" w:rsidRPr="00906F63" w:rsidRDefault="00B35D29" w:rsidP="00B20775">
      <w:pPr>
        <w:keepLines/>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Jiang, J., Wang, I. Y., &amp; Xie, Y. (2015). Does it matter who serves on the financial accounting standards board? Bob Herz’s resignation and fair value accounting for loans. </w:t>
      </w:r>
      <w:r w:rsidRPr="00A95CA8">
        <w:rPr>
          <w:rFonts w:asciiTheme="majorBidi" w:hAnsiTheme="majorBidi" w:cstheme="majorBidi"/>
          <w:i/>
          <w:iCs/>
          <w:sz w:val="24"/>
          <w:szCs w:val="24"/>
          <w:rPrChange w:id="2534" w:author="Tom Moss Gamblin" w:date="2023-05-03T16:36:00Z">
            <w:rPr>
              <w:rFonts w:asciiTheme="majorBidi" w:hAnsiTheme="majorBidi" w:cstheme="majorBidi"/>
              <w:sz w:val="24"/>
              <w:szCs w:val="24"/>
            </w:rPr>
          </w:rPrChange>
        </w:rPr>
        <w:t>Review of Accounting Studies</w:t>
      </w:r>
      <w:r w:rsidRPr="00906F63">
        <w:rPr>
          <w:rFonts w:asciiTheme="majorBidi" w:hAnsiTheme="majorBidi" w:cstheme="majorBidi"/>
          <w:sz w:val="24"/>
          <w:szCs w:val="24"/>
        </w:rPr>
        <w:t xml:space="preserve">, </w:t>
      </w:r>
      <w:r w:rsidRPr="00A95CA8">
        <w:rPr>
          <w:rFonts w:asciiTheme="majorBidi" w:hAnsiTheme="majorBidi" w:cstheme="majorBidi"/>
          <w:i/>
          <w:iCs/>
          <w:sz w:val="24"/>
          <w:szCs w:val="24"/>
          <w:rPrChange w:id="2535" w:author="Tom Moss Gamblin" w:date="2023-05-03T16:36:00Z">
            <w:rPr>
              <w:rFonts w:asciiTheme="majorBidi" w:hAnsiTheme="majorBidi" w:cstheme="majorBidi"/>
              <w:sz w:val="24"/>
              <w:szCs w:val="24"/>
            </w:rPr>
          </w:rPrChange>
        </w:rPr>
        <w:t>20</w:t>
      </w:r>
      <w:r w:rsidRPr="00906F63">
        <w:rPr>
          <w:rFonts w:asciiTheme="majorBidi" w:hAnsiTheme="majorBidi" w:cstheme="majorBidi"/>
          <w:sz w:val="24"/>
          <w:szCs w:val="24"/>
        </w:rPr>
        <w:t>(1), 371–394.</w:t>
      </w:r>
    </w:p>
    <w:p w14:paraId="4784EDF4" w14:textId="641F0621" w:rsidR="00DD31A3" w:rsidRPr="00906F63" w:rsidRDefault="008F6C4D" w:rsidP="00DD31A3">
      <w:pPr>
        <w:keepLines/>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Ke, L., T. O’Brien, D., &amp; Heydari, B. (2021). Airbnb and neighborhood crime: The incursion of tourists or the erosion of local social dynamics?</w:t>
      </w:r>
      <w:del w:id="2536" w:author="Tom Moss Gamblin" w:date="2023-05-03T16:36:00Z">
        <w:r w:rsidRPr="00906F63" w:rsidDel="00A95CA8">
          <w:rPr>
            <w:rFonts w:asciiTheme="majorBidi" w:hAnsiTheme="majorBidi" w:cstheme="majorBidi"/>
            <w:color w:val="222222"/>
            <w:sz w:val="24"/>
            <w:szCs w:val="24"/>
            <w:shd w:val="clear" w:color="auto" w:fill="FFFFFF"/>
          </w:rPr>
          <w:delText>.</w:delText>
        </w:r>
      </w:del>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PLoS one</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16</w:t>
      </w:r>
      <w:r w:rsidRPr="00906F63">
        <w:rPr>
          <w:rFonts w:asciiTheme="majorBidi" w:hAnsiTheme="majorBidi" w:cstheme="majorBidi"/>
          <w:color w:val="222222"/>
          <w:sz w:val="24"/>
          <w:szCs w:val="24"/>
          <w:shd w:val="clear" w:color="auto" w:fill="FFFFFF"/>
        </w:rPr>
        <w:t>(7), e0253315.</w:t>
      </w:r>
      <w:r w:rsidRPr="00906F63">
        <w:rPr>
          <w:rFonts w:asciiTheme="majorBidi" w:hAnsiTheme="majorBidi" w:cstheme="majorBidi"/>
          <w:color w:val="222222"/>
          <w:sz w:val="24"/>
          <w:szCs w:val="24"/>
          <w:shd w:val="clear" w:color="auto" w:fill="FFFFFF"/>
          <w:rtl/>
        </w:rPr>
        <w:t>‏</w:t>
      </w:r>
    </w:p>
    <w:p w14:paraId="731A51D8" w14:textId="347AA471" w:rsidR="00E8479B" w:rsidRPr="00906F63" w:rsidRDefault="00E8479B" w:rsidP="00B20775">
      <w:pPr>
        <w:keepLines/>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Kim, S. D. (2021). The valuation effects of hotel mergers.</w:t>
      </w:r>
      <w:del w:id="2537" w:author="Tom Moss Gamblin" w:date="2023-05-03T16:36:00Z">
        <w:r w:rsidRPr="00906F63" w:rsidDel="00A95CA8">
          <w:rPr>
            <w:rFonts w:asciiTheme="majorBidi" w:hAnsiTheme="majorBidi" w:cstheme="majorBidi"/>
            <w:sz w:val="24"/>
            <w:szCs w:val="24"/>
          </w:rPr>
          <w:delText xml:space="preserve"> Tourism Economics</w:delText>
        </w:r>
      </w:del>
      <w:del w:id="2538" w:author="Tom Moss Gamblin" w:date="2023-05-05T11:56:00Z">
        <w:r w:rsidRPr="00906F63" w:rsidDel="006A4F2D">
          <w:rPr>
            <w:rFonts w:asciiTheme="majorBidi" w:hAnsiTheme="majorBidi" w:cstheme="majorBidi"/>
            <w:sz w:val="24"/>
            <w:szCs w:val="24"/>
          </w:rPr>
          <w:delText>,</w:delText>
        </w:r>
      </w:del>
      <w:r w:rsidRPr="00906F63">
        <w:rPr>
          <w:rFonts w:asciiTheme="majorBidi" w:hAnsiTheme="majorBidi" w:cstheme="majorBidi"/>
          <w:sz w:val="24"/>
          <w:szCs w:val="24"/>
        </w:rPr>
        <w:t xml:space="preserve"> Article 13548166211050475.</w:t>
      </w:r>
    </w:p>
    <w:p w14:paraId="173AD3FE" w14:textId="7F9AE61B" w:rsidR="00DD31A3" w:rsidRPr="00906F63" w:rsidRDefault="00DD31A3" w:rsidP="00B20775">
      <w:pPr>
        <w:keepLines/>
        <w:spacing w:before="120" w:line="480" w:lineRule="auto"/>
        <w:ind w:left="720" w:hanging="720"/>
        <w:rPr>
          <w:rFonts w:asciiTheme="majorBidi" w:hAnsiTheme="majorBidi" w:cstheme="majorBidi"/>
          <w:sz w:val="24"/>
          <w:szCs w:val="24"/>
          <w:shd w:val="clear" w:color="auto" w:fill="FFFFFF"/>
        </w:rPr>
      </w:pPr>
      <w:r w:rsidRPr="00885B62">
        <w:rPr>
          <w:rFonts w:asciiTheme="majorBidi" w:hAnsiTheme="majorBidi" w:cstheme="majorBidi"/>
          <w:color w:val="222222"/>
          <w:sz w:val="24"/>
          <w:szCs w:val="24"/>
          <w:shd w:val="clear" w:color="auto" w:fill="FFFFFF"/>
        </w:rPr>
        <w:lastRenderedPageBreak/>
        <w:t xml:space="preserve">Kirana, N., &amp; Sembel, R. (2019). The </w:t>
      </w:r>
      <w:del w:id="2539" w:author="Tom Moss Gamblin" w:date="2023-05-03T16:37:00Z">
        <w:r w:rsidRPr="00885B62" w:rsidDel="00A95CA8">
          <w:rPr>
            <w:rFonts w:asciiTheme="majorBidi" w:hAnsiTheme="majorBidi" w:cstheme="majorBidi"/>
            <w:color w:val="222222"/>
            <w:sz w:val="24"/>
            <w:szCs w:val="24"/>
            <w:shd w:val="clear" w:color="auto" w:fill="FFFFFF"/>
          </w:rPr>
          <w:delText>E</w:delText>
        </w:r>
      </w:del>
      <w:ins w:id="2540" w:author="Tom Moss Gamblin" w:date="2023-05-03T16:37:00Z">
        <w:r w:rsidR="00A95CA8">
          <w:rPr>
            <w:rFonts w:asciiTheme="majorBidi" w:hAnsiTheme="majorBidi" w:cstheme="majorBidi"/>
            <w:color w:val="222222"/>
            <w:sz w:val="24"/>
            <w:szCs w:val="24"/>
            <w:shd w:val="clear" w:color="auto" w:fill="FFFFFF"/>
          </w:rPr>
          <w:t>e</w:t>
        </w:r>
      </w:ins>
      <w:r w:rsidRPr="00885B62">
        <w:rPr>
          <w:rFonts w:asciiTheme="majorBidi" w:hAnsiTheme="majorBidi" w:cstheme="majorBidi"/>
          <w:color w:val="222222"/>
          <w:sz w:val="24"/>
          <w:szCs w:val="24"/>
          <w:shd w:val="clear" w:color="auto" w:fill="FFFFFF"/>
        </w:rPr>
        <w:t xml:space="preserve">ffect of </w:t>
      </w:r>
      <w:del w:id="2541" w:author="Tom Moss Gamblin" w:date="2023-05-03T16:37:00Z">
        <w:r w:rsidRPr="00885B62" w:rsidDel="00A95CA8">
          <w:rPr>
            <w:rFonts w:asciiTheme="majorBidi" w:hAnsiTheme="majorBidi" w:cstheme="majorBidi"/>
            <w:color w:val="222222"/>
            <w:sz w:val="24"/>
            <w:szCs w:val="24"/>
            <w:shd w:val="clear" w:color="auto" w:fill="FFFFFF"/>
          </w:rPr>
          <w:delText>P</w:delText>
        </w:r>
      </w:del>
      <w:ins w:id="2542" w:author="Tom Moss Gamblin" w:date="2023-05-03T16:37:00Z">
        <w:r w:rsidR="00A95CA8">
          <w:rPr>
            <w:rFonts w:asciiTheme="majorBidi" w:hAnsiTheme="majorBidi" w:cstheme="majorBidi"/>
            <w:color w:val="222222"/>
            <w:sz w:val="24"/>
            <w:szCs w:val="24"/>
            <w:shd w:val="clear" w:color="auto" w:fill="FFFFFF"/>
          </w:rPr>
          <w:t>p</w:t>
        </w:r>
      </w:ins>
      <w:r w:rsidRPr="00885B62">
        <w:rPr>
          <w:rFonts w:asciiTheme="majorBidi" w:hAnsiTheme="majorBidi" w:cstheme="majorBidi"/>
          <w:color w:val="222222"/>
          <w:sz w:val="24"/>
          <w:szCs w:val="24"/>
          <w:shd w:val="clear" w:color="auto" w:fill="FFFFFF"/>
        </w:rPr>
        <w:t xml:space="preserve">olitical </w:t>
      </w:r>
      <w:del w:id="2543" w:author="Tom Moss Gamblin" w:date="2023-05-03T16:37:00Z">
        <w:r w:rsidRPr="00885B62" w:rsidDel="00A95CA8">
          <w:rPr>
            <w:rFonts w:asciiTheme="majorBidi" w:hAnsiTheme="majorBidi" w:cstheme="majorBidi"/>
            <w:color w:val="222222"/>
            <w:sz w:val="24"/>
            <w:szCs w:val="24"/>
            <w:shd w:val="clear" w:color="auto" w:fill="FFFFFF"/>
          </w:rPr>
          <w:delText>E</w:delText>
        </w:r>
      </w:del>
      <w:ins w:id="2544" w:author="Tom Moss Gamblin" w:date="2023-05-03T16:37:00Z">
        <w:r w:rsidR="00A95CA8">
          <w:rPr>
            <w:rFonts w:asciiTheme="majorBidi" w:hAnsiTheme="majorBidi" w:cstheme="majorBidi"/>
            <w:color w:val="222222"/>
            <w:sz w:val="24"/>
            <w:szCs w:val="24"/>
            <w:shd w:val="clear" w:color="auto" w:fill="FFFFFF"/>
          </w:rPr>
          <w:t>e</w:t>
        </w:r>
      </w:ins>
      <w:r w:rsidRPr="00885B62">
        <w:rPr>
          <w:rFonts w:asciiTheme="majorBidi" w:hAnsiTheme="majorBidi" w:cstheme="majorBidi"/>
          <w:color w:val="222222"/>
          <w:sz w:val="24"/>
          <w:szCs w:val="24"/>
          <w:shd w:val="clear" w:color="auto" w:fill="FFFFFF"/>
        </w:rPr>
        <w:t>vent</w:t>
      </w:r>
      <w:ins w:id="2545" w:author="Tom Moss Gamblin" w:date="2023-05-03T16:37:00Z">
        <w:r w:rsidR="00A95CA8">
          <w:rPr>
            <w:rFonts w:asciiTheme="majorBidi" w:hAnsiTheme="majorBidi" w:cstheme="majorBidi"/>
            <w:color w:val="222222"/>
            <w:sz w:val="24"/>
            <w:szCs w:val="24"/>
            <w:shd w:val="clear" w:color="auto" w:fill="FFFFFF"/>
          </w:rPr>
          <w:t>s</w:t>
        </w:r>
      </w:ins>
      <w:r w:rsidRPr="00885B62">
        <w:rPr>
          <w:rFonts w:asciiTheme="majorBidi" w:hAnsiTheme="majorBidi" w:cstheme="majorBidi"/>
          <w:color w:val="222222"/>
          <w:sz w:val="24"/>
          <w:szCs w:val="24"/>
          <w:shd w:val="clear" w:color="auto" w:fill="FFFFFF"/>
        </w:rPr>
        <w:t xml:space="preserve"> on the Indonesian </w:t>
      </w:r>
      <w:del w:id="2546" w:author="Tom Moss Gamblin" w:date="2023-05-03T16:37:00Z">
        <w:r w:rsidRPr="00885B62" w:rsidDel="00A95CA8">
          <w:rPr>
            <w:rFonts w:asciiTheme="majorBidi" w:hAnsiTheme="majorBidi" w:cstheme="majorBidi"/>
            <w:color w:val="222222"/>
            <w:sz w:val="24"/>
            <w:szCs w:val="24"/>
            <w:shd w:val="clear" w:color="auto" w:fill="FFFFFF"/>
          </w:rPr>
          <w:delText>S</w:delText>
        </w:r>
      </w:del>
      <w:ins w:id="2547" w:author="Tom Moss Gamblin" w:date="2023-05-03T16:37:00Z">
        <w:r w:rsidR="00A95CA8">
          <w:rPr>
            <w:rFonts w:asciiTheme="majorBidi" w:hAnsiTheme="majorBidi" w:cstheme="majorBidi"/>
            <w:color w:val="222222"/>
            <w:sz w:val="24"/>
            <w:szCs w:val="24"/>
            <w:shd w:val="clear" w:color="auto" w:fill="FFFFFF"/>
          </w:rPr>
          <w:t>s</w:t>
        </w:r>
      </w:ins>
      <w:r w:rsidRPr="00885B62">
        <w:rPr>
          <w:rFonts w:asciiTheme="majorBidi" w:hAnsiTheme="majorBidi" w:cstheme="majorBidi"/>
          <w:color w:val="222222"/>
          <w:sz w:val="24"/>
          <w:szCs w:val="24"/>
          <w:shd w:val="clear" w:color="auto" w:fill="FFFFFF"/>
        </w:rPr>
        <w:t xml:space="preserve">tock </w:t>
      </w:r>
      <w:del w:id="2548" w:author="Tom Moss Gamblin" w:date="2023-05-03T16:37:00Z">
        <w:r w:rsidRPr="00885B62" w:rsidDel="00A95CA8">
          <w:rPr>
            <w:rFonts w:asciiTheme="majorBidi" w:hAnsiTheme="majorBidi" w:cstheme="majorBidi"/>
            <w:color w:val="222222"/>
            <w:sz w:val="24"/>
            <w:szCs w:val="24"/>
            <w:shd w:val="clear" w:color="auto" w:fill="FFFFFF"/>
          </w:rPr>
          <w:delText>M</w:delText>
        </w:r>
      </w:del>
      <w:ins w:id="2549" w:author="Tom Moss Gamblin" w:date="2023-05-03T16:37:00Z">
        <w:r w:rsidR="00A95CA8">
          <w:rPr>
            <w:rFonts w:asciiTheme="majorBidi" w:hAnsiTheme="majorBidi" w:cstheme="majorBidi"/>
            <w:color w:val="222222"/>
            <w:sz w:val="24"/>
            <w:szCs w:val="24"/>
            <w:shd w:val="clear" w:color="auto" w:fill="FFFFFF"/>
          </w:rPr>
          <w:t>m</w:t>
        </w:r>
      </w:ins>
      <w:r w:rsidRPr="00885B62">
        <w:rPr>
          <w:rFonts w:asciiTheme="majorBidi" w:hAnsiTheme="majorBidi" w:cstheme="majorBidi"/>
          <w:color w:val="222222"/>
          <w:sz w:val="24"/>
          <w:szCs w:val="24"/>
          <w:shd w:val="clear" w:color="auto" w:fill="FFFFFF"/>
        </w:rPr>
        <w:t xml:space="preserve">arket: An </w:t>
      </w:r>
      <w:del w:id="2550" w:author="Tom Moss Gamblin" w:date="2023-05-03T16:37:00Z">
        <w:r w:rsidRPr="00885B62" w:rsidDel="00A95CA8">
          <w:rPr>
            <w:rFonts w:asciiTheme="majorBidi" w:hAnsiTheme="majorBidi" w:cstheme="majorBidi"/>
            <w:color w:val="222222"/>
            <w:sz w:val="24"/>
            <w:szCs w:val="24"/>
            <w:shd w:val="clear" w:color="auto" w:fill="FFFFFF"/>
          </w:rPr>
          <w:delText>E</w:delText>
        </w:r>
      </w:del>
      <w:ins w:id="2551" w:author="Tom Moss Gamblin" w:date="2023-05-03T16:37:00Z">
        <w:r w:rsidR="00A95CA8">
          <w:rPr>
            <w:rFonts w:asciiTheme="majorBidi" w:hAnsiTheme="majorBidi" w:cstheme="majorBidi"/>
            <w:color w:val="222222"/>
            <w:sz w:val="24"/>
            <w:szCs w:val="24"/>
            <w:shd w:val="clear" w:color="auto" w:fill="FFFFFF"/>
          </w:rPr>
          <w:t>e</w:t>
        </w:r>
      </w:ins>
      <w:r w:rsidRPr="00885B62">
        <w:rPr>
          <w:rFonts w:asciiTheme="majorBidi" w:hAnsiTheme="majorBidi" w:cstheme="majorBidi"/>
          <w:color w:val="222222"/>
          <w:sz w:val="24"/>
          <w:szCs w:val="24"/>
          <w:shd w:val="clear" w:color="auto" w:fill="FFFFFF"/>
        </w:rPr>
        <w:t xml:space="preserve">vent </w:t>
      </w:r>
      <w:del w:id="2552" w:author="Tom Moss Gamblin" w:date="2023-05-03T16:37:00Z">
        <w:r w:rsidRPr="00885B62" w:rsidDel="00A95CA8">
          <w:rPr>
            <w:rFonts w:asciiTheme="majorBidi" w:hAnsiTheme="majorBidi" w:cstheme="majorBidi"/>
            <w:color w:val="222222"/>
            <w:sz w:val="24"/>
            <w:szCs w:val="24"/>
            <w:shd w:val="clear" w:color="auto" w:fill="FFFFFF"/>
          </w:rPr>
          <w:delText>S</w:delText>
        </w:r>
      </w:del>
      <w:ins w:id="2553" w:author="Tom Moss Gamblin" w:date="2023-05-03T16:37:00Z">
        <w:r w:rsidR="00A95CA8">
          <w:rPr>
            <w:rFonts w:asciiTheme="majorBidi" w:hAnsiTheme="majorBidi" w:cstheme="majorBidi"/>
            <w:color w:val="222222"/>
            <w:sz w:val="24"/>
            <w:szCs w:val="24"/>
            <w:shd w:val="clear" w:color="auto" w:fill="FFFFFF"/>
          </w:rPr>
          <w:t>s</w:t>
        </w:r>
      </w:ins>
      <w:r w:rsidRPr="00885B62">
        <w:rPr>
          <w:rFonts w:asciiTheme="majorBidi" w:hAnsiTheme="majorBidi" w:cstheme="majorBidi"/>
          <w:color w:val="222222"/>
          <w:sz w:val="24"/>
          <w:szCs w:val="24"/>
          <w:shd w:val="clear" w:color="auto" w:fill="FFFFFF"/>
        </w:rPr>
        <w:t xml:space="preserve">tudy of </w:t>
      </w:r>
      <w:ins w:id="2554" w:author="Tom Moss Gamblin" w:date="2023-05-03T16:37:00Z">
        <w:r w:rsidR="00A95CA8">
          <w:rPr>
            <w:rFonts w:asciiTheme="majorBidi" w:hAnsiTheme="majorBidi" w:cstheme="majorBidi"/>
            <w:color w:val="222222"/>
            <w:sz w:val="24"/>
            <w:szCs w:val="24"/>
            <w:shd w:val="clear" w:color="auto" w:fill="FFFFFF"/>
          </w:rPr>
          <w:t xml:space="preserve">the </w:t>
        </w:r>
      </w:ins>
      <w:r w:rsidRPr="00885B62">
        <w:rPr>
          <w:rFonts w:asciiTheme="majorBidi" w:hAnsiTheme="majorBidi" w:cstheme="majorBidi"/>
          <w:color w:val="222222"/>
          <w:sz w:val="24"/>
          <w:szCs w:val="24"/>
          <w:shd w:val="clear" w:color="auto" w:fill="FFFFFF"/>
        </w:rPr>
        <w:t xml:space="preserve">Presidential </w:t>
      </w:r>
      <w:del w:id="2555" w:author="Tom Moss Gamblin" w:date="2023-05-03T16:37:00Z">
        <w:r w:rsidRPr="00885B62" w:rsidDel="00A95CA8">
          <w:rPr>
            <w:rFonts w:asciiTheme="majorBidi" w:hAnsiTheme="majorBidi" w:cstheme="majorBidi"/>
            <w:color w:val="222222"/>
            <w:sz w:val="24"/>
            <w:szCs w:val="24"/>
            <w:shd w:val="clear" w:color="auto" w:fill="FFFFFF"/>
          </w:rPr>
          <w:delText>E</w:delText>
        </w:r>
      </w:del>
      <w:ins w:id="2556" w:author="Tom Moss Gamblin" w:date="2023-05-03T16:37:00Z">
        <w:r w:rsidR="00A95CA8">
          <w:rPr>
            <w:rFonts w:asciiTheme="majorBidi" w:hAnsiTheme="majorBidi" w:cstheme="majorBidi"/>
            <w:color w:val="222222"/>
            <w:sz w:val="24"/>
            <w:szCs w:val="24"/>
            <w:shd w:val="clear" w:color="auto" w:fill="FFFFFF"/>
          </w:rPr>
          <w:t>e</w:t>
        </w:r>
      </w:ins>
      <w:r w:rsidRPr="00885B62">
        <w:rPr>
          <w:rFonts w:asciiTheme="majorBidi" w:hAnsiTheme="majorBidi" w:cstheme="majorBidi"/>
          <w:color w:val="222222"/>
          <w:sz w:val="24"/>
          <w:szCs w:val="24"/>
          <w:shd w:val="clear" w:color="auto" w:fill="FFFFFF"/>
        </w:rPr>
        <w:t xml:space="preserve">lection on LQ45 Index </w:t>
      </w:r>
      <w:del w:id="2557" w:author="Tom Moss Gamblin" w:date="2023-05-03T16:37:00Z">
        <w:r w:rsidRPr="00885B62" w:rsidDel="00A95CA8">
          <w:rPr>
            <w:rFonts w:asciiTheme="majorBidi" w:hAnsiTheme="majorBidi" w:cstheme="majorBidi"/>
            <w:color w:val="222222"/>
            <w:sz w:val="24"/>
            <w:szCs w:val="24"/>
            <w:shd w:val="clear" w:color="auto" w:fill="FFFFFF"/>
          </w:rPr>
          <w:delText>S</w:delText>
        </w:r>
      </w:del>
      <w:ins w:id="2558" w:author="Tom Moss Gamblin" w:date="2023-05-03T16:37:00Z">
        <w:r w:rsidR="00A95CA8">
          <w:rPr>
            <w:rFonts w:asciiTheme="majorBidi" w:hAnsiTheme="majorBidi" w:cstheme="majorBidi"/>
            <w:color w:val="222222"/>
            <w:sz w:val="24"/>
            <w:szCs w:val="24"/>
            <w:shd w:val="clear" w:color="auto" w:fill="FFFFFF"/>
          </w:rPr>
          <w:t>s</w:t>
        </w:r>
      </w:ins>
      <w:r w:rsidRPr="00885B62">
        <w:rPr>
          <w:rFonts w:asciiTheme="majorBidi" w:hAnsiTheme="majorBidi" w:cstheme="majorBidi"/>
          <w:color w:val="222222"/>
          <w:sz w:val="24"/>
          <w:szCs w:val="24"/>
          <w:shd w:val="clear" w:color="auto" w:fill="FFFFFF"/>
        </w:rPr>
        <w:t>tocks. </w:t>
      </w:r>
      <w:r w:rsidRPr="00885B62">
        <w:rPr>
          <w:rFonts w:asciiTheme="majorBidi" w:hAnsiTheme="majorBidi" w:cstheme="majorBidi"/>
          <w:i/>
          <w:iCs/>
          <w:color w:val="222222"/>
          <w:sz w:val="24"/>
          <w:szCs w:val="24"/>
          <w:shd w:val="clear" w:color="auto" w:fill="FFFFFF"/>
        </w:rPr>
        <w:t>International Journal of Business, Economics and Law</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19</w:t>
      </w:r>
      <w:r w:rsidRPr="00885B62">
        <w:rPr>
          <w:rFonts w:asciiTheme="majorBidi" w:hAnsiTheme="majorBidi" w:cstheme="majorBidi"/>
          <w:color w:val="222222"/>
          <w:sz w:val="24"/>
          <w:szCs w:val="24"/>
          <w:shd w:val="clear" w:color="auto" w:fill="FFFFFF"/>
        </w:rPr>
        <w:t>(1), 40</w:t>
      </w:r>
      <w:ins w:id="2559" w:author="Tom Moss Gamblin" w:date="2023-05-03T16:37:00Z">
        <w:r w:rsidR="00A95CA8">
          <w:rPr>
            <w:rFonts w:asciiTheme="majorBidi" w:hAnsiTheme="majorBidi" w:cstheme="majorBidi"/>
            <w:color w:val="222222"/>
            <w:sz w:val="24"/>
            <w:szCs w:val="24"/>
            <w:shd w:val="clear" w:color="auto" w:fill="FFFFFF"/>
          </w:rPr>
          <w:t>–</w:t>
        </w:r>
      </w:ins>
      <w:r w:rsidRPr="00885B62">
        <w:rPr>
          <w:rFonts w:asciiTheme="majorBidi" w:hAnsiTheme="majorBidi" w:cstheme="majorBidi"/>
          <w:color w:val="222222"/>
          <w:sz w:val="24"/>
          <w:szCs w:val="24"/>
          <w:shd w:val="clear" w:color="auto" w:fill="FFFFFF"/>
        </w:rPr>
        <w:t>-49.</w:t>
      </w:r>
      <w:r w:rsidRPr="00885B62">
        <w:rPr>
          <w:rFonts w:asciiTheme="majorBidi" w:hAnsiTheme="majorBidi" w:cstheme="majorBidi"/>
          <w:color w:val="222222"/>
          <w:sz w:val="24"/>
          <w:szCs w:val="24"/>
          <w:shd w:val="clear" w:color="auto" w:fill="FFFFFF"/>
          <w:rtl/>
        </w:rPr>
        <w:t>‏</w:t>
      </w:r>
    </w:p>
    <w:p w14:paraId="6CE803E4" w14:textId="60CA78E5" w:rsidR="00B20775" w:rsidRPr="00906F63" w:rsidRDefault="00B20775" w:rsidP="00B20775">
      <w:pPr>
        <w:tabs>
          <w:tab w:val="right" w:pos="284"/>
        </w:tabs>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Kolari, J.W.</w:t>
      </w:r>
      <w:ins w:id="2560" w:author="Tom Moss Gamblin" w:date="2023-05-03T16:37:00Z">
        <w:r w:rsidR="00A95CA8">
          <w:rPr>
            <w:rFonts w:asciiTheme="majorBidi" w:hAnsiTheme="majorBidi" w:cstheme="majorBidi"/>
            <w:sz w:val="24"/>
            <w:szCs w:val="24"/>
          </w:rPr>
          <w:t>,</w:t>
        </w:r>
      </w:ins>
      <w:r w:rsidRPr="00906F63">
        <w:rPr>
          <w:rFonts w:asciiTheme="majorBidi" w:hAnsiTheme="majorBidi" w:cstheme="majorBidi"/>
          <w:sz w:val="24"/>
          <w:szCs w:val="24"/>
        </w:rPr>
        <w:t xml:space="preserve"> </w:t>
      </w:r>
      <w:r w:rsidR="003D4F9C" w:rsidRPr="00906F63">
        <w:rPr>
          <w:rFonts w:asciiTheme="majorBidi" w:hAnsiTheme="majorBidi" w:cstheme="majorBidi"/>
          <w:sz w:val="24"/>
          <w:szCs w:val="24"/>
        </w:rPr>
        <w:t xml:space="preserve">&amp;  </w:t>
      </w:r>
      <w:r w:rsidRPr="00906F63">
        <w:rPr>
          <w:rFonts w:asciiTheme="majorBidi" w:hAnsiTheme="majorBidi" w:cstheme="majorBidi"/>
          <w:sz w:val="24"/>
          <w:szCs w:val="24"/>
        </w:rPr>
        <w:t xml:space="preserve">Pynnönen, S. (2010) Event study testing with cross-sectional correlation of abnormal returns. </w:t>
      </w:r>
      <w:r w:rsidRPr="00906F63">
        <w:rPr>
          <w:rFonts w:asciiTheme="majorBidi" w:hAnsiTheme="majorBidi" w:cstheme="majorBidi"/>
          <w:i/>
          <w:iCs/>
          <w:sz w:val="24"/>
          <w:szCs w:val="24"/>
        </w:rPr>
        <w:t>Review of Financial Studies</w:t>
      </w:r>
      <w:r w:rsidRPr="00906F63">
        <w:rPr>
          <w:rFonts w:asciiTheme="majorBidi" w:hAnsiTheme="majorBidi" w:cstheme="majorBidi"/>
          <w:sz w:val="24"/>
          <w:szCs w:val="24"/>
        </w:rPr>
        <w:t xml:space="preserve">, </w:t>
      </w:r>
      <w:r w:rsidRPr="00A95CA8">
        <w:rPr>
          <w:rFonts w:asciiTheme="majorBidi" w:hAnsiTheme="majorBidi" w:cstheme="majorBidi"/>
          <w:i/>
          <w:iCs/>
          <w:sz w:val="24"/>
          <w:szCs w:val="24"/>
          <w:rPrChange w:id="2561" w:author="Tom Moss Gamblin" w:date="2023-05-03T16:38:00Z">
            <w:rPr>
              <w:rFonts w:asciiTheme="majorBidi" w:hAnsiTheme="majorBidi" w:cstheme="majorBidi"/>
              <w:sz w:val="24"/>
              <w:szCs w:val="24"/>
            </w:rPr>
          </w:rPrChange>
        </w:rPr>
        <w:t>23</w:t>
      </w:r>
      <w:r w:rsidRPr="00906F63">
        <w:rPr>
          <w:rFonts w:asciiTheme="majorBidi" w:hAnsiTheme="majorBidi" w:cstheme="majorBidi"/>
          <w:sz w:val="24"/>
          <w:szCs w:val="24"/>
        </w:rPr>
        <w:t xml:space="preserve">, </w:t>
      </w:r>
      <w:del w:id="2562" w:author="Tom Moss Gamblin" w:date="2023-05-03T16:38:00Z">
        <w:r w:rsidRPr="00906F63" w:rsidDel="00A95CA8">
          <w:rPr>
            <w:rFonts w:asciiTheme="majorBidi" w:hAnsiTheme="majorBidi" w:cstheme="majorBidi"/>
            <w:sz w:val="24"/>
            <w:szCs w:val="24"/>
          </w:rPr>
          <w:delText xml:space="preserve">pp. </w:delText>
        </w:r>
      </w:del>
      <w:r w:rsidRPr="00906F63">
        <w:rPr>
          <w:rFonts w:asciiTheme="majorBidi" w:hAnsiTheme="majorBidi" w:cstheme="majorBidi"/>
          <w:sz w:val="24"/>
          <w:szCs w:val="24"/>
        </w:rPr>
        <w:t>3996</w:t>
      </w:r>
      <w:del w:id="2563" w:author="Tom Moss Gamblin" w:date="2023-05-03T16:38:00Z">
        <w:r w:rsidRPr="00906F63" w:rsidDel="00A95CA8">
          <w:rPr>
            <w:rFonts w:asciiTheme="majorBidi" w:hAnsiTheme="majorBidi" w:cstheme="majorBidi"/>
            <w:sz w:val="24"/>
            <w:szCs w:val="24"/>
          </w:rPr>
          <w:delText>-</w:delText>
        </w:r>
      </w:del>
      <w:ins w:id="2564" w:author="Tom Moss Gamblin" w:date="2023-05-03T16:38:00Z">
        <w:r w:rsidR="00A95CA8">
          <w:rPr>
            <w:rFonts w:asciiTheme="majorBidi" w:hAnsiTheme="majorBidi" w:cstheme="majorBidi"/>
            <w:sz w:val="24"/>
            <w:szCs w:val="24"/>
          </w:rPr>
          <w:t>–</w:t>
        </w:r>
      </w:ins>
      <w:r w:rsidRPr="00906F63">
        <w:rPr>
          <w:rFonts w:asciiTheme="majorBidi" w:hAnsiTheme="majorBidi" w:cstheme="majorBidi"/>
          <w:sz w:val="24"/>
          <w:szCs w:val="24"/>
        </w:rPr>
        <w:t>4025.</w:t>
      </w:r>
    </w:p>
    <w:p w14:paraId="2E69656C" w14:textId="4395AF3F" w:rsidR="003D4F9C" w:rsidRPr="00906F63" w:rsidRDefault="003D4F9C" w:rsidP="003D4F9C">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Kolari, J. W., &amp; Pynnonen, S. (2011). Nonparametric rank tests for event studies. </w:t>
      </w:r>
      <w:r w:rsidRPr="00906F63">
        <w:rPr>
          <w:rFonts w:asciiTheme="majorBidi" w:eastAsia="Calibri" w:hAnsiTheme="majorBidi" w:cstheme="majorBidi"/>
          <w:i/>
          <w:iCs/>
          <w:sz w:val="24"/>
          <w:szCs w:val="24"/>
        </w:rPr>
        <w:t>Journal of Empirical Finance</w:t>
      </w:r>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18</w:t>
      </w:r>
      <w:r w:rsidRPr="00906F63">
        <w:rPr>
          <w:rFonts w:asciiTheme="majorBidi" w:eastAsia="Calibri" w:hAnsiTheme="majorBidi" w:cstheme="majorBidi"/>
          <w:sz w:val="24"/>
          <w:szCs w:val="24"/>
        </w:rPr>
        <w:t>(5), 953</w:t>
      </w:r>
      <w:ins w:id="2565" w:author="Tom Moss Gamblin" w:date="2023-05-03T16:38:00Z">
        <w:r w:rsidR="00A95CA8">
          <w:rPr>
            <w:rFonts w:asciiTheme="majorBidi" w:eastAsia="Calibri" w:hAnsiTheme="majorBidi" w:cstheme="majorBidi"/>
            <w:sz w:val="24"/>
            <w:szCs w:val="24"/>
          </w:rPr>
          <w:t>–</w:t>
        </w:r>
      </w:ins>
      <w:del w:id="2566" w:author="Tom Moss Gamblin" w:date="2023-05-03T16:38:00Z">
        <w:r w:rsidRPr="00906F63" w:rsidDel="00A95CA8">
          <w:rPr>
            <w:rFonts w:asciiTheme="majorBidi" w:eastAsia="Calibri" w:hAnsiTheme="majorBidi" w:cstheme="majorBidi"/>
            <w:sz w:val="24"/>
            <w:szCs w:val="24"/>
          </w:rPr>
          <w:delText>-</w:delText>
        </w:r>
      </w:del>
      <w:r w:rsidRPr="00906F63">
        <w:rPr>
          <w:rFonts w:asciiTheme="majorBidi" w:eastAsia="Calibri" w:hAnsiTheme="majorBidi" w:cstheme="majorBidi"/>
          <w:sz w:val="24"/>
          <w:szCs w:val="24"/>
        </w:rPr>
        <w:t>971.</w:t>
      </w:r>
      <w:r w:rsidRPr="00906F63">
        <w:rPr>
          <w:rFonts w:asciiTheme="majorBidi" w:eastAsia="Calibri" w:hAnsiTheme="majorBidi" w:cstheme="majorBidi"/>
          <w:sz w:val="24"/>
          <w:szCs w:val="24"/>
          <w:rtl/>
        </w:rPr>
        <w:t>‏</w:t>
      </w:r>
    </w:p>
    <w:p w14:paraId="34C76958" w14:textId="5B371DBF" w:rsidR="00B35D29" w:rsidRPr="00906F63" w:rsidRDefault="00B35D29" w:rsidP="00B20775">
      <w:pPr>
        <w:tabs>
          <w:tab w:val="right" w:pos="284"/>
        </w:tabs>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Lee, D., &amp; Mas, A. (2012). Long-run impacts of unions on firms: </w:t>
      </w:r>
      <w:del w:id="2567" w:author="Tom Moss Gamblin" w:date="2023-05-03T16:38:00Z">
        <w:r w:rsidRPr="00906F63" w:rsidDel="00A95CA8">
          <w:rPr>
            <w:rFonts w:asciiTheme="majorBidi" w:hAnsiTheme="majorBidi" w:cstheme="majorBidi"/>
            <w:sz w:val="24"/>
            <w:szCs w:val="24"/>
          </w:rPr>
          <w:delText>n</w:delText>
        </w:r>
      </w:del>
      <w:ins w:id="2568" w:author="Tom Moss Gamblin" w:date="2023-05-03T16:38:00Z">
        <w:r w:rsidR="00A95CA8">
          <w:rPr>
            <w:rFonts w:asciiTheme="majorBidi" w:hAnsiTheme="majorBidi" w:cstheme="majorBidi"/>
            <w:sz w:val="24"/>
            <w:szCs w:val="24"/>
          </w:rPr>
          <w:t>N</w:t>
        </w:r>
      </w:ins>
      <w:r w:rsidRPr="00906F63">
        <w:rPr>
          <w:rFonts w:asciiTheme="majorBidi" w:hAnsiTheme="majorBidi" w:cstheme="majorBidi"/>
          <w:sz w:val="24"/>
          <w:szCs w:val="24"/>
        </w:rPr>
        <w:t>ew evidence from financial markets, 1961</w:t>
      </w:r>
      <w:del w:id="2569" w:author="Tom Moss Gamblin" w:date="2023-05-05T11:57:00Z">
        <w:r w:rsidRPr="00906F63" w:rsidDel="006A4F2D">
          <w:rPr>
            <w:rFonts w:asciiTheme="majorBidi" w:hAnsiTheme="majorBidi" w:cstheme="majorBidi"/>
            <w:sz w:val="24"/>
            <w:szCs w:val="24"/>
          </w:rPr>
          <w:delText>-</w:delText>
        </w:r>
      </w:del>
      <w:ins w:id="2570" w:author="Tom Moss Gamblin" w:date="2023-05-05T11:57:00Z">
        <w:r w:rsidR="006A4F2D">
          <w:rPr>
            <w:rFonts w:asciiTheme="majorBidi" w:hAnsiTheme="majorBidi" w:cstheme="majorBidi"/>
            <w:sz w:val="24"/>
            <w:szCs w:val="24"/>
          </w:rPr>
          <w:t>–</w:t>
        </w:r>
      </w:ins>
      <w:r w:rsidRPr="00906F63">
        <w:rPr>
          <w:rFonts w:asciiTheme="majorBidi" w:hAnsiTheme="majorBidi" w:cstheme="majorBidi"/>
          <w:sz w:val="24"/>
          <w:szCs w:val="24"/>
        </w:rPr>
        <w:t xml:space="preserve">1999. </w:t>
      </w:r>
      <w:r w:rsidRPr="00A95CA8">
        <w:rPr>
          <w:rFonts w:asciiTheme="majorBidi" w:hAnsiTheme="majorBidi" w:cstheme="majorBidi"/>
          <w:i/>
          <w:iCs/>
          <w:sz w:val="24"/>
          <w:szCs w:val="24"/>
          <w:rPrChange w:id="2571" w:author="Tom Moss Gamblin" w:date="2023-05-03T16:38:00Z">
            <w:rPr>
              <w:rFonts w:asciiTheme="majorBidi" w:hAnsiTheme="majorBidi" w:cstheme="majorBidi"/>
              <w:sz w:val="24"/>
              <w:szCs w:val="24"/>
            </w:rPr>
          </w:rPrChange>
        </w:rPr>
        <w:t>Quarterly Journal of Economics</w:t>
      </w:r>
      <w:r w:rsidRPr="00906F63">
        <w:rPr>
          <w:rFonts w:asciiTheme="majorBidi" w:hAnsiTheme="majorBidi" w:cstheme="majorBidi"/>
          <w:sz w:val="24"/>
          <w:szCs w:val="24"/>
        </w:rPr>
        <w:t xml:space="preserve">, </w:t>
      </w:r>
      <w:r w:rsidRPr="00A95CA8">
        <w:rPr>
          <w:rFonts w:asciiTheme="majorBidi" w:hAnsiTheme="majorBidi" w:cstheme="majorBidi"/>
          <w:i/>
          <w:iCs/>
          <w:sz w:val="24"/>
          <w:szCs w:val="24"/>
          <w:rPrChange w:id="2572" w:author="Tom Moss Gamblin" w:date="2023-05-03T16:38:00Z">
            <w:rPr>
              <w:rFonts w:asciiTheme="majorBidi" w:hAnsiTheme="majorBidi" w:cstheme="majorBidi"/>
              <w:sz w:val="24"/>
              <w:szCs w:val="24"/>
            </w:rPr>
          </w:rPrChange>
        </w:rPr>
        <w:t>127</w:t>
      </w:r>
      <w:r w:rsidRPr="00906F63">
        <w:rPr>
          <w:rFonts w:asciiTheme="majorBidi" w:hAnsiTheme="majorBidi" w:cstheme="majorBidi"/>
          <w:sz w:val="24"/>
          <w:szCs w:val="24"/>
        </w:rPr>
        <w:t>(1), 333–378.</w:t>
      </w:r>
    </w:p>
    <w:p w14:paraId="36E3D6C7" w14:textId="0526612B" w:rsidR="003C0E33" w:rsidRPr="00906F63" w:rsidRDefault="003C0E33" w:rsidP="00B20775">
      <w:pPr>
        <w:tabs>
          <w:tab w:val="right" w:pos="284"/>
        </w:tabs>
        <w:spacing w:before="120" w:after="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Levendis, J., &amp; Dicle, M. F. (2016). The economic impact of Airbnb on New Orleans. </w:t>
      </w:r>
      <w:r w:rsidRPr="00906F63">
        <w:rPr>
          <w:rFonts w:asciiTheme="majorBidi" w:hAnsiTheme="majorBidi" w:cstheme="majorBidi"/>
          <w:i/>
          <w:iCs/>
          <w:color w:val="222222"/>
          <w:sz w:val="24"/>
          <w:szCs w:val="24"/>
          <w:shd w:val="clear" w:color="auto" w:fill="FFFFFF"/>
        </w:rPr>
        <w:t>Available at SSRN 2856770</w:t>
      </w:r>
      <w:r w:rsidRPr="00906F63">
        <w:rPr>
          <w:rFonts w:asciiTheme="majorBidi" w:hAnsiTheme="majorBidi" w:cstheme="majorBidi"/>
          <w:color w:val="222222"/>
          <w:sz w:val="24"/>
          <w:szCs w:val="24"/>
          <w:shd w:val="clear" w:color="auto" w:fill="FFFFFF"/>
        </w:rPr>
        <w:t>.</w:t>
      </w:r>
      <w:r w:rsidRPr="00906F63">
        <w:rPr>
          <w:rFonts w:asciiTheme="majorBidi" w:hAnsiTheme="majorBidi" w:cstheme="majorBidi"/>
          <w:color w:val="222222"/>
          <w:sz w:val="24"/>
          <w:szCs w:val="24"/>
          <w:shd w:val="clear" w:color="auto" w:fill="FFFFFF"/>
          <w:rtl/>
        </w:rPr>
        <w:t>‏</w:t>
      </w:r>
    </w:p>
    <w:p w14:paraId="2C6A74FB" w14:textId="40B2CD8A" w:rsidR="002B0358" w:rsidRPr="00906F63" w:rsidRDefault="002B0358" w:rsidP="00B20775">
      <w:pPr>
        <w:tabs>
          <w:tab w:val="right" w:pos="284"/>
        </w:tabs>
        <w:spacing w:before="120" w:after="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Luoma, T. (2011). Nonparametric event study tests for testing cumulative abnormal returns.</w:t>
      </w:r>
      <w:r w:rsidRPr="00906F63">
        <w:rPr>
          <w:rFonts w:asciiTheme="majorBidi" w:hAnsiTheme="majorBidi" w:cstheme="majorBidi"/>
          <w:color w:val="222222"/>
          <w:sz w:val="24"/>
          <w:szCs w:val="24"/>
          <w:shd w:val="clear" w:color="auto" w:fill="FFFFFF"/>
          <w:rtl/>
        </w:rPr>
        <w:t>‏</w:t>
      </w:r>
    </w:p>
    <w:p w14:paraId="6B088FE7" w14:textId="281DEEC0" w:rsidR="00C62C10" w:rsidRPr="00906F63" w:rsidRDefault="00C62C10" w:rsidP="00B20775">
      <w:pPr>
        <w:tabs>
          <w:tab w:val="right" w:pos="284"/>
        </w:tabs>
        <w:spacing w:before="120" w:after="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Mao, Y., Tian, X., &amp; Ye, K. (2018). The real effects of sharing economy: Evidence from Airbnb</w:t>
      </w:r>
      <w:commentRangeStart w:id="2573"/>
      <w:r w:rsidRPr="00906F63">
        <w:rPr>
          <w:rFonts w:asciiTheme="majorBidi" w:hAnsiTheme="majorBidi" w:cstheme="majorBidi"/>
          <w:color w:val="222222"/>
          <w:sz w:val="24"/>
          <w:szCs w:val="24"/>
          <w:shd w:val="clear" w:color="auto" w:fill="FFFFFF"/>
        </w:rPr>
        <w:t>.</w:t>
      </w:r>
      <w:r w:rsidRPr="00906F63">
        <w:rPr>
          <w:rFonts w:asciiTheme="majorBidi" w:hAnsiTheme="majorBidi" w:cstheme="majorBidi"/>
          <w:color w:val="222222"/>
          <w:sz w:val="24"/>
          <w:szCs w:val="24"/>
          <w:shd w:val="clear" w:color="auto" w:fill="FFFFFF"/>
          <w:rtl/>
        </w:rPr>
        <w:t>‏</w:t>
      </w:r>
      <w:commentRangeEnd w:id="2573"/>
      <w:r w:rsidR="00AC21BC">
        <w:rPr>
          <w:rStyle w:val="CommentReference"/>
        </w:rPr>
        <w:commentReference w:id="2573"/>
      </w:r>
    </w:p>
    <w:p w14:paraId="1F5D1451" w14:textId="27FE6061" w:rsidR="001966E0" w:rsidRPr="00906F63" w:rsidRDefault="001966E0" w:rsidP="00B20775">
      <w:pPr>
        <w:tabs>
          <w:tab w:val="right" w:pos="284"/>
        </w:tabs>
        <w:spacing w:before="120" w:after="0" w:line="480" w:lineRule="auto"/>
        <w:ind w:left="720" w:hanging="720"/>
        <w:rPr>
          <w:rFonts w:asciiTheme="majorBidi" w:hAnsiTheme="majorBidi" w:cstheme="majorBidi"/>
          <w:sz w:val="24"/>
          <w:szCs w:val="24"/>
          <w:rtl/>
        </w:rPr>
      </w:pPr>
      <w:r w:rsidRPr="00906F63">
        <w:rPr>
          <w:rFonts w:asciiTheme="majorBidi" w:hAnsiTheme="majorBidi" w:cstheme="majorBidi"/>
          <w:sz w:val="24"/>
          <w:szCs w:val="24"/>
        </w:rPr>
        <w:t xml:space="preserve">Markoulis, S., &amp; Neofytou, N. (2019). The impact of terror attacks on global sectoral capital markets: An empirical study. </w:t>
      </w:r>
      <w:r w:rsidRPr="00B163A7">
        <w:rPr>
          <w:rFonts w:asciiTheme="majorBidi" w:hAnsiTheme="majorBidi" w:cstheme="majorBidi"/>
          <w:i/>
          <w:iCs/>
          <w:sz w:val="24"/>
          <w:szCs w:val="24"/>
          <w:rPrChange w:id="2574" w:author="Tom Moss Gamblin" w:date="2023-05-03T16:40:00Z">
            <w:rPr>
              <w:rFonts w:asciiTheme="majorBidi" w:hAnsiTheme="majorBidi" w:cstheme="majorBidi"/>
              <w:sz w:val="24"/>
              <w:szCs w:val="24"/>
            </w:rPr>
          </w:rPrChange>
        </w:rPr>
        <w:t>The Economics of Peace and Security Journal</w:t>
      </w:r>
      <w:r w:rsidRPr="00906F63">
        <w:rPr>
          <w:rFonts w:asciiTheme="majorBidi" w:hAnsiTheme="majorBidi" w:cstheme="majorBidi"/>
          <w:sz w:val="24"/>
          <w:szCs w:val="24"/>
        </w:rPr>
        <w:t>, 14(1)</w:t>
      </w:r>
      <w:commentRangeStart w:id="2575"/>
      <w:r w:rsidRPr="00906F63">
        <w:rPr>
          <w:rFonts w:asciiTheme="majorBidi" w:hAnsiTheme="majorBidi" w:cstheme="majorBidi"/>
          <w:sz w:val="24"/>
          <w:szCs w:val="24"/>
        </w:rPr>
        <w:t>.</w:t>
      </w:r>
      <w:commentRangeEnd w:id="2575"/>
      <w:r w:rsidR="00B163A7">
        <w:rPr>
          <w:rStyle w:val="CommentReference"/>
        </w:rPr>
        <w:commentReference w:id="2575"/>
      </w:r>
    </w:p>
    <w:p w14:paraId="26BA84A6" w14:textId="33E429D4" w:rsidR="004E7820" w:rsidRPr="00906F63" w:rsidRDefault="004E7820" w:rsidP="00367C03">
      <w:pPr>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 xml:space="preserve">Nicolau, J. L., &amp; Sharma, A. (2022). A review of research into drivers of firm value through event studies in tourism and hospitality: Launching the Annals of </w:t>
      </w:r>
      <w:r w:rsidRPr="00906F63">
        <w:rPr>
          <w:rFonts w:asciiTheme="majorBidi" w:hAnsiTheme="majorBidi" w:cstheme="majorBidi"/>
          <w:color w:val="222222"/>
          <w:sz w:val="24"/>
          <w:szCs w:val="24"/>
          <w:shd w:val="clear" w:color="auto" w:fill="FFFFFF"/>
        </w:rPr>
        <w:lastRenderedPageBreak/>
        <w:t xml:space="preserve">Tourism Research </w:t>
      </w:r>
      <w:del w:id="2576" w:author="Tom Moss Gamblin" w:date="2023-05-05T11:54:00Z">
        <w:r w:rsidRPr="00906F63" w:rsidDel="006A4F2D">
          <w:rPr>
            <w:rFonts w:asciiTheme="majorBidi" w:hAnsiTheme="majorBidi" w:cstheme="majorBidi"/>
            <w:color w:val="222222"/>
            <w:sz w:val="24"/>
            <w:szCs w:val="24"/>
            <w:shd w:val="clear" w:color="auto" w:fill="FFFFFF"/>
          </w:rPr>
          <w:delText>c</w:delText>
        </w:r>
      </w:del>
      <w:ins w:id="2577" w:author="Tom Moss Gamblin" w:date="2023-05-05T11:54:00Z">
        <w:r w:rsidR="006A4F2D">
          <w:rPr>
            <w:rFonts w:asciiTheme="majorBidi" w:hAnsiTheme="majorBidi" w:cstheme="majorBidi"/>
            <w:color w:val="222222"/>
            <w:sz w:val="24"/>
            <w:szCs w:val="24"/>
            <w:shd w:val="clear" w:color="auto" w:fill="FFFFFF"/>
          </w:rPr>
          <w:t>C</w:t>
        </w:r>
      </w:ins>
      <w:r w:rsidRPr="00906F63">
        <w:rPr>
          <w:rFonts w:asciiTheme="majorBidi" w:hAnsiTheme="majorBidi" w:cstheme="majorBidi"/>
          <w:color w:val="222222"/>
          <w:sz w:val="24"/>
          <w:szCs w:val="24"/>
          <w:shd w:val="clear" w:color="auto" w:fill="FFFFFF"/>
        </w:rPr>
        <w:t xml:space="preserve">urated </w:t>
      </w:r>
      <w:del w:id="2578" w:author="Tom Moss Gamblin" w:date="2023-05-05T11:54:00Z">
        <w:r w:rsidRPr="00906F63" w:rsidDel="006A4F2D">
          <w:rPr>
            <w:rFonts w:asciiTheme="majorBidi" w:hAnsiTheme="majorBidi" w:cstheme="majorBidi"/>
            <w:color w:val="222222"/>
            <w:sz w:val="24"/>
            <w:szCs w:val="24"/>
            <w:shd w:val="clear" w:color="auto" w:fill="FFFFFF"/>
          </w:rPr>
          <w:delText>c</w:delText>
        </w:r>
      </w:del>
      <w:ins w:id="2579" w:author="Tom Moss Gamblin" w:date="2023-05-05T11:54:00Z">
        <w:r w:rsidR="006A4F2D">
          <w:rPr>
            <w:rFonts w:asciiTheme="majorBidi" w:hAnsiTheme="majorBidi" w:cstheme="majorBidi"/>
            <w:color w:val="222222"/>
            <w:sz w:val="24"/>
            <w:szCs w:val="24"/>
            <w:shd w:val="clear" w:color="auto" w:fill="FFFFFF"/>
          </w:rPr>
          <w:t>C</w:t>
        </w:r>
      </w:ins>
      <w:r w:rsidRPr="00906F63">
        <w:rPr>
          <w:rFonts w:asciiTheme="majorBidi" w:hAnsiTheme="majorBidi" w:cstheme="majorBidi"/>
          <w:color w:val="222222"/>
          <w:sz w:val="24"/>
          <w:szCs w:val="24"/>
          <w:shd w:val="clear" w:color="auto" w:fill="FFFFFF"/>
        </w:rPr>
        <w:t>ollection on drivers of firm value through event studies in tourism and hospitality. </w:t>
      </w:r>
      <w:r w:rsidRPr="00906F63">
        <w:rPr>
          <w:rFonts w:asciiTheme="majorBidi" w:hAnsiTheme="majorBidi" w:cstheme="majorBidi"/>
          <w:i/>
          <w:iCs/>
          <w:color w:val="222222"/>
          <w:sz w:val="24"/>
          <w:szCs w:val="24"/>
          <w:shd w:val="clear" w:color="auto" w:fill="FFFFFF"/>
        </w:rPr>
        <w:t>Annals of Tourism Research</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95</w:t>
      </w:r>
      <w:r w:rsidRPr="00906F63">
        <w:rPr>
          <w:rFonts w:asciiTheme="majorBidi" w:hAnsiTheme="majorBidi" w:cstheme="majorBidi"/>
          <w:color w:val="222222"/>
          <w:sz w:val="24"/>
          <w:szCs w:val="24"/>
          <w:shd w:val="clear" w:color="auto" w:fill="FFFFFF"/>
        </w:rPr>
        <w:t>, 103430.</w:t>
      </w:r>
      <w:r w:rsidRPr="00906F63">
        <w:rPr>
          <w:rFonts w:asciiTheme="majorBidi" w:hAnsiTheme="majorBidi" w:cstheme="majorBidi"/>
          <w:color w:val="222222"/>
          <w:sz w:val="24"/>
          <w:szCs w:val="24"/>
          <w:shd w:val="clear" w:color="auto" w:fill="FFFFFF"/>
          <w:rtl/>
        </w:rPr>
        <w:t>‏</w:t>
      </w:r>
    </w:p>
    <w:p w14:paraId="11148491" w14:textId="52236657" w:rsidR="00367C03" w:rsidRPr="00906F63" w:rsidRDefault="00A84CEB" w:rsidP="00367C03">
      <w:pPr>
        <w:spacing w:before="120" w:after="0" w:line="480" w:lineRule="auto"/>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Maneenop, S., &amp; Kotcharin, S. (2020). The impacts of COVID-19 on the global airline industry: An event study approach. </w:t>
      </w:r>
      <w:r w:rsidRPr="00906F63">
        <w:rPr>
          <w:rFonts w:asciiTheme="majorBidi" w:hAnsiTheme="majorBidi" w:cstheme="majorBidi"/>
          <w:i/>
          <w:iCs/>
          <w:color w:val="222222"/>
          <w:sz w:val="24"/>
          <w:szCs w:val="24"/>
          <w:shd w:val="clear" w:color="auto" w:fill="FFFFFF"/>
        </w:rPr>
        <w:t xml:space="preserve">Journal of </w:t>
      </w:r>
      <w:del w:id="2580" w:author="Tom Moss Gamblin" w:date="2023-05-03T16:41:00Z">
        <w:r w:rsidRPr="00906F63" w:rsidDel="00B163A7">
          <w:rPr>
            <w:rFonts w:asciiTheme="majorBidi" w:hAnsiTheme="majorBidi" w:cstheme="majorBidi"/>
            <w:i/>
            <w:iCs/>
            <w:color w:val="222222"/>
            <w:sz w:val="24"/>
            <w:szCs w:val="24"/>
            <w:shd w:val="clear" w:color="auto" w:fill="FFFFFF"/>
          </w:rPr>
          <w:delText>a</w:delText>
        </w:r>
      </w:del>
      <w:ins w:id="2581" w:author="Tom Moss Gamblin" w:date="2023-05-03T16:41:00Z">
        <w:r w:rsidR="00B163A7">
          <w:rPr>
            <w:rFonts w:asciiTheme="majorBidi" w:hAnsiTheme="majorBidi" w:cstheme="majorBidi"/>
            <w:i/>
            <w:iCs/>
            <w:color w:val="222222"/>
            <w:sz w:val="24"/>
            <w:szCs w:val="24"/>
            <w:shd w:val="clear" w:color="auto" w:fill="FFFFFF"/>
          </w:rPr>
          <w:t>A</w:t>
        </w:r>
      </w:ins>
      <w:r w:rsidRPr="00906F63">
        <w:rPr>
          <w:rFonts w:asciiTheme="majorBidi" w:hAnsiTheme="majorBidi" w:cstheme="majorBidi"/>
          <w:i/>
          <w:iCs/>
          <w:color w:val="222222"/>
          <w:sz w:val="24"/>
          <w:szCs w:val="24"/>
          <w:shd w:val="clear" w:color="auto" w:fill="FFFFFF"/>
        </w:rPr>
        <w:t xml:space="preserve">ir </w:t>
      </w:r>
      <w:del w:id="2582" w:author="Tom Moss Gamblin" w:date="2023-05-03T16:41:00Z">
        <w:r w:rsidRPr="00906F63" w:rsidDel="00B163A7">
          <w:rPr>
            <w:rFonts w:asciiTheme="majorBidi" w:hAnsiTheme="majorBidi" w:cstheme="majorBidi"/>
            <w:i/>
            <w:iCs/>
            <w:color w:val="222222"/>
            <w:sz w:val="24"/>
            <w:szCs w:val="24"/>
            <w:shd w:val="clear" w:color="auto" w:fill="FFFFFF"/>
          </w:rPr>
          <w:delText>t</w:delText>
        </w:r>
      </w:del>
      <w:ins w:id="2583" w:author="Tom Moss Gamblin" w:date="2023-05-03T16:41:00Z">
        <w:r w:rsidR="00B163A7">
          <w:rPr>
            <w:rFonts w:asciiTheme="majorBidi" w:hAnsiTheme="majorBidi" w:cstheme="majorBidi"/>
            <w:i/>
            <w:iCs/>
            <w:color w:val="222222"/>
            <w:sz w:val="24"/>
            <w:szCs w:val="24"/>
            <w:shd w:val="clear" w:color="auto" w:fill="FFFFFF"/>
          </w:rPr>
          <w:t>T</w:t>
        </w:r>
      </w:ins>
      <w:r w:rsidRPr="00906F63">
        <w:rPr>
          <w:rFonts w:asciiTheme="majorBidi" w:hAnsiTheme="majorBidi" w:cstheme="majorBidi"/>
          <w:i/>
          <w:iCs/>
          <w:color w:val="222222"/>
          <w:sz w:val="24"/>
          <w:szCs w:val="24"/>
          <w:shd w:val="clear" w:color="auto" w:fill="FFFFFF"/>
        </w:rPr>
        <w:t xml:space="preserve">ransport </w:t>
      </w:r>
      <w:del w:id="2584" w:author="Tom Moss Gamblin" w:date="2023-05-03T16:41:00Z">
        <w:r w:rsidRPr="00906F63" w:rsidDel="00B163A7">
          <w:rPr>
            <w:rFonts w:asciiTheme="majorBidi" w:hAnsiTheme="majorBidi" w:cstheme="majorBidi"/>
            <w:i/>
            <w:iCs/>
            <w:color w:val="222222"/>
            <w:sz w:val="24"/>
            <w:szCs w:val="24"/>
            <w:shd w:val="clear" w:color="auto" w:fill="FFFFFF"/>
          </w:rPr>
          <w:delText>m</w:delText>
        </w:r>
      </w:del>
      <w:ins w:id="2585" w:author="Tom Moss Gamblin" w:date="2023-05-03T16:41:00Z">
        <w:r w:rsidR="00B163A7">
          <w:rPr>
            <w:rFonts w:asciiTheme="majorBidi" w:hAnsiTheme="majorBidi" w:cstheme="majorBidi"/>
            <w:i/>
            <w:iCs/>
            <w:color w:val="222222"/>
            <w:sz w:val="24"/>
            <w:szCs w:val="24"/>
            <w:shd w:val="clear" w:color="auto" w:fill="FFFFFF"/>
          </w:rPr>
          <w:t>M</w:t>
        </w:r>
      </w:ins>
      <w:r w:rsidRPr="00906F63">
        <w:rPr>
          <w:rFonts w:asciiTheme="majorBidi" w:hAnsiTheme="majorBidi" w:cstheme="majorBidi"/>
          <w:i/>
          <w:iCs/>
          <w:color w:val="222222"/>
          <w:sz w:val="24"/>
          <w:szCs w:val="24"/>
          <w:shd w:val="clear" w:color="auto" w:fill="FFFFFF"/>
        </w:rPr>
        <w:t>anagement</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89</w:t>
      </w:r>
      <w:r w:rsidRPr="00906F63">
        <w:rPr>
          <w:rFonts w:asciiTheme="majorBidi" w:hAnsiTheme="majorBidi" w:cstheme="majorBidi"/>
          <w:color w:val="222222"/>
          <w:sz w:val="24"/>
          <w:szCs w:val="24"/>
          <w:shd w:val="clear" w:color="auto" w:fill="FFFFFF"/>
        </w:rPr>
        <w:t>, 101920.</w:t>
      </w:r>
      <w:r w:rsidRPr="00906F63">
        <w:rPr>
          <w:rFonts w:asciiTheme="majorBidi" w:hAnsiTheme="majorBidi" w:cstheme="majorBidi"/>
          <w:color w:val="222222"/>
          <w:sz w:val="24"/>
          <w:szCs w:val="24"/>
          <w:shd w:val="clear" w:color="auto" w:fill="FFFFFF"/>
          <w:rtl/>
        </w:rPr>
        <w:t>‏</w:t>
      </w:r>
    </w:p>
    <w:p w14:paraId="439C10F5" w14:textId="09B5E680" w:rsidR="004B4699" w:rsidRPr="00906F63" w:rsidRDefault="004B4699" w:rsidP="00367C03">
      <w:pPr>
        <w:spacing w:before="120" w:after="0" w:line="480" w:lineRule="auto"/>
        <w:rPr>
          <w:rFonts w:asciiTheme="majorBidi" w:hAnsiTheme="majorBidi" w:cstheme="majorBidi"/>
          <w:sz w:val="24"/>
          <w:szCs w:val="24"/>
          <w:shd w:val="clear" w:color="auto" w:fill="FFFFFF"/>
        </w:rPr>
      </w:pPr>
      <w:commentRangeStart w:id="2586"/>
      <w:r w:rsidRPr="00906F63">
        <w:rPr>
          <w:rFonts w:asciiTheme="majorBidi" w:hAnsiTheme="majorBidi" w:cstheme="majorBidi"/>
          <w:sz w:val="24"/>
          <w:szCs w:val="24"/>
        </w:rPr>
        <w:t>Martın Martın</w:t>
      </w:r>
      <w:commentRangeEnd w:id="2586"/>
      <w:r w:rsidR="00B163A7">
        <w:rPr>
          <w:rStyle w:val="CommentReference"/>
        </w:rPr>
        <w:commentReference w:id="2586"/>
      </w:r>
      <w:r w:rsidRPr="00906F63">
        <w:rPr>
          <w:rFonts w:asciiTheme="majorBidi" w:hAnsiTheme="majorBidi" w:cstheme="majorBidi"/>
          <w:sz w:val="24"/>
          <w:szCs w:val="24"/>
        </w:rPr>
        <w:t>, J.M., Rodriguez Martın, J.A., ZermenoMejıa, K.A.</w:t>
      </w:r>
      <w:ins w:id="2587" w:author="Tom Moss Gamblin" w:date="2023-05-03T16:33:00Z">
        <w:r w:rsidR="00A95CA8">
          <w:rPr>
            <w:rFonts w:asciiTheme="majorBidi" w:hAnsiTheme="majorBidi" w:cstheme="majorBidi"/>
            <w:sz w:val="24"/>
            <w:szCs w:val="24"/>
          </w:rPr>
          <w:t>,</w:t>
        </w:r>
      </w:ins>
      <w:r w:rsidRPr="00906F63">
        <w:rPr>
          <w:rFonts w:asciiTheme="majorBidi" w:hAnsiTheme="majorBidi" w:cstheme="majorBidi"/>
          <w:sz w:val="24"/>
          <w:szCs w:val="24"/>
        </w:rPr>
        <w:t xml:space="preserve"> </w:t>
      </w:r>
      <w:del w:id="2588" w:author="Tom Moss Gamblin" w:date="2023-05-03T16:33:00Z">
        <w:r w:rsidRPr="00906F63" w:rsidDel="00A95CA8">
          <w:rPr>
            <w:rFonts w:asciiTheme="majorBidi" w:hAnsiTheme="majorBidi" w:cstheme="majorBidi"/>
            <w:sz w:val="24"/>
            <w:szCs w:val="24"/>
          </w:rPr>
          <w:delText>and</w:delText>
        </w:r>
      </w:del>
      <w:ins w:id="2589" w:author="Tom Moss Gamblin" w:date="2023-05-03T16:33:00Z">
        <w:r w:rsidR="00A95CA8">
          <w:rPr>
            <w:rFonts w:asciiTheme="majorBidi" w:hAnsiTheme="majorBidi" w:cstheme="majorBidi"/>
            <w:sz w:val="24"/>
            <w:szCs w:val="24"/>
          </w:rPr>
          <w:t>&amp;</w:t>
        </w:r>
      </w:ins>
      <w:r w:rsidRPr="00906F63">
        <w:rPr>
          <w:rFonts w:asciiTheme="majorBidi" w:hAnsiTheme="majorBidi" w:cstheme="majorBidi"/>
          <w:sz w:val="24"/>
          <w:szCs w:val="24"/>
        </w:rPr>
        <w:t xml:space="preserve"> Salinas Fernandez, J.A. (2018)</w:t>
      </w:r>
      <w:ins w:id="2590" w:author="Tom Moss Gamblin" w:date="2023-05-03T16:41:00Z">
        <w:r w:rsidR="00B163A7">
          <w:rPr>
            <w:rFonts w:asciiTheme="majorBidi" w:hAnsiTheme="majorBidi" w:cstheme="majorBidi"/>
            <w:sz w:val="24"/>
            <w:szCs w:val="24"/>
          </w:rPr>
          <w:t>.</w:t>
        </w:r>
      </w:ins>
      <w:del w:id="2591" w:author="Tom Moss Gamblin" w:date="2023-05-03T16:41:00Z">
        <w:r w:rsidRPr="00906F63" w:rsidDel="00B163A7">
          <w:rPr>
            <w:rFonts w:asciiTheme="majorBidi" w:hAnsiTheme="majorBidi" w:cstheme="majorBidi"/>
            <w:sz w:val="24"/>
            <w:szCs w:val="24"/>
          </w:rPr>
          <w:delText>,</w:delText>
        </w:r>
      </w:del>
      <w:r w:rsidRPr="00906F63">
        <w:rPr>
          <w:rFonts w:asciiTheme="majorBidi" w:hAnsiTheme="majorBidi" w:cstheme="majorBidi"/>
          <w:sz w:val="24"/>
          <w:szCs w:val="24"/>
        </w:rPr>
        <w:t xml:space="preserve"> </w:t>
      </w:r>
      <w:del w:id="2592" w:author="Tom Moss Gamblin" w:date="2023-05-03T16:41:00Z">
        <w:r w:rsidRPr="00906F63" w:rsidDel="00B163A7">
          <w:rPr>
            <w:rFonts w:asciiTheme="majorBidi" w:hAnsiTheme="majorBidi" w:cstheme="majorBidi"/>
            <w:sz w:val="24"/>
            <w:szCs w:val="24"/>
          </w:rPr>
          <w:delText>“</w:delText>
        </w:r>
      </w:del>
      <w:r w:rsidRPr="00906F63">
        <w:rPr>
          <w:rFonts w:asciiTheme="majorBidi" w:hAnsiTheme="majorBidi" w:cstheme="majorBidi"/>
          <w:sz w:val="24"/>
          <w:szCs w:val="24"/>
        </w:rPr>
        <w:t>Effects of vacation rental websites on the concentration of tourists</w:t>
      </w:r>
      <w:ins w:id="2593" w:author="Tom Moss Gamblin" w:date="2023-05-03T16:41:00Z">
        <w:r w:rsidR="00B163A7">
          <w:rPr>
            <w:rFonts w:asciiTheme="majorBidi" w:hAnsiTheme="majorBidi" w:cstheme="majorBidi"/>
            <w:sz w:val="24"/>
            <w:szCs w:val="24"/>
          </w:rPr>
          <w:t xml:space="preserve">: </w:t>
        </w:r>
      </w:ins>
      <w:del w:id="2594" w:author="Tom Moss Gamblin" w:date="2023-05-03T16:41:00Z">
        <w:r w:rsidRPr="00906F63" w:rsidDel="00B163A7">
          <w:rPr>
            <w:rFonts w:asciiTheme="majorBidi" w:hAnsiTheme="majorBidi" w:cstheme="majorBidi"/>
            <w:sz w:val="24"/>
            <w:szCs w:val="24"/>
          </w:rPr>
          <w:delText>—p</w:delText>
        </w:r>
      </w:del>
      <w:ins w:id="2595" w:author="Tom Moss Gamblin" w:date="2023-05-03T16:41:00Z">
        <w:r w:rsidR="00B163A7">
          <w:rPr>
            <w:rFonts w:asciiTheme="majorBidi" w:hAnsiTheme="majorBidi" w:cstheme="majorBidi"/>
            <w:sz w:val="24"/>
            <w:szCs w:val="24"/>
          </w:rPr>
          <w:t>P</w:t>
        </w:r>
      </w:ins>
      <w:r w:rsidRPr="00906F63">
        <w:rPr>
          <w:rFonts w:asciiTheme="majorBidi" w:hAnsiTheme="majorBidi" w:cstheme="majorBidi"/>
          <w:sz w:val="24"/>
          <w:szCs w:val="24"/>
        </w:rPr>
        <w:t>otential environmental impacts. An application to the Balearic Islands in Spain</w:t>
      </w:r>
      <w:ins w:id="2596" w:author="Tom Moss Gamblin" w:date="2023-05-03T16:42:00Z">
        <w:r w:rsidR="00B163A7">
          <w:rPr>
            <w:rFonts w:asciiTheme="majorBidi" w:hAnsiTheme="majorBidi" w:cstheme="majorBidi"/>
            <w:sz w:val="24"/>
            <w:szCs w:val="24"/>
          </w:rPr>
          <w:t>.</w:t>
        </w:r>
      </w:ins>
      <w:del w:id="2597" w:author="Tom Moss Gamblin" w:date="2023-05-03T16:42:00Z">
        <w:r w:rsidRPr="00906F63" w:rsidDel="00B163A7">
          <w:rPr>
            <w:rFonts w:asciiTheme="majorBidi" w:hAnsiTheme="majorBidi" w:cstheme="majorBidi"/>
            <w:sz w:val="24"/>
            <w:szCs w:val="24"/>
          </w:rPr>
          <w:delText>”,</w:delText>
        </w:r>
      </w:del>
      <w:r w:rsidRPr="00906F63">
        <w:rPr>
          <w:rFonts w:asciiTheme="majorBidi" w:hAnsiTheme="majorBidi" w:cstheme="majorBidi"/>
          <w:sz w:val="24"/>
          <w:szCs w:val="24"/>
        </w:rPr>
        <w:t xml:space="preserve"> </w:t>
      </w:r>
      <w:r w:rsidRPr="00B163A7">
        <w:rPr>
          <w:rFonts w:asciiTheme="majorBidi" w:hAnsiTheme="majorBidi" w:cstheme="majorBidi"/>
          <w:i/>
          <w:iCs/>
          <w:sz w:val="24"/>
          <w:szCs w:val="24"/>
          <w:rPrChange w:id="2598" w:author="Tom Moss Gamblin" w:date="2023-05-03T16:42:00Z">
            <w:rPr>
              <w:rFonts w:asciiTheme="majorBidi" w:hAnsiTheme="majorBidi" w:cstheme="majorBidi"/>
              <w:sz w:val="24"/>
              <w:szCs w:val="24"/>
            </w:rPr>
          </w:rPrChange>
        </w:rPr>
        <w:t>International Journal of Environmental Research and Public Health</w:t>
      </w:r>
      <w:r w:rsidRPr="00906F63">
        <w:rPr>
          <w:rFonts w:asciiTheme="majorBidi" w:hAnsiTheme="majorBidi" w:cstheme="majorBidi"/>
          <w:sz w:val="24"/>
          <w:szCs w:val="24"/>
        </w:rPr>
        <w:t xml:space="preserve">, </w:t>
      </w:r>
      <w:del w:id="2599" w:author="Tom Moss Gamblin" w:date="2023-05-03T16:42:00Z">
        <w:r w:rsidRPr="00906F63" w:rsidDel="00B163A7">
          <w:rPr>
            <w:rFonts w:asciiTheme="majorBidi" w:hAnsiTheme="majorBidi" w:cstheme="majorBidi"/>
            <w:sz w:val="24"/>
            <w:szCs w:val="24"/>
          </w:rPr>
          <w:delText xml:space="preserve">Vol. </w:delText>
        </w:r>
      </w:del>
      <w:r w:rsidRPr="00B163A7">
        <w:rPr>
          <w:rFonts w:asciiTheme="majorBidi" w:hAnsiTheme="majorBidi" w:cstheme="majorBidi"/>
          <w:i/>
          <w:iCs/>
          <w:sz w:val="24"/>
          <w:szCs w:val="24"/>
          <w:rPrChange w:id="2600" w:author="Tom Moss Gamblin" w:date="2023-05-03T16:42:00Z">
            <w:rPr>
              <w:rFonts w:asciiTheme="majorBidi" w:hAnsiTheme="majorBidi" w:cstheme="majorBidi"/>
              <w:sz w:val="24"/>
              <w:szCs w:val="24"/>
            </w:rPr>
          </w:rPrChange>
        </w:rPr>
        <w:t>15</w:t>
      </w:r>
      <w:del w:id="2601" w:author="Tom Moss Gamblin" w:date="2023-05-03T16:42:00Z">
        <w:r w:rsidRPr="00906F63" w:rsidDel="00B163A7">
          <w:rPr>
            <w:rFonts w:asciiTheme="majorBidi" w:hAnsiTheme="majorBidi" w:cstheme="majorBidi"/>
            <w:sz w:val="24"/>
            <w:szCs w:val="24"/>
          </w:rPr>
          <w:delText xml:space="preserve"> No. </w:delText>
        </w:r>
      </w:del>
      <w:ins w:id="2602" w:author="Tom Moss Gamblin" w:date="2023-05-03T16:42:00Z">
        <w:r w:rsidR="00B163A7">
          <w:rPr>
            <w:rFonts w:asciiTheme="majorBidi" w:hAnsiTheme="majorBidi" w:cstheme="majorBidi"/>
            <w:sz w:val="24"/>
            <w:szCs w:val="24"/>
          </w:rPr>
          <w:t>(</w:t>
        </w:r>
      </w:ins>
      <w:r w:rsidRPr="00906F63">
        <w:rPr>
          <w:rFonts w:asciiTheme="majorBidi" w:hAnsiTheme="majorBidi" w:cstheme="majorBidi"/>
          <w:sz w:val="24"/>
          <w:szCs w:val="24"/>
        </w:rPr>
        <w:t>2</w:t>
      </w:r>
      <w:ins w:id="2603" w:author="Tom Moss Gamblin" w:date="2023-05-03T16:42:00Z">
        <w:r w:rsidR="00B163A7">
          <w:rPr>
            <w:rFonts w:asciiTheme="majorBidi" w:hAnsiTheme="majorBidi" w:cstheme="majorBidi"/>
            <w:sz w:val="24"/>
            <w:szCs w:val="24"/>
          </w:rPr>
          <w:t>)</w:t>
        </w:r>
      </w:ins>
      <w:r w:rsidRPr="00906F63">
        <w:rPr>
          <w:rFonts w:asciiTheme="majorBidi" w:hAnsiTheme="majorBidi" w:cstheme="majorBidi"/>
          <w:sz w:val="24"/>
          <w:szCs w:val="24"/>
        </w:rPr>
        <w:t xml:space="preserve">, </w:t>
      </w:r>
      <w:del w:id="2604" w:author="Tom Moss Gamblin" w:date="2023-05-03T16:42:00Z">
        <w:r w:rsidRPr="00906F63" w:rsidDel="00B163A7">
          <w:rPr>
            <w:rFonts w:asciiTheme="majorBidi" w:hAnsiTheme="majorBidi" w:cstheme="majorBidi"/>
            <w:sz w:val="24"/>
            <w:szCs w:val="24"/>
          </w:rPr>
          <w:delText xml:space="preserve">p. </w:delText>
        </w:r>
      </w:del>
      <w:r w:rsidRPr="00906F63">
        <w:rPr>
          <w:rFonts w:asciiTheme="majorBidi" w:hAnsiTheme="majorBidi" w:cstheme="majorBidi"/>
          <w:sz w:val="24"/>
          <w:szCs w:val="24"/>
        </w:rPr>
        <w:t>347.</w:t>
      </w:r>
    </w:p>
    <w:p w14:paraId="2F562DE0" w14:textId="0A923449" w:rsidR="003D4F9C" w:rsidRPr="00906F63" w:rsidRDefault="003D4F9C" w:rsidP="003D4F9C">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 xml:space="preserve">Palatnik, R. R., Tavor, T., &amp; Voldman, L. (2019). The </w:t>
      </w:r>
      <w:del w:id="2605" w:author="Tom Moss Gamblin" w:date="2023-05-03T16:42:00Z">
        <w:r w:rsidRPr="00906F63" w:rsidDel="00B163A7">
          <w:rPr>
            <w:rFonts w:asciiTheme="majorBidi" w:eastAsia="Calibri" w:hAnsiTheme="majorBidi" w:cstheme="majorBidi"/>
            <w:sz w:val="24"/>
            <w:szCs w:val="24"/>
          </w:rPr>
          <w:delText>S</w:delText>
        </w:r>
      </w:del>
      <w:ins w:id="2606" w:author="Tom Moss Gamblin" w:date="2023-05-03T16:42:00Z">
        <w:r w:rsidR="00B163A7">
          <w:rPr>
            <w:rFonts w:asciiTheme="majorBidi" w:eastAsia="Calibri" w:hAnsiTheme="majorBidi" w:cstheme="majorBidi"/>
            <w:sz w:val="24"/>
            <w:szCs w:val="24"/>
          </w:rPr>
          <w:t>s</w:t>
        </w:r>
      </w:ins>
      <w:r w:rsidRPr="00906F63">
        <w:rPr>
          <w:rFonts w:asciiTheme="majorBidi" w:eastAsia="Calibri" w:hAnsiTheme="majorBidi" w:cstheme="majorBidi"/>
          <w:sz w:val="24"/>
          <w:szCs w:val="24"/>
        </w:rPr>
        <w:t xml:space="preserve">ymptoms of </w:t>
      </w:r>
      <w:del w:id="2607" w:author="Tom Moss Gamblin" w:date="2023-05-03T16:42:00Z">
        <w:r w:rsidRPr="00906F63" w:rsidDel="00B163A7">
          <w:rPr>
            <w:rFonts w:asciiTheme="majorBidi" w:eastAsia="Calibri" w:hAnsiTheme="majorBidi" w:cstheme="majorBidi"/>
            <w:sz w:val="24"/>
            <w:szCs w:val="24"/>
          </w:rPr>
          <w:delText>I</w:delText>
        </w:r>
      </w:del>
      <w:ins w:id="2608" w:author="Tom Moss Gamblin" w:date="2023-05-03T16:42:00Z">
        <w:r w:rsidR="00B163A7">
          <w:rPr>
            <w:rFonts w:asciiTheme="majorBidi" w:eastAsia="Calibri" w:hAnsiTheme="majorBidi" w:cstheme="majorBidi"/>
            <w:sz w:val="24"/>
            <w:szCs w:val="24"/>
          </w:rPr>
          <w:t>i</w:t>
        </w:r>
      </w:ins>
      <w:r w:rsidRPr="00906F63">
        <w:rPr>
          <w:rFonts w:asciiTheme="majorBidi" w:eastAsia="Calibri" w:hAnsiTheme="majorBidi" w:cstheme="majorBidi"/>
          <w:sz w:val="24"/>
          <w:szCs w:val="24"/>
        </w:rPr>
        <w:t xml:space="preserve">llness: Does Israel </w:t>
      </w:r>
      <w:del w:id="2609" w:author="Tom Moss Gamblin" w:date="2023-05-03T16:42:00Z">
        <w:r w:rsidRPr="00906F63" w:rsidDel="00B163A7">
          <w:rPr>
            <w:rFonts w:asciiTheme="majorBidi" w:eastAsia="Calibri" w:hAnsiTheme="majorBidi" w:cstheme="majorBidi"/>
            <w:sz w:val="24"/>
            <w:szCs w:val="24"/>
          </w:rPr>
          <w:delText>S</w:delText>
        </w:r>
      </w:del>
      <w:ins w:id="2610" w:author="Tom Moss Gamblin" w:date="2023-05-03T16:42:00Z">
        <w:r w:rsidR="00B163A7">
          <w:rPr>
            <w:rFonts w:asciiTheme="majorBidi" w:eastAsia="Calibri" w:hAnsiTheme="majorBidi" w:cstheme="majorBidi"/>
            <w:sz w:val="24"/>
            <w:szCs w:val="24"/>
          </w:rPr>
          <w:t>s</w:t>
        </w:r>
      </w:ins>
      <w:r w:rsidRPr="00906F63">
        <w:rPr>
          <w:rFonts w:asciiTheme="majorBidi" w:eastAsia="Calibri" w:hAnsiTheme="majorBidi" w:cstheme="majorBidi"/>
          <w:sz w:val="24"/>
          <w:szCs w:val="24"/>
        </w:rPr>
        <w:t>uffer from “Dutch Disease</w:t>
      </w:r>
      <w:ins w:id="2611" w:author="Tom Moss Gamblin" w:date="2023-05-05T11:57:00Z">
        <w:r w:rsidR="006A4F2D">
          <w:rPr>
            <w:rFonts w:asciiTheme="majorBidi" w:eastAsia="Calibri" w:hAnsiTheme="majorBidi" w:cstheme="majorBidi"/>
            <w:sz w:val="24"/>
            <w:szCs w:val="24"/>
          </w:rPr>
          <w:t>”</w:t>
        </w:r>
      </w:ins>
      <w:del w:id="2612" w:author="Tom Moss Gamblin" w:date="2023-05-03T16:42:00Z">
        <w:r w:rsidRPr="00906F63" w:rsidDel="00B163A7">
          <w:rPr>
            <w:rFonts w:asciiTheme="majorBidi" w:eastAsia="Calibri" w:hAnsiTheme="majorBidi" w:cstheme="majorBidi"/>
            <w:sz w:val="24"/>
            <w:szCs w:val="24"/>
          </w:rPr>
          <w:delText>”</w:delText>
        </w:r>
      </w:del>
      <w:r w:rsidRPr="00906F63">
        <w:rPr>
          <w:rFonts w:asciiTheme="majorBidi" w:eastAsia="Calibri" w:hAnsiTheme="majorBidi" w:cstheme="majorBidi"/>
          <w:sz w:val="24"/>
          <w:szCs w:val="24"/>
        </w:rPr>
        <w:t xml:space="preserve">? </w:t>
      </w:r>
      <w:r w:rsidRPr="00906F63">
        <w:rPr>
          <w:rFonts w:asciiTheme="majorBidi" w:eastAsia="Calibri" w:hAnsiTheme="majorBidi" w:cstheme="majorBidi"/>
          <w:i/>
          <w:iCs/>
          <w:sz w:val="24"/>
          <w:szCs w:val="24"/>
        </w:rPr>
        <w:t>Energies</w:t>
      </w:r>
      <w:r w:rsidRPr="00906F63">
        <w:rPr>
          <w:rFonts w:asciiTheme="majorBidi" w:eastAsia="Calibri" w:hAnsiTheme="majorBidi" w:cstheme="majorBidi"/>
          <w:sz w:val="24"/>
          <w:szCs w:val="24"/>
        </w:rPr>
        <w:t xml:space="preserve">, </w:t>
      </w:r>
      <w:r w:rsidRPr="00906F63">
        <w:rPr>
          <w:rFonts w:asciiTheme="majorBidi" w:eastAsia="Calibri" w:hAnsiTheme="majorBidi" w:cstheme="majorBidi"/>
          <w:i/>
          <w:iCs/>
          <w:sz w:val="24"/>
          <w:szCs w:val="24"/>
        </w:rPr>
        <w:t>12</w:t>
      </w:r>
      <w:r w:rsidRPr="00906F63">
        <w:rPr>
          <w:rFonts w:asciiTheme="majorBidi" w:eastAsia="Calibri" w:hAnsiTheme="majorBidi" w:cstheme="majorBidi"/>
          <w:sz w:val="24"/>
          <w:szCs w:val="24"/>
        </w:rPr>
        <w:t>(14), 2752.</w:t>
      </w:r>
      <w:r w:rsidRPr="00906F63">
        <w:rPr>
          <w:rFonts w:asciiTheme="majorBidi" w:eastAsia="Calibri" w:hAnsiTheme="majorBidi" w:cstheme="majorBidi"/>
          <w:sz w:val="24"/>
          <w:szCs w:val="24"/>
          <w:rtl/>
        </w:rPr>
        <w:t>‏</w:t>
      </w:r>
    </w:p>
    <w:p w14:paraId="248BE065" w14:textId="5627C595" w:rsidR="00267A44" w:rsidRPr="00B163A7" w:rsidRDefault="00267A44" w:rsidP="00267A44">
      <w:pPr>
        <w:pStyle w:val="CommentText"/>
        <w:rPr>
          <w:rFonts w:asciiTheme="majorBidi" w:hAnsiTheme="majorBidi" w:cstheme="majorBidi"/>
          <w:sz w:val="24"/>
          <w:szCs w:val="24"/>
        </w:rPr>
      </w:pPr>
      <w:r w:rsidRPr="00885B62">
        <w:rPr>
          <w:rFonts w:asciiTheme="majorBidi" w:hAnsiTheme="majorBidi" w:cstheme="majorBidi"/>
          <w:color w:val="222222"/>
          <w:sz w:val="24"/>
          <w:szCs w:val="24"/>
          <w:highlight w:val="white"/>
        </w:rPr>
        <w:t>Pandey, D. K., &amp; Kumari, V. (2021). Event study on the reaction of the developed and emerging stock markets to the 2019-nCoV outbreak. </w:t>
      </w:r>
      <w:r w:rsidRPr="00885B62">
        <w:rPr>
          <w:rFonts w:asciiTheme="majorBidi" w:hAnsiTheme="majorBidi" w:cstheme="majorBidi"/>
          <w:i/>
          <w:iCs/>
          <w:color w:val="222222"/>
          <w:sz w:val="24"/>
          <w:szCs w:val="24"/>
          <w:highlight w:val="white"/>
        </w:rPr>
        <w:t xml:space="preserve">International Review of Economics </w:t>
      </w:r>
      <w:del w:id="2613" w:author="Tom Moss Gamblin" w:date="2023-05-03T16:43:00Z">
        <w:r w:rsidRPr="00885B62" w:rsidDel="00B163A7">
          <w:rPr>
            <w:rFonts w:asciiTheme="majorBidi" w:hAnsiTheme="majorBidi" w:cstheme="majorBidi"/>
            <w:i/>
            <w:iCs/>
            <w:color w:val="222222"/>
            <w:sz w:val="24"/>
            <w:szCs w:val="24"/>
            <w:highlight w:val="white"/>
          </w:rPr>
          <w:delText xml:space="preserve">&amp; </w:delText>
        </w:r>
      </w:del>
      <w:ins w:id="2614" w:author="Tom Moss Gamblin" w:date="2023-05-03T16:43:00Z">
        <w:r w:rsidR="00B163A7">
          <w:rPr>
            <w:rFonts w:asciiTheme="majorBidi" w:hAnsiTheme="majorBidi" w:cstheme="majorBidi"/>
            <w:i/>
            <w:iCs/>
            <w:color w:val="222222"/>
            <w:sz w:val="24"/>
            <w:szCs w:val="24"/>
            <w:highlight w:val="white"/>
          </w:rPr>
          <w:t xml:space="preserve">and </w:t>
        </w:r>
      </w:ins>
      <w:r w:rsidRPr="00885B62">
        <w:rPr>
          <w:rFonts w:asciiTheme="majorBidi" w:hAnsiTheme="majorBidi" w:cstheme="majorBidi"/>
          <w:i/>
          <w:iCs/>
          <w:color w:val="222222"/>
          <w:sz w:val="24"/>
          <w:szCs w:val="24"/>
          <w:highlight w:val="white"/>
        </w:rPr>
        <w:t>Finance</w:t>
      </w:r>
      <w:r w:rsidRPr="00B163A7">
        <w:rPr>
          <w:rFonts w:asciiTheme="majorBidi" w:hAnsiTheme="majorBidi" w:cstheme="majorBidi"/>
          <w:color w:val="222222"/>
          <w:sz w:val="24"/>
          <w:szCs w:val="24"/>
          <w:highlight w:val="white"/>
          <w:rPrChange w:id="2615" w:author="Tom Moss Gamblin" w:date="2023-05-03T16:43:00Z">
            <w:rPr>
              <w:rFonts w:asciiTheme="majorBidi" w:hAnsiTheme="majorBidi" w:cstheme="majorBidi"/>
              <w:i/>
              <w:iCs/>
              <w:color w:val="222222"/>
              <w:sz w:val="24"/>
              <w:szCs w:val="24"/>
              <w:highlight w:val="white"/>
            </w:rPr>
          </w:rPrChange>
        </w:rPr>
        <w:t>, </w:t>
      </w:r>
      <w:r w:rsidRPr="00885B62">
        <w:rPr>
          <w:rFonts w:asciiTheme="majorBidi" w:hAnsiTheme="majorBidi" w:cstheme="majorBidi"/>
          <w:i/>
          <w:iCs/>
          <w:color w:val="222222"/>
          <w:sz w:val="24"/>
          <w:szCs w:val="24"/>
          <w:highlight w:val="white"/>
        </w:rPr>
        <w:t>71</w:t>
      </w:r>
      <w:r w:rsidRPr="00B163A7">
        <w:rPr>
          <w:rFonts w:asciiTheme="majorBidi" w:hAnsiTheme="majorBidi" w:cstheme="majorBidi"/>
          <w:color w:val="222222"/>
          <w:sz w:val="24"/>
          <w:szCs w:val="24"/>
          <w:highlight w:val="white"/>
          <w:rPrChange w:id="2616" w:author="Tom Moss Gamblin" w:date="2023-05-03T16:43:00Z">
            <w:rPr>
              <w:rFonts w:asciiTheme="majorBidi" w:hAnsiTheme="majorBidi" w:cstheme="majorBidi"/>
              <w:i/>
              <w:iCs/>
              <w:color w:val="222222"/>
              <w:sz w:val="24"/>
              <w:szCs w:val="24"/>
              <w:highlight w:val="white"/>
            </w:rPr>
          </w:rPrChange>
        </w:rPr>
        <w:t>, 467</w:t>
      </w:r>
      <w:ins w:id="2617" w:author="Tom Moss Gamblin" w:date="2023-05-05T11:58:00Z">
        <w:r w:rsidR="006A4F2D">
          <w:rPr>
            <w:rFonts w:asciiTheme="majorBidi" w:hAnsiTheme="majorBidi" w:cstheme="majorBidi"/>
            <w:color w:val="222222"/>
            <w:sz w:val="24"/>
            <w:szCs w:val="24"/>
            <w:highlight w:val="white"/>
          </w:rPr>
          <w:t>–</w:t>
        </w:r>
      </w:ins>
      <w:del w:id="2618" w:author="Tom Moss Gamblin" w:date="2023-05-05T11:58:00Z">
        <w:r w:rsidRPr="00B163A7" w:rsidDel="006A4F2D">
          <w:rPr>
            <w:rFonts w:asciiTheme="majorBidi" w:hAnsiTheme="majorBidi" w:cstheme="majorBidi"/>
            <w:color w:val="222222"/>
            <w:sz w:val="24"/>
            <w:szCs w:val="24"/>
            <w:highlight w:val="white"/>
            <w:rPrChange w:id="2619" w:author="Tom Moss Gamblin" w:date="2023-05-03T16:43:00Z">
              <w:rPr>
                <w:rFonts w:asciiTheme="majorBidi" w:hAnsiTheme="majorBidi" w:cstheme="majorBidi"/>
                <w:i/>
                <w:iCs/>
                <w:color w:val="222222"/>
                <w:sz w:val="24"/>
                <w:szCs w:val="24"/>
                <w:highlight w:val="white"/>
              </w:rPr>
            </w:rPrChange>
          </w:rPr>
          <w:delText>-</w:delText>
        </w:r>
      </w:del>
      <w:r w:rsidRPr="00B163A7">
        <w:rPr>
          <w:rFonts w:asciiTheme="majorBidi" w:hAnsiTheme="majorBidi" w:cstheme="majorBidi"/>
          <w:color w:val="222222"/>
          <w:sz w:val="24"/>
          <w:szCs w:val="24"/>
          <w:highlight w:val="white"/>
          <w:rPrChange w:id="2620" w:author="Tom Moss Gamblin" w:date="2023-05-03T16:43:00Z">
            <w:rPr>
              <w:rFonts w:asciiTheme="majorBidi" w:hAnsiTheme="majorBidi" w:cstheme="majorBidi"/>
              <w:i/>
              <w:iCs/>
              <w:color w:val="222222"/>
              <w:sz w:val="24"/>
              <w:szCs w:val="24"/>
              <w:highlight w:val="white"/>
            </w:rPr>
          </w:rPrChange>
        </w:rPr>
        <w:t>483.</w:t>
      </w:r>
      <w:r w:rsidRPr="00B163A7">
        <w:rPr>
          <w:rFonts w:asciiTheme="majorBidi" w:hAnsiTheme="majorBidi" w:cstheme="majorBidi" w:hint="eastAsia"/>
          <w:color w:val="222222"/>
          <w:sz w:val="24"/>
          <w:szCs w:val="24"/>
          <w:highlight w:val="white"/>
          <w:rtl/>
          <w:lang w:bidi="ar-SA"/>
        </w:rPr>
        <w:t>‏</w:t>
      </w:r>
      <w:r w:rsidRPr="00B163A7">
        <w:rPr>
          <w:rFonts w:asciiTheme="majorBidi" w:hAnsiTheme="majorBidi" w:cstheme="majorBidi"/>
          <w:sz w:val="24"/>
          <w:szCs w:val="24"/>
        </w:rPr>
        <w:t xml:space="preserve"> </w:t>
      </w:r>
    </w:p>
    <w:p w14:paraId="241DCDAF" w14:textId="77777777" w:rsidR="00267A44" w:rsidRPr="00906F63" w:rsidRDefault="00267A44" w:rsidP="003D4F9C">
      <w:pPr>
        <w:spacing w:line="480" w:lineRule="auto"/>
        <w:rPr>
          <w:rFonts w:asciiTheme="majorBidi" w:eastAsia="Calibri" w:hAnsiTheme="majorBidi" w:cstheme="majorBidi"/>
          <w:sz w:val="24"/>
          <w:szCs w:val="24"/>
          <w:rtl/>
        </w:rPr>
      </w:pPr>
    </w:p>
    <w:p w14:paraId="182AC44B" w14:textId="7A2B2BFB" w:rsidR="003D4F9C" w:rsidRPr="00906F63" w:rsidRDefault="003D4F9C" w:rsidP="003D4F9C">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Patell, J. M. (1976). Corporate forecasts of earnings per share and stock price behavior: Empirical test. </w:t>
      </w:r>
      <w:r w:rsidRPr="00906F63">
        <w:rPr>
          <w:rFonts w:asciiTheme="majorBidi" w:eastAsia="Calibri" w:hAnsiTheme="majorBidi" w:cstheme="majorBidi"/>
          <w:i/>
          <w:iCs/>
          <w:sz w:val="24"/>
          <w:szCs w:val="24"/>
        </w:rPr>
        <w:t xml:space="preserve">Journal of </w:t>
      </w:r>
      <w:del w:id="2621" w:author="Tom Moss Gamblin" w:date="2023-05-03T16:43:00Z">
        <w:r w:rsidRPr="00906F63" w:rsidDel="00044369">
          <w:rPr>
            <w:rFonts w:asciiTheme="majorBidi" w:eastAsia="Calibri" w:hAnsiTheme="majorBidi" w:cstheme="majorBidi"/>
            <w:i/>
            <w:iCs/>
            <w:sz w:val="24"/>
            <w:szCs w:val="24"/>
          </w:rPr>
          <w:delText>a</w:delText>
        </w:r>
      </w:del>
      <w:ins w:id="2622" w:author="Tom Moss Gamblin" w:date="2023-05-03T16:43:00Z">
        <w:r w:rsidR="00044369">
          <w:rPr>
            <w:rFonts w:asciiTheme="majorBidi" w:eastAsia="Calibri" w:hAnsiTheme="majorBidi" w:cstheme="majorBidi"/>
            <w:i/>
            <w:iCs/>
            <w:sz w:val="24"/>
            <w:szCs w:val="24"/>
          </w:rPr>
          <w:t>A</w:t>
        </w:r>
      </w:ins>
      <w:r w:rsidRPr="00906F63">
        <w:rPr>
          <w:rFonts w:asciiTheme="majorBidi" w:eastAsia="Calibri" w:hAnsiTheme="majorBidi" w:cstheme="majorBidi"/>
          <w:i/>
          <w:iCs/>
          <w:sz w:val="24"/>
          <w:szCs w:val="24"/>
        </w:rPr>
        <w:t xml:space="preserve">ccounting </w:t>
      </w:r>
      <w:del w:id="2623" w:author="Tom Moss Gamblin" w:date="2023-05-03T16:43:00Z">
        <w:r w:rsidRPr="00906F63" w:rsidDel="00044369">
          <w:rPr>
            <w:rFonts w:asciiTheme="majorBidi" w:eastAsia="Calibri" w:hAnsiTheme="majorBidi" w:cstheme="majorBidi"/>
            <w:i/>
            <w:iCs/>
            <w:sz w:val="24"/>
            <w:szCs w:val="24"/>
          </w:rPr>
          <w:delText>r</w:delText>
        </w:r>
      </w:del>
      <w:ins w:id="2624" w:author="Tom Moss Gamblin" w:date="2023-05-03T16:43:00Z">
        <w:r w:rsidR="00044369">
          <w:rPr>
            <w:rFonts w:asciiTheme="majorBidi" w:eastAsia="Calibri" w:hAnsiTheme="majorBidi" w:cstheme="majorBidi"/>
            <w:i/>
            <w:iCs/>
            <w:sz w:val="24"/>
            <w:szCs w:val="24"/>
          </w:rPr>
          <w:t>R</w:t>
        </w:r>
      </w:ins>
      <w:r w:rsidRPr="00906F63">
        <w:rPr>
          <w:rFonts w:asciiTheme="majorBidi" w:eastAsia="Calibri" w:hAnsiTheme="majorBidi" w:cstheme="majorBidi"/>
          <w:i/>
          <w:iCs/>
          <w:sz w:val="24"/>
          <w:szCs w:val="24"/>
        </w:rPr>
        <w:t>esearch</w:t>
      </w:r>
      <w:commentRangeStart w:id="2625"/>
      <w:r w:rsidRPr="00906F63">
        <w:rPr>
          <w:rFonts w:asciiTheme="majorBidi" w:eastAsia="Calibri" w:hAnsiTheme="majorBidi" w:cstheme="majorBidi"/>
          <w:sz w:val="24"/>
          <w:szCs w:val="24"/>
        </w:rPr>
        <w:t xml:space="preserve">, </w:t>
      </w:r>
      <w:commentRangeEnd w:id="2625"/>
      <w:r w:rsidR="00044369">
        <w:rPr>
          <w:rStyle w:val="CommentReference"/>
        </w:rPr>
        <w:commentReference w:id="2625"/>
      </w:r>
      <w:r w:rsidRPr="00906F63">
        <w:rPr>
          <w:rFonts w:asciiTheme="majorBidi" w:eastAsia="Calibri" w:hAnsiTheme="majorBidi" w:cstheme="majorBidi"/>
          <w:sz w:val="24"/>
          <w:szCs w:val="24"/>
        </w:rPr>
        <w:t>246</w:t>
      </w:r>
      <w:ins w:id="2626" w:author="Tom Moss Gamblin" w:date="2023-05-03T16:43:00Z">
        <w:r w:rsidR="00044369">
          <w:rPr>
            <w:rFonts w:asciiTheme="majorBidi" w:eastAsia="Calibri" w:hAnsiTheme="majorBidi" w:cstheme="majorBidi"/>
            <w:sz w:val="24"/>
            <w:szCs w:val="24"/>
          </w:rPr>
          <w:t>–</w:t>
        </w:r>
      </w:ins>
      <w:del w:id="2627" w:author="Tom Moss Gamblin" w:date="2023-05-03T16:43:00Z">
        <w:r w:rsidRPr="00906F63" w:rsidDel="00044369">
          <w:rPr>
            <w:rFonts w:asciiTheme="majorBidi" w:eastAsia="Calibri" w:hAnsiTheme="majorBidi" w:cstheme="majorBidi"/>
            <w:sz w:val="24"/>
            <w:szCs w:val="24"/>
          </w:rPr>
          <w:delText>-</w:delText>
        </w:r>
      </w:del>
      <w:r w:rsidRPr="00906F63">
        <w:rPr>
          <w:rFonts w:asciiTheme="majorBidi" w:eastAsia="Calibri" w:hAnsiTheme="majorBidi" w:cstheme="majorBidi"/>
          <w:sz w:val="24"/>
          <w:szCs w:val="24"/>
        </w:rPr>
        <w:t>276.</w:t>
      </w:r>
      <w:r w:rsidRPr="00906F63">
        <w:rPr>
          <w:rFonts w:asciiTheme="majorBidi" w:eastAsia="Calibri" w:hAnsiTheme="majorBidi" w:cstheme="majorBidi"/>
          <w:sz w:val="24"/>
          <w:szCs w:val="24"/>
          <w:rtl/>
        </w:rPr>
        <w:t>‏</w:t>
      </w:r>
    </w:p>
    <w:p w14:paraId="4AE5CA79" w14:textId="6D35819A" w:rsidR="00A84CEB" w:rsidRPr="00906F63" w:rsidRDefault="00A84CEB" w:rsidP="00B20775">
      <w:pPr>
        <w:spacing w:before="120" w:after="0" w:line="480" w:lineRule="auto"/>
        <w:ind w:left="720" w:hanging="720"/>
        <w:rPr>
          <w:rFonts w:asciiTheme="majorBidi" w:hAnsiTheme="majorBidi" w:cstheme="majorBidi"/>
          <w:sz w:val="24"/>
          <w:szCs w:val="24"/>
          <w:rtl/>
        </w:rPr>
      </w:pPr>
      <w:r w:rsidRPr="00906F63">
        <w:rPr>
          <w:rFonts w:asciiTheme="majorBidi" w:hAnsiTheme="majorBidi" w:cstheme="majorBidi"/>
          <w:color w:val="222222"/>
          <w:sz w:val="24"/>
          <w:szCs w:val="24"/>
          <w:shd w:val="clear" w:color="auto" w:fill="FFFFFF"/>
        </w:rPr>
        <w:t>Papakyriakou, P., Sakkas, A., &amp; Taoushianis, Z. (2019). The impact of terrorist attacks in G7 countries on international stock markets and the role of investor sentiment. </w:t>
      </w:r>
      <w:r w:rsidRPr="00906F63">
        <w:rPr>
          <w:rFonts w:asciiTheme="majorBidi" w:hAnsiTheme="majorBidi" w:cstheme="majorBidi"/>
          <w:i/>
          <w:iCs/>
          <w:color w:val="222222"/>
          <w:sz w:val="24"/>
          <w:szCs w:val="24"/>
          <w:shd w:val="clear" w:color="auto" w:fill="FFFFFF"/>
        </w:rPr>
        <w:t>Journal of International Financial Markets, Institutions and Money</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61</w:t>
      </w:r>
      <w:r w:rsidRPr="00906F63">
        <w:rPr>
          <w:rFonts w:asciiTheme="majorBidi" w:hAnsiTheme="majorBidi" w:cstheme="majorBidi"/>
          <w:color w:val="222222"/>
          <w:sz w:val="24"/>
          <w:szCs w:val="24"/>
          <w:shd w:val="clear" w:color="auto" w:fill="FFFFFF"/>
        </w:rPr>
        <w:t>, 143</w:t>
      </w:r>
      <w:ins w:id="2628" w:author="Tom Moss Gamblin" w:date="2023-05-03T16:43:00Z">
        <w:r w:rsidR="00044369">
          <w:rPr>
            <w:rFonts w:asciiTheme="majorBidi" w:hAnsiTheme="majorBidi" w:cstheme="majorBidi"/>
            <w:color w:val="222222"/>
            <w:sz w:val="24"/>
            <w:szCs w:val="24"/>
            <w:shd w:val="clear" w:color="auto" w:fill="FFFFFF"/>
          </w:rPr>
          <w:t>–</w:t>
        </w:r>
      </w:ins>
      <w:del w:id="2629" w:author="Tom Moss Gamblin" w:date="2023-05-03T16:43:00Z">
        <w:r w:rsidRPr="00906F63" w:rsidDel="00044369">
          <w:rPr>
            <w:rFonts w:asciiTheme="majorBidi" w:hAnsiTheme="majorBidi" w:cstheme="majorBidi"/>
            <w:color w:val="222222"/>
            <w:sz w:val="24"/>
            <w:szCs w:val="24"/>
            <w:shd w:val="clear" w:color="auto" w:fill="FFFFFF"/>
          </w:rPr>
          <w:delText>-</w:delText>
        </w:r>
      </w:del>
      <w:r w:rsidRPr="00906F63">
        <w:rPr>
          <w:rFonts w:asciiTheme="majorBidi" w:hAnsiTheme="majorBidi" w:cstheme="majorBidi"/>
          <w:color w:val="222222"/>
          <w:sz w:val="24"/>
          <w:szCs w:val="24"/>
          <w:shd w:val="clear" w:color="auto" w:fill="FFFFFF"/>
        </w:rPr>
        <w:t>160.</w:t>
      </w:r>
      <w:r w:rsidRPr="00906F63">
        <w:rPr>
          <w:rFonts w:asciiTheme="majorBidi" w:hAnsiTheme="majorBidi" w:cstheme="majorBidi"/>
          <w:color w:val="222222"/>
          <w:sz w:val="24"/>
          <w:szCs w:val="24"/>
          <w:shd w:val="clear" w:color="auto" w:fill="FFFFFF"/>
          <w:rtl/>
        </w:rPr>
        <w:t>‏</w:t>
      </w:r>
    </w:p>
    <w:p w14:paraId="6AF7B45D" w14:textId="7B47EF54" w:rsidR="00B20775" w:rsidRPr="00906F63" w:rsidRDefault="00B20775" w:rsidP="00B20775">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lastRenderedPageBreak/>
        <w:t xml:space="preserve">Sainaghi, R., </w:t>
      </w:r>
      <w:del w:id="2630" w:author="Tom Moss Gamblin" w:date="2023-05-03T16:33:00Z">
        <w:r w:rsidRPr="00906F63" w:rsidDel="00A95CA8">
          <w:rPr>
            <w:rFonts w:asciiTheme="majorBidi" w:hAnsiTheme="majorBidi" w:cstheme="majorBidi"/>
            <w:sz w:val="24"/>
            <w:szCs w:val="24"/>
            <w:shd w:val="clear" w:color="auto" w:fill="FFFFFF"/>
          </w:rPr>
          <w:delText>and</w:delText>
        </w:r>
      </w:del>
      <w:ins w:id="2631" w:author="Tom Moss Gamblin" w:date="2023-05-03T16:33:00Z">
        <w:r w:rsidR="00A95CA8">
          <w:rPr>
            <w:rFonts w:asciiTheme="majorBidi" w:hAnsiTheme="majorBidi" w:cstheme="majorBidi"/>
            <w:sz w:val="24"/>
            <w:szCs w:val="24"/>
            <w:shd w:val="clear" w:color="auto" w:fill="FFFFFF"/>
          </w:rPr>
          <w:t>&amp;</w:t>
        </w:r>
      </w:ins>
      <w:r w:rsidRPr="00906F63">
        <w:rPr>
          <w:rFonts w:asciiTheme="majorBidi" w:hAnsiTheme="majorBidi" w:cstheme="majorBidi"/>
          <w:sz w:val="24"/>
          <w:szCs w:val="24"/>
          <w:shd w:val="clear" w:color="auto" w:fill="FFFFFF"/>
        </w:rPr>
        <w:t xml:space="preserve"> Baggio, R. (2020). Substitution threat between Airbnb and hotels: Myth or reality? </w:t>
      </w:r>
      <w:r w:rsidRPr="00906F63">
        <w:rPr>
          <w:rFonts w:asciiTheme="majorBidi" w:hAnsiTheme="majorBidi" w:cstheme="majorBidi"/>
          <w:i/>
          <w:iCs/>
          <w:sz w:val="24"/>
          <w:szCs w:val="24"/>
          <w:shd w:val="clear" w:color="auto" w:fill="FFFFFF"/>
        </w:rPr>
        <w:t>Annals of Tourism Research</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83</w:t>
      </w:r>
      <w:r w:rsidRPr="00906F63">
        <w:rPr>
          <w:rFonts w:asciiTheme="majorBidi" w:hAnsiTheme="majorBidi" w:cstheme="majorBidi"/>
          <w:sz w:val="24"/>
          <w:szCs w:val="24"/>
          <w:shd w:val="clear" w:color="auto" w:fill="FFFFFF"/>
        </w:rPr>
        <w:t>, 102959.</w:t>
      </w:r>
      <w:r w:rsidRPr="00906F63">
        <w:rPr>
          <w:rFonts w:asciiTheme="majorBidi" w:hAnsiTheme="majorBidi" w:cstheme="majorBidi"/>
          <w:sz w:val="24"/>
          <w:szCs w:val="24"/>
          <w:shd w:val="clear" w:color="auto" w:fill="FFFFFF"/>
          <w:rtl/>
        </w:rPr>
        <w:t>‏</w:t>
      </w:r>
    </w:p>
    <w:p w14:paraId="2FBCAB62" w14:textId="4EB0CCC5" w:rsidR="0003505C" w:rsidRPr="00906F63" w:rsidRDefault="0003505C" w:rsidP="00B20775">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t xml:space="preserve">Sakawa, H., &amp; Watanabel, N. (2022). Impact of the COVID-19 outbreak on stock market returns: Evidence from Japanese-listed tourism firms. </w:t>
      </w:r>
      <w:r w:rsidRPr="00044369">
        <w:rPr>
          <w:rFonts w:asciiTheme="majorBidi" w:hAnsiTheme="majorBidi" w:cstheme="majorBidi"/>
          <w:i/>
          <w:iCs/>
          <w:sz w:val="24"/>
          <w:szCs w:val="24"/>
          <w:rPrChange w:id="2632" w:author="Tom Moss Gamblin" w:date="2023-05-03T16:44:00Z">
            <w:rPr>
              <w:rFonts w:asciiTheme="majorBidi" w:hAnsiTheme="majorBidi" w:cstheme="majorBidi"/>
              <w:sz w:val="24"/>
              <w:szCs w:val="24"/>
            </w:rPr>
          </w:rPrChange>
        </w:rPr>
        <w:t>Applied Economics</w:t>
      </w:r>
      <w:commentRangeStart w:id="2633"/>
      <w:r w:rsidRPr="00906F63">
        <w:rPr>
          <w:rFonts w:asciiTheme="majorBidi" w:hAnsiTheme="majorBidi" w:cstheme="majorBidi"/>
          <w:sz w:val="24"/>
          <w:szCs w:val="24"/>
        </w:rPr>
        <w:t xml:space="preserve">, </w:t>
      </w:r>
      <w:commentRangeEnd w:id="2633"/>
      <w:r w:rsidR="00044369">
        <w:rPr>
          <w:rStyle w:val="CommentReference"/>
        </w:rPr>
        <w:commentReference w:id="2633"/>
      </w:r>
      <w:r w:rsidRPr="00906F63">
        <w:rPr>
          <w:rFonts w:asciiTheme="majorBidi" w:hAnsiTheme="majorBidi" w:cstheme="majorBidi"/>
          <w:sz w:val="24"/>
          <w:szCs w:val="24"/>
        </w:rPr>
        <w:t>1–5</w:t>
      </w:r>
      <w:ins w:id="2634" w:author="Tom Moss Gamblin" w:date="2023-05-05T11:58:00Z">
        <w:r w:rsidR="00345CD3">
          <w:rPr>
            <w:rFonts w:asciiTheme="majorBidi" w:hAnsiTheme="majorBidi" w:cstheme="majorBidi"/>
            <w:sz w:val="24"/>
            <w:szCs w:val="24"/>
          </w:rPr>
          <w:t>.</w:t>
        </w:r>
      </w:ins>
    </w:p>
    <w:p w14:paraId="5C807845" w14:textId="2C3FF552" w:rsidR="00032A4A" w:rsidRPr="00906F63" w:rsidRDefault="00032A4A" w:rsidP="00032A4A">
      <w:pPr>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Schneiders, A., Fell, M. J., &amp; Nolden, C. (2022). Peer-to-peer electricity trading and the sharing economy: </w:t>
      </w:r>
      <w:del w:id="2635" w:author="Tom Moss Gamblin" w:date="2023-05-03T16:44:00Z">
        <w:r w:rsidRPr="00906F63" w:rsidDel="00044369">
          <w:rPr>
            <w:rFonts w:asciiTheme="majorBidi" w:hAnsiTheme="majorBidi" w:cstheme="majorBidi"/>
            <w:sz w:val="24"/>
            <w:szCs w:val="24"/>
          </w:rPr>
          <w:delText>s</w:delText>
        </w:r>
      </w:del>
      <w:ins w:id="2636" w:author="Tom Moss Gamblin" w:date="2023-05-03T16:44:00Z">
        <w:r w:rsidR="00044369">
          <w:rPr>
            <w:rFonts w:asciiTheme="majorBidi" w:hAnsiTheme="majorBidi" w:cstheme="majorBidi"/>
            <w:sz w:val="24"/>
            <w:szCs w:val="24"/>
          </w:rPr>
          <w:t>S</w:t>
        </w:r>
      </w:ins>
      <w:r w:rsidRPr="00906F63">
        <w:rPr>
          <w:rFonts w:asciiTheme="majorBidi" w:hAnsiTheme="majorBidi" w:cstheme="majorBidi"/>
          <w:sz w:val="24"/>
          <w:szCs w:val="24"/>
        </w:rPr>
        <w:t>ocial, markets and regulatory perspectives. </w:t>
      </w:r>
      <w:r w:rsidRPr="00906F63">
        <w:rPr>
          <w:rFonts w:asciiTheme="majorBidi" w:hAnsiTheme="majorBidi" w:cstheme="majorBidi"/>
          <w:i/>
          <w:iCs/>
          <w:sz w:val="24"/>
          <w:szCs w:val="24"/>
        </w:rPr>
        <w:t>Energy Sources, Part B: Economics, Planning, and Policy</w:t>
      </w:r>
      <w:r w:rsidRPr="00906F63">
        <w:rPr>
          <w:rFonts w:asciiTheme="majorBidi" w:hAnsiTheme="majorBidi" w:cstheme="majorBidi"/>
          <w:sz w:val="24"/>
          <w:szCs w:val="24"/>
        </w:rPr>
        <w:t>, </w:t>
      </w:r>
      <w:r w:rsidRPr="00906F63">
        <w:rPr>
          <w:rFonts w:asciiTheme="majorBidi" w:hAnsiTheme="majorBidi" w:cstheme="majorBidi"/>
          <w:i/>
          <w:iCs/>
          <w:sz w:val="24"/>
          <w:szCs w:val="24"/>
        </w:rPr>
        <w:t>17</w:t>
      </w:r>
      <w:r w:rsidRPr="00906F63">
        <w:rPr>
          <w:rFonts w:asciiTheme="majorBidi" w:hAnsiTheme="majorBidi" w:cstheme="majorBidi"/>
          <w:sz w:val="24"/>
          <w:szCs w:val="24"/>
        </w:rPr>
        <w:t>(1), 2050849.</w:t>
      </w:r>
      <w:r w:rsidRPr="00906F63">
        <w:rPr>
          <w:rFonts w:asciiTheme="majorBidi" w:hAnsiTheme="majorBidi" w:cstheme="majorBidi"/>
          <w:sz w:val="24"/>
          <w:szCs w:val="24"/>
          <w:rtl/>
        </w:rPr>
        <w:t>‏</w:t>
      </w:r>
      <w:r w:rsidRPr="00906F63">
        <w:rPr>
          <w:rFonts w:asciiTheme="majorBidi" w:hAnsiTheme="majorBidi" w:cstheme="majorBidi"/>
          <w:sz w:val="24"/>
          <w:szCs w:val="24"/>
        </w:rPr>
        <w:t xml:space="preserve"> </w:t>
      </w:r>
    </w:p>
    <w:p w14:paraId="385DC286" w14:textId="207C7805" w:rsidR="0003505C" w:rsidRPr="00906F63" w:rsidRDefault="0003505C" w:rsidP="00B20775">
      <w:pPr>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Sharma, A., &amp; Nicolau, J. L. (2020). An open market valuation of the effects of COVID-19 on the tourism and travel industry. </w:t>
      </w:r>
      <w:r w:rsidRPr="00044369">
        <w:rPr>
          <w:rFonts w:asciiTheme="majorBidi" w:hAnsiTheme="majorBidi" w:cstheme="majorBidi"/>
          <w:i/>
          <w:iCs/>
          <w:sz w:val="24"/>
          <w:szCs w:val="24"/>
          <w:rPrChange w:id="2637" w:author="Tom Moss Gamblin" w:date="2023-05-03T16:44:00Z">
            <w:rPr>
              <w:rFonts w:asciiTheme="majorBidi" w:hAnsiTheme="majorBidi" w:cstheme="majorBidi"/>
              <w:sz w:val="24"/>
              <w:szCs w:val="24"/>
            </w:rPr>
          </w:rPrChange>
        </w:rPr>
        <w:t>Annals of Tourism Research</w:t>
      </w:r>
      <w:r w:rsidRPr="00906F63">
        <w:rPr>
          <w:rFonts w:asciiTheme="majorBidi" w:hAnsiTheme="majorBidi" w:cstheme="majorBidi"/>
          <w:sz w:val="24"/>
          <w:szCs w:val="24"/>
        </w:rPr>
        <w:t>, forthcoming</w:t>
      </w:r>
      <w:ins w:id="2638" w:author="Tom Moss Gamblin" w:date="2023-05-03T16:44:00Z">
        <w:r w:rsidR="00044369">
          <w:rPr>
            <w:rFonts w:asciiTheme="majorBidi" w:hAnsiTheme="majorBidi" w:cstheme="majorBidi"/>
            <w:sz w:val="24"/>
            <w:szCs w:val="24"/>
          </w:rPr>
          <w:t>.</w:t>
        </w:r>
      </w:ins>
    </w:p>
    <w:p w14:paraId="4F4FAE06" w14:textId="0F05736B" w:rsidR="00E8479B" w:rsidRPr="00906F63" w:rsidRDefault="00E8479B" w:rsidP="00B20775">
      <w:pPr>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Shin, H., Sharma, A., Nicolau, J. L., &amp; Kang, J. (2021). The impact of hotel CSR for strategic philanthropy on booking behavior and hotel performance during the COVID-19 pandemic. </w:t>
      </w:r>
      <w:r w:rsidRPr="00044369">
        <w:rPr>
          <w:rFonts w:asciiTheme="majorBidi" w:hAnsiTheme="majorBidi" w:cstheme="majorBidi"/>
          <w:i/>
          <w:iCs/>
          <w:sz w:val="24"/>
          <w:szCs w:val="24"/>
          <w:rPrChange w:id="2639" w:author="Tom Moss Gamblin" w:date="2023-05-03T16:45:00Z">
            <w:rPr>
              <w:rFonts w:asciiTheme="majorBidi" w:hAnsiTheme="majorBidi" w:cstheme="majorBidi"/>
              <w:sz w:val="24"/>
              <w:szCs w:val="24"/>
            </w:rPr>
          </w:rPrChange>
        </w:rPr>
        <w:t>Tourism Management</w:t>
      </w:r>
      <w:r w:rsidRPr="00906F63">
        <w:rPr>
          <w:rFonts w:asciiTheme="majorBidi" w:hAnsiTheme="majorBidi" w:cstheme="majorBidi"/>
          <w:sz w:val="24"/>
          <w:szCs w:val="24"/>
        </w:rPr>
        <w:t xml:space="preserve">, </w:t>
      </w:r>
      <w:r w:rsidRPr="00044369">
        <w:rPr>
          <w:rFonts w:asciiTheme="majorBidi" w:hAnsiTheme="majorBidi" w:cstheme="majorBidi"/>
          <w:i/>
          <w:iCs/>
          <w:sz w:val="24"/>
          <w:szCs w:val="24"/>
          <w:rPrChange w:id="2640" w:author="Tom Moss Gamblin" w:date="2023-05-03T16:45:00Z">
            <w:rPr>
              <w:rFonts w:asciiTheme="majorBidi" w:hAnsiTheme="majorBidi" w:cstheme="majorBidi"/>
              <w:sz w:val="24"/>
              <w:szCs w:val="24"/>
            </w:rPr>
          </w:rPrChange>
        </w:rPr>
        <w:t>85</w:t>
      </w:r>
      <w:r w:rsidRPr="00906F63">
        <w:rPr>
          <w:rFonts w:asciiTheme="majorBidi" w:hAnsiTheme="majorBidi" w:cstheme="majorBidi"/>
          <w:sz w:val="24"/>
          <w:szCs w:val="24"/>
        </w:rPr>
        <w:t>, Article 104322</w:t>
      </w:r>
      <w:ins w:id="2641" w:author="Tom Moss Gamblin" w:date="2023-05-03T16:45:00Z">
        <w:r w:rsidR="00044369">
          <w:rPr>
            <w:rFonts w:asciiTheme="majorBidi" w:hAnsiTheme="majorBidi" w:cstheme="majorBidi"/>
            <w:sz w:val="24"/>
            <w:szCs w:val="24"/>
          </w:rPr>
          <w:t>.</w:t>
        </w:r>
      </w:ins>
    </w:p>
    <w:p w14:paraId="18A062B6" w14:textId="050160D4" w:rsidR="00B35D29" w:rsidRPr="00906F63" w:rsidRDefault="00B35D29" w:rsidP="00B20775">
      <w:pPr>
        <w:spacing w:before="120" w:after="0" w:line="480" w:lineRule="auto"/>
        <w:ind w:left="720" w:hanging="720"/>
        <w:rPr>
          <w:rFonts w:asciiTheme="majorBidi" w:hAnsiTheme="majorBidi" w:cstheme="majorBidi"/>
          <w:sz w:val="24"/>
          <w:szCs w:val="24"/>
          <w:shd w:val="clear" w:color="auto" w:fill="FFFFFF"/>
          <w:rtl/>
        </w:rPr>
      </w:pPr>
      <w:r w:rsidRPr="00906F63">
        <w:rPr>
          <w:rFonts w:asciiTheme="majorBidi" w:hAnsiTheme="majorBidi" w:cstheme="majorBidi"/>
          <w:color w:val="222222"/>
          <w:sz w:val="24"/>
          <w:szCs w:val="24"/>
          <w:shd w:val="clear" w:color="auto" w:fill="FFFFFF"/>
        </w:rPr>
        <w:t xml:space="preserve">Sorescu, A., Warren, N. L., &amp; Ertekin, L. (2017). Event study methodology in the marketing literature: </w:t>
      </w:r>
      <w:del w:id="2642" w:author="Tom Moss Gamblin" w:date="2023-05-03T16:45:00Z">
        <w:r w:rsidRPr="00906F63" w:rsidDel="00044369">
          <w:rPr>
            <w:rFonts w:asciiTheme="majorBidi" w:hAnsiTheme="majorBidi" w:cstheme="majorBidi"/>
            <w:color w:val="222222"/>
            <w:sz w:val="24"/>
            <w:szCs w:val="24"/>
            <w:shd w:val="clear" w:color="auto" w:fill="FFFFFF"/>
          </w:rPr>
          <w:delText>a</w:delText>
        </w:r>
      </w:del>
      <w:ins w:id="2643" w:author="Tom Moss Gamblin" w:date="2023-05-03T16:45:00Z">
        <w:r w:rsidR="00044369">
          <w:rPr>
            <w:rFonts w:asciiTheme="majorBidi" w:hAnsiTheme="majorBidi" w:cstheme="majorBidi"/>
            <w:color w:val="222222"/>
            <w:sz w:val="24"/>
            <w:szCs w:val="24"/>
            <w:shd w:val="clear" w:color="auto" w:fill="FFFFFF"/>
          </w:rPr>
          <w:t>A</w:t>
        </w:r>
      </w:ins>
      <w:r w:rsidRPr="00906F63">
        <w:rPr>
          <w:rFonts w:asciiTheme="majorBidi" w:hAnsiTheme="majorBidi" w:cstheme="majorBidi"/>
          <w:color w:val="222222"/>
          <w:sz w:val="24"/>
          <w:szCs w:val="24"/>
          <w:shd w:val="clear" w:color="auto" w:fill="FFFFFF"/>
        </w:rPr>
        <w:t>n overview. </w:t>
      </w:r>
      <w:r w:rsidRPr="00906F63">
        <w:rPr>
          <w:rFonts w:asciiTheme="majorBidi" w:hAnsiTheme="majorBidi" w:cstheme="majorBidi"/>
          <w:i/>
          <w:iCs/>
          <w:color w:val="222222"/>
          <w:sz w:val="24"/>
          <w:szCs w:val="24"/>
          <w:shd w:val="clear" w:color="auto" w:fill="FFFFFF"/>
        </w:rPr>
        <w:t>Journal of the Academy of Marketing Science</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45</w:t>
      </w:r>
      <w:r w:rsidRPr="00906F63">
        <w:rPr>
          <w:rFonts w:asciiTheme="majorBidi" w:hAnsiTheme="majorBidi" w:cstheme="majorBidi"/>
          <w:color w:val="222222"/>
          <w:sz w:val="24"/>
          <w:szCs w:val="24"/>
          <w:shd w:val="clear" w:color="auto" w:fill="FFFFFF"/>
        </w:rPr>
        <w:t>, 186</w:t>
      </w:r>
      <w:del w:id="2644" w:author="Tom Moss Gamblin" w:date="2023-05-03T16:45:00Z">
        <w:r w:rsidRPr="00906F63" w:rsidDel="00044369">
          <w:rPr>
            <w:rFonts w:asciiTheme="majorBidi" w:hAnsiTheme="majorBidi" w:cstheme="majorBidi"/>
            <w:color w:val="222222"/>
            <w:sz w:val="24"/>
            <w:szCs w:val="24"/>
            <w:shd w:val="clear" w:color="auto" w:fill="FFFFFF"/>
          </w:rPr>
          <w:delText>-</w:delText>
        </w:r>
      </w:del>
      <w:ins w:id="2645" w:author="Tom Moss Gamblin" w:date="2023-05-03T16:45:00Z">
        <w:r w:rsidR="00044369">
          <w:rPr>
            <w:rFonts w:asciiTheme="majorBidi" w:hAnsiTheme="majorBidi" w:cstheme="majorBidi"/>
            <w:color w:val="222222"/>
            <w:sz w:val="24"/>
            <w:szCs w:val="24"/>
            <w:shd w:val="clear" w:color="auto" w:fill="FFFFFF"/>
          </w:rPr>
          <w:t>–</w:t>
        </w:r>
      </w:ins>
      <w:r w:rsidRPr="00906F63">
        <w:rPr>
          <w:rFonts w:asciiTheme="majorBidi" w:hAnsiTheme="majorBidi" w:cstheme="majorBidi"/>
          <w:color w:val="222222"/>
          <w:sz w:val="24"/>
          <w:szCs w:val="24"/>
          <w:shd w:val="clear" w:color="auto" w:fill="FFFFFF"/>
        </w:rPr>
        <w:t>207.</w:t>
      </w:r>
      <w:r w:rsidRPr="00906F63">
        <w:rPr>
          <w:rFonts w:asciiTheme="majorBidi" w:hAnsiTheme="majorBidi" w:cstheme="majorBidi"/>
          <w:color w:val="222222"/>
          <w:sz w:val="24"/>
          <w:szCs w:val="24"/>
          <w:shd w:val="clear" w:color="auto" w:fill="FFFFFF"/>
          <w:rtl/>
        </w:rPr>
        <w:t>‏</w:t>
      </w:r>
    </w:p>
    <w:p w14:paraId="2D68C250" w14:textId="77777777" w:rsidR="00044369" w:rsidRDefault="00367C03" w:rsidP="00367C03">
      <w:pPr>
        <w:spacing w:before="120" w:line="480" w:lineRule="auto"/>
        <w:ind w:left="720" w:hanging="720"/>
        <w:rPr>
          <w:ins w:id="2646" w:author="Tom Moss Gamblin" w:date="2023-05-03T16:46:00Z"/>
          <w:rStyle w:val="Hyperlink"/>
          <w:rFonts w:asciiTheme="majorBidi" w:hAnsiTheme="majorBidi" w:cstheme="majorBidi"/>
          <w:sz w:val="24"/>
          <w:szCs w:val="24"/>
        </w:rPr>
      </w:pPr>
      <w:r w:rsidRPr="00906F63">
        <w:rPr>
          <w:rFonts w:asciiTheme="majorBidi" w:hAnsiTheme="majorBidi" w:cstheme="majorBidi"/>
          <w:sz w:val="24"/>
          <w:szCs w:val="24"/>
        </w:rPr>
        <w:t xml:space="preserve">Sundararajan, A. (2013, January 3). </w:t>
      </w:r>
      <w:del w:id="2647" w:author="Tom Moss Gamblin" w:date="2023-05-03T16:33:00Z">
        <w:r w:rsidRPr="00906F63" w:rsidDel="00A95CA8">
          <w:rPr>
            <w:rFonts w:asciiTheme="majorBidi" w:hAnsiTheme="majorBidi" w:cstheme="majorBidi"/>
            <w:sz w:val="24"/>
            <w:szCs w:val="24"/>
          </w:rPr>
          <w:delText>'</w:delText>
        </w:r>
      </w:del>
      <w:r w:rsidRPr="00906F63">
        <w:rPr>
          <w:rFonts w:asciiTheme="majorBidi" w:hAnsiTheme="majorBidi" w:cstheme="majorBidi"/>
          <w:sz w:val="24"/>
          <w:szCs w:val="24"/>
        </w:rPr>
        <w:t>From Zipcar to the sharing economy</w:t>
      </w:r>
      <w:del w:id="2648" w:author="Tom Moss Gamblin" w:date="2023-05-03T16:33:00Z">
        <w:r w:rsidRPr="00906F63" w:rsidDel="00A95CA8">
          <w:rPr>
            <w:rFonts w:asciiTheme="majorBidi" w:hAnsiTheme="majorBidi" w:cstheme="majorBidi"/>
            <w:sz w:val="24"/>
            <w:szCs w:val="24"/>
          </w:rPr>
          <w:delText>'</w:delText>
        </w:r>
      </w:del>
      <w:r w:rsidRPr="00906F63">
        <w:rPr>
          <w:rFonts w:asciiTheme="majorBidi" w:hAnsiTheme="majorBidi" w:cstheme="majorBidi"/>
          <w:sz w:val="24"/>
          <w:szCs w:val="24"/>
        </w:rPr>
        <w:t xml:space="preserve">. </w:t>
      </w:r>
      <w:r w:rsidRPr="00906F63">
        <w:rPr>
          <w:rFonts w:asciiTheme="majorBidi" w:hAnsiTheme="majorBidi" w:cstheme="majorBidi"/>
          <w:i/>
          <w:iCs/>
          <w:sz w:val="24"/>
          <w:szCs w:val="24"/>
        </w:rPr>
        <w:t xml:space="preserve">Harvard Business Review. </w:t>
      </w:r>
      <w:r w:rsidRPr="00906F63">
        <w:rPr>
          <w:rFonts w:asciiTheme="majorBidi" w:hAnsiTheme="majorBidi" w:cstheme="majorBidi"/>
          <w:sz w:val="24"/>
          <w:szCs w:val="24"/>
        </w:rPr>
        <w:t xml:space="preserve">Retrieved from </w:t>
      </w:r>
      <w:hyperlink r:id="rId17" w:history="1">
        <w:r w:rsidRPr="00906F63">
          <w:rPr>
            <w:rStyle w:val="Hyperlink"/>
            <w:rFonts w:asciiTheme="majorBidi" w:hAnsiTheme="majorBidi" w:cstheme="majorBidi"/>
            <w:sz w:val="24"/>
            <w:szCs w:val="24"/>
          </w:rPr>
          <w:t>https://hbr.org/2013/01/from-zipcar-to-the-sharing-eco/</w:t>
        </w:r>
      </w:hyperlink>
    </w:p>
    <w:p w14:paraId="1D01B2F7" w14:textId="5C7D6E7E" w:rsidR="004F0D1F" w:rsidRPr="00906F63" w:rsidDel="00044369" w:rsidRDefault="004F0D1F" w:rsidP="00367C03">
      <w:pPr>
        <w:spacing w:before="120" w:line="480" w:lineRule="auto"/>
        <w:ind w:left="720" w:hanging="720"/>
        <w:rPr>
          <w:del w:id="2649" w:author="Tom Moss Gamblin" w:date="2023-05-03T16:47:00Z"/>
          <w:rFonts w:asciiTheme="majorBidi" w:hAnsiTheme="majorBidi" w:cstheme="majorBidi"/>
          <w:sz w:val="24"/>
          <w:szCs w:val="24"/>
        </w:rPr>
      </w:pPr>
      <w:del w:id="2650" w:author="Tom Moss Gamblin" w:date="2023-05-03T16:47:00Z">
        <w:r w:rsidRPr="00906F63" w:rsidDel="00044369">
          <w:rPr>
            <w:rFonts w:asciiTheme="majorBidi" w:hAnsiTheme="majorBidi" w:cstheme="majorBidi"/>
            <w:sz w:val="24"/>
            <w:szCs w:val="24"/>
          </w:rPr>
          <w:delText>Teitler‐Regev, S., &amp; Tavor, T. (2022). The effect of Airbnb announcements on hotel stock prices. </w:delText>
        </w:r>
        <w:r w:rsidRPr="00044369" w:rsidDel="00044369">
          <w:rPr>
            <w:rFonts w:asciiTheme="majorBidi" w:hAnsiTheme="majorBidi" w:cstheme="majorBidi"/>
            <w:i/>
            <w:iCs/>
            <w:sz w:val="24"/>
            <w:szCs w:val="24"/>
            <w:rPrChange w:id="2651" w:author="Tom Moss Gamblin" w:date="2023-05-03T16:46:00Z">
              <w:rPr>
                <w:rFonts w:asciiTheme="majorBidi" w:hAnsiTheme="majorBidi" w:cstheme="majorBidi"/>
                <w:sz w:val="24"/>
                <w:szCs w:val="24"/>
              </w:rPr>
            </w:rPrChange>
          </w:rPr>
          <w:delText>Australian Economic Papers</w:delText>
        </w:r>
        <w:r w:rsidRPr="00906F63" w:rsidDel="00044369">
          <w:rPr>
            <w:rFonts w:asciiTheme="majorBidi" w:hAnsiTheme="majorBidi" w:cstheme="majorBidi"/>
            <w:sz w:val="24"/>
            <w:szCs w:val="24"/>
          </w:rPr>
          <w:delText>.</w:delText>
        </w:r>
        <w:r w:rsidRPr="00906F63" w:rsidDel="00044369">
          <w:rPr>
            <w:rFonts w:asciiTheme="majorBidi" w:hAnsiTheme="majorBidi" w:cstheme="majorBidi"/>
            <w:sz w:val="24"/>
            <w:szCs w:val="24"/>
            <w:rtl/>
          </w:rPr>
          <w:delText>‏</w:delText>
        </w:r>
      </w:del>
    </w:p>
    <w:p w14:paraId="6B8801B1" w14:textId="27567DFE" w:rsidR="00F81B7D" w:rsidRPr="00906F63" w:rsidRDefault="00F81B7D" w:rsidP="00367C03">
      <w:pPr>
        <w:spacing w:before="120" w:line="480" w:lineRule="auto"/>
        <w:ind w:left="720" w:hanging="720"/>
        <w:rPr>
          <w:rFonts w:asciiTheme="majorBidi" w:hAnsiTheme="majorBidi" w:cstheme="majorBidi"/>
          <w:sz w:val="24"/>
          <w:szCs w:val="24"/>
        </w:rPr>
      </w:pPr>
      <w:del w:id="2652" w:author="Tom Moss Gamblin" w:date="2023-05-03T16:47:00Z">
        <w:r w:rsidRPr="00885B62" w:rsidDel="00044369">
          <w:rPr>
            <w:rFonts w:asciiTheme="majorBidi" w:hAnsiTheme="majorBidi" w:cstheme="majorBidi"/>
            <w:color w:val="222222"/>
            <w:sz w:val="24"/>
            <w:szCs w:val="24"/>
            <w:shd w:val="clear" w:color="auto" w:fill="FFFFFF"/>
          </w:rPr>
          <w:delText>TAHIR</w:delText>
        </w:r>
      </w:del>
      <w:ins w:id="2653" w:author="Tom Moss Gamblin" w:date="2023-05-03T16:47:00Z">
        <w:r w:rsidR="00044369">
          <w:rPr>
            <w:rFonts w:asciiTheme="majorBidi" w:hAnsiTheme="majorBidi" w:cstheme="majorBidi"/>
            <w:color w:val="222222"/>
            <w:sz w:val="24"/>
            <w:szCs w:val="24"/>
            <w:shd w:val="clear" w:color="auto" w:fill="FFFFFF"/>
          </w:rPr>
          <w:t>Tahir</w:t>
        </w:r>
      </w:ins>
      <w:r w:rsidRPr="00885B62">
        <w:rPr>
          <w:rFonts w:asciiTheme="majorBidi" w:hAnsiTheme="majorBidi" w:cstheme="majorBidi"/>
          <w:color w:val="222222"/>
          <w:sz w:val="24"/>
          <w:szCs w:val="24"/>
          <w:shd w:val="clear" w:color="auto" w:fill="FFFFFF"/>
        </w:rPr>
        <w:t xml:space="preserve">, S. H., </w:t>
      </w:r>
      <w:ins w:id="2654" w:author="Tom Moss Gamblin" w:date="2023-05-03T16:47:00Z">
        <w:r w:rsidR="00044369">
          <w:rPr>
            <w:rFonts w:asciiTheme="majorBidi" w:hAnsiTheme="majorBidi" w:cstheme="majorBidi"/>
            <w:color w:val="222222"/>
            <w:sz w:val="24"/>
            <w:szCs w:val="24"/>
            <w:shd w:val="clear" w:color="auto" w:fill="FFFFFF"/>
          </w:rPr>
          <w:t>Tahir</w:t>
        </w:r>
      </w:ins>
      <w:del w:id="2655" w:author="Tom Moss Gamblin" w:date="2023-05-03T16:47:00Z">
        <w:r w:rsidRPr="00885B62" w:rsidDel="00044369">
          <w:rPr>
            <w:rFonts w:asciiTheme="majorBidi" w:hAnsiTheme="majorBidi" w:cstheme="majorBidi"/>
            <w:color w:val="222222"/>
            <w:sz w:val="24"/>
            <w:szCs w:val="24"/>
            <w:shd w:val="clear" w:color="auto" w:fill="FFFFFF"/>
          </w:rPr>
          <w:delText>TAHIR</w:delText>
        </w:r>
      </w:del>
      <w:r w:rsidRPr="00885B62">
        <w:rPr>
          <w:rFonts w:asciiTheme="majorBidi" w:hAnsiTheme="majorBidi" w:cstheme="majorBidi"/>
          <w:color w:val="222222"/>
          <w:sz w:val="24"/>
          <w:szCs w:val="24"/>
          <w:shd w:val="clear" w:color="auto" w:fill="FFFFFF"/>
        </w:rPr>
        <w:t xml:space="preserve">, F., </w:t>
      </w:r>
      <w:del w:id="2656" w:author="Tom Moss Gamblin" w:date="2023-05-03T16:47:00Z">
        <w:r w:rsidRPr="00885B62" w:rsidDel="00044369">
          <w:rPr>
            <w:rFonts w:asciiTheme="majorBidi" w:hAnsiTheme="majorBidi" w:cstheme="majorBidi"/>
            <w:color w:val="222222"/>
            <w:sz w:val="24"/>
            <w:szCs w:val="24"/>
            <w:shd w:val="clear" w:color="auto" w:fill="FFFFFF"/>
          </w:rPr>
          <w:delText>SYED</w:delText>
        </w:r>
      </w:del>
      <w:ins w:id="2657" w:author="Tom Moss Gamblin" w:date="2023-05-03T16:47:00Z">
        <w:r w:rsidR="00044369">
          <w:rPr>
            <w:rFonts w:asciiTheme="majorBidi" w:hAnsiTheme="majorBidi" w:cstheme="majorBidi"/>
            <w:color w:val="222222"/>
            <w:sz w:val="24"/>
            <w:szCs w:val="24"/>
            <w:shd w:val="clear" w:color="auto" w:fill="FFFFFF"/>
          </w:rPr>
          <w:t>Syed</w:t>
        </w:r>
      </w:ins>
      <w:r w:rsidRPr="00885B62">
        <w:rPr>
          <w:rFonts w:asciiTheme="majorBidi" w:hAnsiTheme="majorBidi" w:cstheme="majorBidi"/>
          <w:color w:val="222222"/>
          <w:sz w:val="24"/>
          <w:szCs w:val="24"/>
          <w:shd w:val="clear" w:color="auto" w:fill="FFFFFF"/>
        </w:rPr>
        <w:t xml:space="preserve">, N., </w:t>
      </w:r>
      <w:del w:id="2658" w:author="Tom Moss Gamblin" w:date="2023-05-03T16:47:00Z">
        <w:r w:rsidRPr="00885B62" w:rsidDel="00044369">
          <w:rPr>
            <w:rFonts w:asciiTheme="majorBidi" w:hAnsiTheme="majorBidi" w:cstheme="majorBidi"/>
            <w:color w:val="222222"/>
            <w:sz w:val="24"/>
            <w:szCs w:val="24"/>
            <w:shd w:val="clear" w:color="auto" w:fill="FFFFFF"/>
          </w:rPr>
          <w:delText>AHMAD</w:delText>
        </w:r>
      </w:del>
      <w:ins w:id="2659" w:author="Tom Moss Gamblin" w:date="2023-05-03T16:47:00Z">
        <w:r w:rsidR="00044369">
          <w:rPr>
            <w:rFonts w:asciiTheme="majorBidi" w:hAnsiTheme="majorBidi" w:cstheme="majorBidi"/>
            <w:color w:val="222222"/>
            <w:sz w:val="24"/>
            <w:szCs w:val="24"/>
            <w:shd w:val="clear" w:color="auto" w:fill="FFFFFF"/>
          </w:rPr>
          <w:t>Ahmad</w:t>
        </w:r>
      </w:ins>
      <w:r w:rsidRPr="00885B62">
        <w:rPr>
          <w:rFonts w:asciiTheme="majorBidi" w:hAnsiTheme="majorBidi" w:cstheme="majorBidi"/>
          <w:color w:val="222222"/>
          <w:sz w:val="24"/>
          <w:szCs w:val="24"/>
          <w:shd w:val="clear" w:color="auto" w:fill="FFFFFF"/>
        </w:rPr>
        <w:t xml:space="preserve">, G., &amp; </w:t>
      </w:r>
      <w:del w:id="2660" w:author="Tom Moss Gamblin" w:date="2023-05-03T16:47:00Z">
        <w:r w:rsidRPr="00885B62" w:rsidDel="00044369">
          <w:rPr>
            <w:rFonts w:asciiTheme="majorBidi" w:hAnsiTheme="majorBidi" w:cstheme="majorBidi"/>
            <w:color w:val="222222"/>
            <w:sz w:val="24"/>
            <w:szCs w:val="24"/>
            <w:shd w:val="clear" w:color="auto" w:fill="FFFFFF"/>
          </w:rPr>
          <w:delText>ULLAH</w:delText>
        </w:r>
      </w:del>
      <w:ins w:id="2661" w:author="Tom Moss Gamblin" w:date="2023-05-03T16:47:00Z">
        <w:r w:rsidR="00044369">
          <w:rPr>
            <w:rFonts w:asciiTheme="majorBidi" w:hAnsiTheme="majorBidi" w:cstheme="majorBidi"/>
            <w:color w:val="222222"/>
            <w:sz w:val="24"/>
            <w:szCs w:val="24"/>
            <w:shd w:val="clear" w:color="auto" w:fill="FFFFFF"/>
          </w:rPr>
          <w:t>Ullah</w:t>
        </w:r>
      </w:ins>
      <w:r w:rsidRPr="00885B62">
        <w:rPr>
          <w:rFonts w:asciiTheme="majorBidi" w:hAnsiTheme="majorBidi" w:cstheme="majorBidi"/>
          <w:color w:val="222222"/>
          <w:sz w:val="24"/>
          <w:szCs w:val="24"/>
          <w:shd w:val="clear" w:color="auto" w:fill="FFFFFF"/>
        </w:rPr>
        <w:t xml:space="preserve">, M. R. (2020). Stock market response to terrorist attacks: An event </w:t>
      </w:r>
      <w:r w:rsidRPr="00885B62">
        <w:rPr>
          <w:rFonts w:asciiTheme="majorBidi" w:hAnsiTheme="majorBidi" w:cstheme="majorBidi"/>
          <w:color w:val="222222"/>
          <w:sz w:val="24"/>
          <w:szCs w:val="24"/>
          <w:shd w:val="clear" w:color="auto" w:fill="FFFFFF"/>
        </w:rPr>
        <w:lastRenderedPageBreak/>
        <w:t>study approach. </w:t>
      </w:r>
      <w:r w:rsidRPr="00885B62">
        <w:rPr>
          <w:rFonts w:asciiTheme="majorBidi" w:hAnsiTheme="majorBidi" w:cstheme="majorBidi"/>
          <w:i/>
          <w:iCs/>
          <w:color w:val="222222"/>
          <w:sz w:val="24"/>
          <w:szCs w:val="24"/>
          <w:shd w:val="clear" w:color="auto" w:fill="FFFFFF"/>
        </w:rPr>
        <w:t xml:space="preserve">The </w:t>
      </w:r>
      <w:del w:id="2662" w:author="Tom Moss Gamblin" w:date="2023-05-03T16:47:00Z">
        <w:r w:rsidRPr="00885B62" w:rsidDel="00044369">
          <w:rPr>
            <w:rFonts w:asciiTheme="majorBidi" w:hAnsiTheme="majorBidi" w:cstheme="majorBidi"/>
            <w:i/>
            <w:iCs/>
            <w:color w:val="222222"/>
            <w:sz w:val="24"/>
            <w:szCs w:val="24"/>
            <w:shd w:val="clear" w:color="auto" w:fill="FFFFFF"/>
          </w:rPr>
          <w:delText>j</w:delText>
        </w:r>
      </w:del>
      <w:ins w:id="2663" w:author="Tom Moss Gamblin" w:date="2023-05-03T16:47:00Z">
        <w:r w:rsidR="00044369">
          <w:rPr>
            <w:rFonts w:asciiTheme="majorBidi" w:hAnsiTheme="majorBidi" w:cstheme="majorBidi"/>
            <w:i/>
            <w:iCs/>
            <w:color w:val="222222"/>
            <w:sz w:val="24"/>
            <w:szCs w:val="24"/>
            <w:shd w:val="clear" w:color="auto" w:fill="FFFFFF"/>
          </w:rPr>
          <w:t>J</w:t>
        </w:r>
      </w:ins>
      <w:r w:rsidRPr="00885B62">
        <w:rPr>
          <w:rFonts w:asciiTheme="majorBidi" w:hAnsiTheme="majorBidi" w:cstheme="majorBidi"/>
          <w:i/>
          <w:iCs/>
          <w:color w:val="222222"/>
          <w:sz w:val="24"/>
          <w:szCs w:val="24"/>
          <w:shd w:val="clear" w:color="auto" w:fill="FFFFFF"/>
        </w:rPr>
        <w:t xml:space="preserve">ournal of Asian </w:t>
      </w:r>
      <w:del w:id="2664" w:author="Tom Moss Gamblin" w:date="2023-05-03T16:47:00Z">
        <w:r w:rsidRPr="00885B62" w:rsidDel="00044369">
          <w:rPr>
            <w:rFonts w:asciiTheme="majorBidi" w:hAnsiTheme="majorBidi" w:cstheme="majorBidi"/>
            <w:i/>
            <w:iCs/>
            <w:color w:val="222222"/>
            <w:sz w:val="24"/>
            <w:szCs w:val="24"/>
            <w:shd w:val="clear" w:color="auto" w:fill="FFFFFF"/>
          </w:rPr>
          <w:delText>f</w:delText>
        </w:r>
      </w:del>
      <w:ins w:id="2665" w:author="Tom Moss Gamblin" w:date="2023-05-03T16:47:00Z">
        <w:r w:rsidR="00044369">
          <w:rPr>
            <w:rFonts w:asciiTheme="majorBidi" w:hAnsiTheme="majorBidi" w:cstheme="majorBidi"/>
            <w:i/>
            <w:iCs/>
            <w:color w:val="222222"/>
            <w:sz w:val="24"/>
            <w:szCs w:val="24"/>
            <w:shd w:val="clear" w:color="auto" w:fill="FFFFFF"/>
          </w:rPr>
          <w:t>F</w:t>
        </w:r>
      </w:ins>
      <w:r w:rsidRPr="00885B62">
        <w:rPr>
          <w:rFonts w:asciiTheme="majorBidi" w:hAnsiTheme="majorBidi" w:cstheme="majorBidi"/>
          <w:i/>
          <w:iCs/>
          <w:color w:val="222222"/>
          <w:sz w:val="24"/>
          <w:szCs w:val="24"/>
          <w:shd w:val="clear" w:color="auto" w:fill="FFFFFF"/>
        </w:rPr>
        <w:t xml:space="preserve">inance, </w:t>
      </w:r>
      <w:del w:id="2666" w:author="Tom Moss Gamblin" w:date="2023-05-03T16:47:00Z">
        <w:r w:rsidRPr="00885B62" w:rsidDel="00044369">
          <w:rPr>
            <w:rFonts w:asciiTheme="majorBidi" w:hAnsiTheme="majorBidi" w:cstheme="majorBidi"/>
            <w:i/>
            <w:iCs/>
            <w:color w:val="222222"/>
            <w:sz w:val="24"/>
            <w:szCs w:val="24"/>
            <w:shd w:val="clear" w:color="auto" w:fill="FFFFFF"/>
          </w:rPr>
          <w:delText>e</w:delText>
        </w:r>
      </w:del>
      <w:ins w:id="2667" w:author="Tom Moss Gamblin" w:date="2023-05-03T16:47:00Z">
        <w:r w:rsidR="00044369">
          <w:rPr>
            <w:rFonts w:asciiTheme="majorBidi" w:hAnsiTheme="majorBidi" w:cstheme="majorBidi"/>
            <w:i/>
            <w:iCs/>
            <w:color w:val="222222"/>
            <w:sz w:val="24"/>
            <w:szCs w:val="24"/>
            <w:shd w:val="clear" w:color="auto" w:fill="FFFFFF"/>
          </w:rPr>
          <w:t>E</w:t>
        </w:r>
      </w:ins>
      <w:r w:rsidRPr="00885B62">
        <w:rPr>
          <w:rFonts w:asciiTheme="majorBidi" w:hAnsiTheme="majorBidi" w:cstheme="majorBidi"/>
          <w:i/>
          <w:iCs/>
          <w:color w:val="222222"/>
          <w:sz w:val="24"/>
          <w:szCs w:val="24"/>
          <w:shd w:val="clear" w:color="auto" w:fill="FFFFFF"/>
        </w:rPr>
        <w:t xml:space="preserve">conomics and </w:t>
      </w:r>
      <w:del w:id="2668" w:author="Tom Moss Gamblin" w:date="2023-05-03T16:47:00Z">
        <w:r w:rsidRPr="00885B62" w:rsidDel="00044369">
          <w:rPr>
            <w:rFonts w:asciiTheme="majorBidi" w:hAnsiTheme="majorBidi" w:cstheme="majorBidi"/>
            <w:i/>
            <w:iCs/>
            <w:color w:val="222222"/>
            <w:sz w:val="24"/>
            <w:szCs w:val="24"/>
            <w:shd w:val="clear" w:color="auto" w:fill="FFFFFF"/>
          </w:rPr>
          <w:delText>b</w:delText>
        </w:r>
      </w:del>
      <w:ins w:id="2669" w:author="Tom Moss Gamblin" w:date="2023-05-03T16:47:00Z">
        <w:r w:rsidR="00044369">
          <w:rPr>
            <w:rFonts w:asciiTheme="majorBidi" w:hAnsiTheme="majorBidi" w:cstheme="majorBidi"/>
            <w:i/>
            <w:iCs/>
            <w:color w:val="222222"/>
            <w:sz w:val="24"/>
            <w:szCs w:val="24"/>
            <w:shd w:val="clear" w:color="auto" w:fill="FFFFFF"/>
          </w:rPr>
          <w:t>B</w:t>
        </w:r>
      </w:ins>
      <w:r w:rsidRPr="00885B62">
        <w:rPr>
          <w:rFonts w:asciiTheme="majorBidi" w:hAnsiTheme="majorBidi" w:cstheme="majorBidi"/>
          <w:i/>
          <w:iCs/>
          <w:color w:val="222222"/>
          <w:sz w:val="24"/>
          <w:szCs w:val="24"/>
          <w:shd w:val="clear" w:color="auto" w:fill="FFFFFF"/>
        </w:rPr>
        <w:t>usiness</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7</w:t>
      </w:r>
      <w:r w:rsidRPr="00885B62">
        <w:rPr>
          <w:rFonts w:asciiTheme="majorBidi" w:hAnsiTheme="majorBidi" w:cstheme="majorBidi"/>
          <w:color w:val="222222"/>
          <w:sz w:val="24"/>
          <w:szCs w:val="24"/>
          <w:shd w:val="clear" w:color="auto" w:fill="FFFFFF"/>
        </w:rPr>
        <w:t>(9), 31</w:t>
      </w:r>
      <w:del w:id="2670" w:author="Tom Moss Gamblin" w:date="2023-05-03T16:47:00Z">
        <w:r w:rsidRPr="00885B62" w:rsidDel="00044369">
          <w:rPr>
            <w:rFonts w:asciiTheme="majorBidi" w:hAnsiTheme="majorBidi" w:cstheme="majorBidi"/>
            <w:color w:val="222222"/>
            <w:sz w:val="24"/>
            <w:szCs w:val="24"/>
            <w:shd w:val="clear" w:color="auto" w:fill="FFFFFF"/>
          </w:rPr>
          <w:delText>-</w:delText>
        </w:r>
      </w:del>
      <w:ins w:id="2671" w:author="Tom Moss Gamblin" w:date="2023-05-03T16:47:00Z">
        <w:r w:rsidR="00044369">
          <w:rPr>
            <w:rFonts w:asciiTheme="majorBidi" w:hAnsiTheme="majorBidi" w:cstheme="majorBidi"/>
            <w:color w:val="222222"/>
            <w:sz w:val="24"/>
            <w:szCs w:val="24"/>
            <w:shd w:val="clear" w:color="auto" w:fill="FFFFFF"/>
          </w:rPr>
          <w:t>–</w:t>
        </w:r>
      </w:ins>
      <w:r w:rsidRPr="00885B62">
        <w:rPr>
          <w:rFonts w:asciiTheme="majorBidi" w:hAnsiTheme="majorBidi" w:cstheme="majorBidi"/>
          <w:color w:val="222222"/>
          <w:sz w:val="24"/>
          <w:szCs w:val="24"/>
          <w:shd w:val="clear" w:color="auto" w:fill="FFFFFF"/>
        </w:rPr>
        <w:t>37.</w:t>
      </w:r>
      <w:r w:rsidRPr="00885B62">
        <w:rPr>
          <w:rFonts w:asciiTheme="majorBidi" w:hAnsiTheme="majorBidi" w:cstheme="majorBidi"/>
          <w:color w:val="222222"/>
          <w:sz w:val="24"/>
          <w:szCs w:val="24"/>
          <w:shd w:val="clear" w:color="auto" w:fill="FFFFFF"/>
          <w:rtl/>
        </w:rPr>
        <w:t>‏</w:t>
      </w:r>
    </w:p>
    <w:p w14:paraId="156814A9" w14:textId="3747719F" w:rsidR="00B33A3C" w:rsidRPr="00906F63" w:rsidRDefault="00B33A3C" w:rsidP="00367C03">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Teitler-Regev, S., &amp; Tavor, T. (2022). The effect of Airbnb announcements on hotel stock prices. </w:t>
      </w:r>
      <w:r w:rsidRPr="00044369">
        <w:rPr>
          <w:rFonts w:asciiTheme="majorBidi" w:hAnsiTheme="majorBidi" w:cstheme="majorBidi"/>
          <w:i/>
          <w:iCs/>
          <w:sz w:val="24"/>
          <w:szCs w:val="24"/>
          <w:rPrChange w:id="2672" w:author="Tom Moss Gamblin" w:date="2023-05-03T16:48:00Z">
            <w:rPr>
              <w:rFonts w:asciiTheme="majorBidi" w:hAnsiTheme="majorBidi" w:cstheme="majorBidi"/>
              <w:sz w:val="24"/>
              <w:szCs w:val="24"/>
            </w:rPr>
          </w:rPrChange>
        </w:rPr>
        <w:t>Australian Economic Papers</w:t>
      </w:r>
      <w:commentRangeStart w:id="2673"/>
      <w:r w:rsidRPr="00906F63">
        <w:rPr>
          <w:rFonts w:asciiTheme="majorBidi" w:hAnsiTheme="majorBidi" w:cstheme="majorBidi"/>
          <w:sz w:val="24"/>
          <w:szCs w:val="24"/>
        </w:rPr>
        <w:t>,</w:t>
      </w:r>
      <w:commentRangeEnd w:id="2673"/>
      <w:r w:rsidR="00044369">
        <w:rPr>
          <w:rStyle w:val="CommentReference"/>
        </w:rPr>
        <w:commentReference w:id="2673"/>
      </w:r>
      <w:r w:rsidRPr="00906F63">
        <w:rPr>
          <w:rFonts w:asciiTheme="majorBidi" w:hAnsiTheme="majorBidi" w:cstheme="majorBidi"/>
          <w:sz w:val="24"/>
          <w:szCs w:val="24"/>
        </w:rPr>
        <w:t xml:space="preserve"> 1–23. https://doi.org/ 10.1111/1467-8454.12281</w:t>
      </w:r>
    </w:p>
    <w:p w14:paraId="2EC5B835" w14:textId="77777777" w:rsidR="00032A4A" w:rsidRPr="00906F63" w:rsidRDefault="00032A4A" w:rsidP="00032A4A">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van Holm, E. J. (2020). Evaluating the impact of short-term rental regulations on Airbnb in New Orleans. </w:t>
      </w:r>
      <w:r w:rsidRPr="00906F63">
        <w:rPr>
          <w:rFonts w:asciiTheme="majorBidi" w:hAnsiTheme="majorBidi" w:cstheme="majorBidi"/>
          <w:i/>
          <w:iCs/>
          <w:sz w:val="24"/>
          <w:szCs w:val="24"/>
        </w:rPr>
        <w:t>Cities</w:t>
      </w:r>
      <w:r w:rsidRPr="00906F63">
        <w:rPr>
          <w:rFonts w:asciiTheme="majorBidi" w:hAnsiTheme="majorBidi" w:cstheme="majorBidi"/>
          <w:sz w:val="24"/>
          <w:szCs w:val="24"/>
        </w:rPr>
        <w:t xml:space="preserve">, </w:t>
      </w:r>
      <w:r w:rsidRPr="00906F63">
        <w:rPr>
          <w:rFonts w:asciiTheme="majorBidi" w:hAnsiTheme="majorBidi" w:cstheme="majorBidi"/>
          <w:i/>
          <w:iCs/>
          <w:sz w:val="24"/>
          <w:szCs w:val="24"/>
        </w:rPr>
        <w:t>104,</w:t>
      </w:r>
      <w:r w:rsidRPr="00906F63">
        <w:rPr>
          <w:rFonts w:asciiTheme="majorBidi" w:hAnsiTheme="majorBidi" w:cstheme="majorBidi"/>
          <w:sz w:val="24"/>
          <w:szCs w:val="24"/>
        </w:rPr>
        <w:t xml:space="preserve"> 102803.</w:t>
      </w:r>
    </w:p>
    <w:p w14:paraId="61339F32" w14:textId="61CC2C87" w:rsidR="00ED42EE" w:rsidRPr="00906F63" w:rsidRDefault="00ED42EE" w:rsidP="00367C03">
      <w:pPr>
        <w:spacing w:before="120" w:line="480" w:lineRule="auto"/>
        <w:ind w:left="720" w:hanging="720"/>
        <w:rPr>
          <w:rFonts w:asciiTheme="majorBidi" w:hAnsiTheme="majorBidi" w:cstheme="majorBidi"/>
          <w:sz w:val="24"/>
          <w:szCs w:val="24"/>
          <w:rtl/>
        </w:rPr>
      </w:pPr>
      <w:r w:rsidRPr="00906F63">
        <w:rPr>
          <w:rFonts w:asciiTheme="majorBidi" w:hAnsiTheme="majorBidi" w:cstheme="majorBidi"/>
          <w:sz w:val="24"/>
          <w:szCs w:val="24"/>
        </w:rPr>
        <w:t>Varma, A., Jukic, N., Pestek, A., Shultz, C.J.</w:t>
      </w:r>
      <w:ins w:id="2674" w:author="Tom Moss Gamblin" w:date="2023-05-03T16:33:00Z">
        <w:r w:rsidR="00A95CA8">
          <w:rPr>
            <w:rFonts w:asciiTheme="majorBidi" w:hAnsiTheme="majorBidi" w:cstheme="majorBidi"/>
            <w:sz w:val="24"/>
            <w:szCs w:val="24"/>
          </w:rPr>
          <w:t>,</w:t>
        </w:r>
      </w:ins>
      <w:r w:rsidRPr="00906F63">
        <w:rPr>
          <w:rFonts w:asciiTheme="majorBidi" w:hAnsiTheme="majorBidi" w:cstheme="majorBidi"/>
          <w:sz w:val="24"/>
          <w:szCs w:val="24"/>
        </w:rPr>
        <w:t xml:space="preserve"> </w:t>
      </w:r>
      <w:del w:id="2675" w:author="Tom Moss Gamblin" w:date="2023-05-03T16:33:00Z">
        <w:r w:rsidRPr="00906F63" w:rsidDel="00A95CA8">
          <w:rPr>
            <w:rFonts w:asciiTheme="majorBidi" w:hAnsiTheme="majorBidi" w:cstheme="majorBidi"/>
            <w:sz w:val="24"/>
            <w:szCs w:val="24"/>
          </w:rPr>
          <w:delText>and</w:delText>
        </w:r>
      </w:del>
      <w:ins w:id="2676" w:author="Tom Moss Gamblin" w:date="2023-05-03T16:33:00Z">
        <w:r w:rsidR="00A95CA8">
          <w:rPr>
            <w:rFonts w:asciiTheme="majorBidi" w:hAnsiTheme="majorBidi" w:cstheme="majorBidi"/>
            <w:sz w:val="24"/>
            <w:szCs w:val="24"/>
          </w:rPr>
          <w:t>&amp;</w:t>
        </w:r>
      </w:ins>
      <w:r w:rsidRPr="00906F63">
        <w:rPr>
          <w:rFonts w:asciiTheme="majorBidi" w:hAnsiTheme="majorBidi" w:cstheme="majorBidi"/>
          <w:sz w:val="24"/>
          <w:szCs w:val="24"/>
        </w:rPr>
        <w:t xml:space="preserve"> Nestorov, S. (2016)</w:t>
      </w:r>
      <w:ins w:id="2677" w:author="Tom Moss Gamblin" w:date="2023-05-03T16:48:00Z">
        <w:r w:rsidR="00044369">
          <w:rPr>
            <w:rFonts w:asciiTheme="majorBidi" w:hAnsiTheme="majorBidi" w:cstheme="majorBidi"/>
            <w:sz w:val="24"/>
            <w:szCs w:val="24"/>
          </w:rPr>
          <w:t>.</w:t>
        </w:r>
      </w:ins>
      <w:del w:id="2678" w:author="Tom Moss Gamblin" w:date="2023-05-03T16:48:00Z">
        <w:r w:rsidRPr="00906F63" w:rsidDel="00044369">
          <w:rPr>
            <w:rFonts w:asciiTheme="majorBidi" w:hAnsiTheme="majorBidi" w:cstheme="majorBidi"/>
            <w:sz w:val="24"/>
            <w:szCs w:val="24"/>
          </w:rPr>
          <w:delText>,</w:delText>
        </w:r>
      </w:del>
      <w:r w:rsidRPr="00906F63">
        <w:rPr>
          <w:rFonts w:asciiTheme="majorBidi" w:hAnsiTheme="majorBidi" w:cstheme="majorBidi"/>
          <w:sz w:val="24"/>
          <w:szCs w:val="24"/>
        </w:rPr>
        <w:t xml:space="preserve"> </w:t>
      </w:r>
      <w:del w:id="2679" w:author="Tom Moss Gamblin" w:date="2023-05-03T16:48:00Z">
        <w:r w:rsidRPr="00906F63" w:rsidDel="00044369">
          <w:rPr>
            <w:rFonts w:asciiTheme="majorBidi" w:hAnsiTheme="majorBidi" w:cstheme="majorBidi"/>
            <w:sz w:val="24"/>
            <w:szCs w:val="24"/>
          </w:rPr>
          <w:delText>“</w:delText>
        </w:r>
      </w:del>
      <w:r w:rsidRPr="00906F63">
        <w:rPr>
          <w:rFonts w:asciiTheme="majorBidi" w:hAnsiTheme="majorBidi" w:cstheme="majorBidi"/>
          <w:sz w:val="24"/>
          <w:szCs w:val="24"/>
        </w:rPr>
        <w:t xml:space="preserve">Airbnb: </w:t>
      </w:r>
      <w:del w:id="2680" w:author="Tom Moss Gamblin" w:date="2023-05-03T16:48:00Z">
        <w:r w:rsidRPr="00906F63" w:rsidDel="00044369">
          <w:rPr>
            <w:rFonts w:asciiTheme="majorBidi" w:hAnsiTheme="majorBidi" w:cstheme="majorBidi"/>
            <w:sz w:val="24"/>
            <w:szCs w:val="24"/>
          </w:rPr>
          <w:delText>e</w:delText>
        </w:r>
      </w:del>
      <w:ins w:id="2681" w:author="Tom Moss Gamblin" w:date="2023-05-03T16:48:00Z">
        <w:r w:rsidR="00044369">
          <w:rPr>
            <w:rFonts w:asciiTheme="majorBidi" w:hAnsiTheme="majorBidi" w:cstheme="majorBidi"/>
            <w:sz w:val="24"/>
            <w:szCs w:val="24"/>
          </w:rPr>
          <w:t>E</w:t>
        </w:r>
      </w:ins>
      <w:r w:rsidRPr="00906F63">
        <w:rPr>
          <w:rFonts w:asciiTheme="majorBidi" w:hAnsiTheme="majorBidi" w:cstheme="majorBidi"/>
          <w:sz w:val="24"/>
          <w:szCs w:val="24"/>
        </w:rPr>
        <w:t>xciting innovation or passing fad?</w:t>
      </w:r>
      <w:del w:id="2682" w:author="Tom Moss Gamblin" w:date="2023-05-03T16:48:00Z">
        <w:r w:rsidRPr="00906F63" w:rsidDel="00044369">
          <w:rPr>
            <w:rFonts w:asciiTheme="majorBidi" w:hAnsiTheme="majorBidi" w:cstheme="majorBidi"/>
            <w:sz w:val="24"/>
            <w:szCs w:val="24"/>
          </w:rPr>
          <w:delText>”,</w:delText>
        </w:r>
      </w:del>
      <w:r w:rsidRPr="00906F63">
        <w:rPr>
          <w:rFonts w:asciiTheme="majorBidi" w:hAnsiTheme="majorBidi" w:cstheme="majorBidi"/>
          <w:sz w:val="24"/>
          <w:szCs w:val="24"/>
        </w:rPr>
        <w:t xml:space="preserve"> </w:t>
      </w:r>
      <w:r w:rsidRPr="00044369">
        <w:rPr>
          <w:rFonts w:asciiTheme="majorBidi" w:hAnsiTheme="majorBidi" w:cstheme="majorBidi"/>
          <w:i/>
          <w:iCs/>
          <w:sz w:val="24"/>
          <w:szCs w:val="24"/>
          <w:rPrChange w:id="2683" w:author="Tom Moss Gamblin" w:date="2023-05-03T16:48:00Z">
            <w:rPr>
              <w:rFonts w:asciiTheme="majorBidi" w:hAnsiTheme="majorBidi" w:cstheme="majorBidi"/>
              <w:sz w:val="24"/>
              <w:szCs w:val="24"/>
            </w:rPr>
          </w:rPrChange>
        </w:rPr>
        <w:t>Tourism Management Perspectives</w:t>
      </w:r>
      <w:r w:rsidRPr="00906F63">
        <w:rPr>
          <w:rFonts w:asciiTheme="majorBidi" w:hAnsiTheme="majorBidi" w:cstheme="majorBidi"/>
          <w:sz w:val="24"/>
          <w:szCs w:val="24"/>
        </w:rPr>
        <w:t xml:space="preserve">, </w:t>
      </w:r>
      <w:del w:id="2684" w:author="Tom Moss Gamblin" w:date="2023-05-03T16:48:00Z">
        <w:r w:rsidRPr="00906F63" w:rsidDel="00044369">
          <w:rPr>
            <w:rFonts w:asciiTheme="majorBidi" w:hAnsiTheme="majorBidi" w:cstheme="majorBidi"/>
            <w:sz w:val="24"/>
            <w:szCs w:val="24"/>
          </w:rPr>
          <w:delText xml:space="preserve">Vol. </w:delText>
        </w:r>
      </w:del>
      <w:r w:rsidRPr="00044369">
        <w:rPr>
          <w:rFonts w:asciiTheme="majorBidi" w:hAnsiTheme="majorBidi" w:cstheme="majorBidi"/>
          <w:i/>
          <w:iCs/>
          <w:sz w:val="24"/>
          <w:szCs w:val="24"/>
          <w:rPrChange w:id="2685" w:author="Tom Moss Gamblin" w:date="2023-05-03T16:48:00Z">
            <w:rPr>
              <w:rFonts w:asciiTheme="majorBidi" w:hAnsiTheme="majorBidi" w:cstheme="majorBidi"/>
              <w:sz w:val="24"/>
              <w:szCs w:val="24"/>
            </w:rPr>
          </w:rPrChange>
        </w:rPr>
        <w:t>20</w:t>
      </w:r>
      <w:r w:rsidRPr="00906F63">
        <w:rPr>
          <w:rFonts w:asciiTheme="majorBidi" w:hAnsiTheme="majorBidi" w:cstheme="majorBidi"/>
          <w:sz w:val="24"/>
          <w:szCs w:val="24"/>
        </w:rPr>
        <w:t xml:space="preserve">, </w:t>
      </w:r>
      <w:del w:id="2686" w:author="Tom Moss Gamblin" w:date="2023-05-03T16:48:00Z">
        <w:r w:rsidRPr="00906F63" w:rsidDel="00044369">
          <w:rPr>
            <w:rFonts w:asciiTheme="majorBidi" w:hAnsiTheme="majorBidi" w:cstheme="majorBidi"/>
            <w:sz w:val="24"/>
            <w:szCs w:val="24"/>
          </w:rPr>
          <w:delText xml:space="preserve">pp. </w:delText>
        </w:r>
      </w:del>
      <w:r w:rsidRPr="00906F63">
        <w:rPr>
          <w:rFonts w:asciiTheme="majorBidi" w:hAnsiTheme="majorBidi" w:cstheme="majorBidi"/>
          <w:sz w:val="24"/>
          <w:szCs w:val="24"/>
        </w:rPr>
        <w:t>228</w:t>
      </w:r>
      <w:del w:id="2687" w:author="Tom Moss Gamblin" w:date="2023-05-03T16:48:00Z">
        <w:r w:rsidRPr="00906F63" w:rsidDel="00044369">
          <w:rPr>
            <w:rFonts w:asciiTheme="majorBidi" w:hAnsiTheme="majorBidi" w:cstheme="majorBidi"/>
            <w:sz w:val="24"/>
            <w:szCs w:val="24"/>
          </w:rPr>
          <w:delText>-</w:delText>
        </w:r>
      </w:del>
      <w:ins w:id="2688" w:author="Tom Moss Gamblin" w:date="2023-05-03T16:48:00Z">
        <w:r w:rsidR="00044369">
          <w:rPr>
            <w:rFonts w:asciiTheme="majorBidi" w:hAnsiTheme="majorBidi" w:cstheme="majorBidi"/>
            <w:sz w:val="24"/>
            <w:szCs w:val="24"/>
          </w:rPr>
          <w:t>–</w:t>
        </w:r>
      </w:ins>
      <w:r w:rsidRPr="00906F63">
        <w:rPr>
          <w:rFonts w:asciiTheme="majorBidi" w:hAnsiTheme="majorBidi" w:cstheme="majorBidi"/>
          <w:sz w:val="24"/>
          <w:szCs w:val="24"/>
        </w:rPr>
        <w:t>237.</w:t>
      </w:r>
    </w:p>
    <w:p w14:paraId="24923441" w14:textId="19AAEDED" w:rsidR="004F0D1F" w:rsidRPr="00906F63" w:rsidRDefault="004F0D1F" w:rsidP="004F0D1F">
      <w:pPr>
        <w:spacing w:before="120" w:line="480" w:lineRule="auto"/>
        <w:ind w:left="720" w:hanging="720"/>
        <w:rPr>
          <w:rFonts w:asciiTheme="majorBidi" w:hAnsiTheme="majorBidi" w:cstheme="majorBidi"/>
          <w:sz w:val="24"/>
          <w:szCs w:val="24"/>
          <w:shd w:val="clear" w:color="auto" w:fill="FFFFFF"/>
          <w:rtl/>
        </w:rPr>
      </w:pPr>
      <w:r w:rsidRPr="00906F63">
        <w:rPr>
          <w:rFonts w:asciiTheme="majorBidi" w:hAnsiTheme="majorBidi" w:cstheme="majorBidi"/>
          <w:sz w:val="24"/>
          <w:szCs w:val="24"/>
          <w:shd w:val="clear" w:color="auto" w:fill="FFFFFF"/>
        </w:rPr>
        <w:t>Viljoen, R. M. (2016). </w:t>
      </w:r>
      <w:r w:rsidRPr="00906F63">
        <w:rPr>
          <w:rFonts w:asciiTheme="majorBidi" w:hAnsiTheme="majorBidi" w:cstheme="majorBidi"/>
          <w:i/>
          <w:iCs/>
          <w:sz w:val="24"/>
          <w:szCs w:val="24"/>
          <w:shd w:val="clear" w:color="auto" w:fill="FFFFFF"/>
        </w:rPr>
        <w:t>The reaction of South African dual-listed stock prices to international public announcements</w:t>
      </w:r>
      <w:r w:rsidRPr="00906F63">
        <w:rPr>
          <w:rFonts w:asciiTheme="majorBidi" w:hAnsiTheme="majorBidi" w:cstheme="majorBidi"/>
          <w:sz w:val="24"/>
          <w:szCs w:val="24"/>
          <w:shd w:val="clear" w:color="auto" w:fill="FFFFFF"/>
        </w:rPr>
        <w:t> (Doctoral dissertation, North-West University (South Africa), Potchefstroom Campus).</w:t>
      </w:r>
      <w:r w:rsidRPr="00906F63">
        <w:rPr>
          <w:rFonts w:asciiTheme="majorBidi" w:hAnsiTheme="majorBidi" w:cstheme="majorBidi"/>
          <w:sz w:val="24"/>
          <w:szCs w:val="24"/>
          <w:shd w:val="clear" w:color="auto" w:fill="FFFFFF"/>
          <w:rtl/>
        </w:rPr>
        <w:t>‏</w:t>
      </w:r>
    </w:p>
    <w:p w14:paraId="51FD668B" w14:textId="6B398642" w:rsidR="004F0D1F" w:rsidRPr="00906F63" w:rsidRDefault="004F0D1F" w:rsidP="004F0D1F">
      <w:pPr>
        <w:spacing w:before="120" w:line="480" w:lineRule="auto"/>
        <w:ind w:left="720" w:hanging="720"/>
        <w:rPr>
          <w:rFonts w:asciiTheme="majorBidi" w:hAnsiTheme="majorBidi" w:cstheme="majorBidi"/>
          <w:sz w:val="24"/>
          <w:szCs w:val="24"/>
          <w:shd w:val="clear" w:color="auto" w:fill="FFFFFF"/>
          <w:rtl/>
        </w:rPr>
      </w:pPr>
      <w:r w:rsidRPr="00906F63">
        <w:rPr>
          <w:rFonts w:asciiTheme="majorBidi" w:hAnsiTheme="majorBidi" w:cstheme="majorBidi"/>
          <w:sz w:val="24"/>
          <w:szCs w:val="24"/>
          <w:shd w:val="clear" w:color="auto" w:fill="FFFFFF"/>
        </w:rPr>
        <w:t xml:space="preserve">Yang, Y., Nieto García, M., Viglia, G., </w:t>
      </w:r>
      <w:del w:id="2689" w:author="Tom Moss Gamblin" w:date="2023-05-03T16:34:00Z">
        <w:r w:rsidRPr="00906F63" w:rsidDel="00A95CA8">
          <w:rPr>
            <w:rFonts w:asciiTheme="majorBidi" w:hAnsiTheme="majorBidi" w:cstheme="majorBidi"/>
            <w:sz w:val="24"/>
            <w:szCs w:val="24"/>
            <w:shd w:val="clear" w:color="auto" w:fill="FFFFFF"/>
          </w:rPr>
          <w:delText>and</w:delText>
        </w:r>
      </w:del>
      <w:ins w:id="2690" w:author="Tom Moss Gamblin" w:date="2023-05-03T16:34:00Z">
        <w:r w:rsidR="00A95CA8">
          <w:rPr>
            <w:rFonts w:asciiTheme="majorBidi" w:hAnsiTheme="majorBidi" w:cstheme="majorBidi"/>
            <w:sz w:val="24"/>
            <w:szCs w:val="24"/>
            <w:shd w:val="clear" w:color="auto" w:fill="FFFFFF"/>
          </w:rPr>
          <w:t>&amp;</w:t>
        </w:r>
      </w:ins>
      <w:r w:rsidRPr="00906F63">
        <w:rPr>
          <w:rFonts w:asciiTheme="majorBidi" w:hAnsiTheme="majorBidi" w:cstheme="majorBidi"/>
          <w:sz w:val="24"/>
          <w:szCs w:val="24"/>
          <w:shd w:val="clear" w:color="auto" w:fill="FFFFFF"/>
        </w:rPr>
        <w:t xml:space="preserve"> Nicolau, J. L. (2021). Competitors or </w:t>
      </w:r>
      <w:del w:id="2691" w:author="Tom Moss Gamblin" w:date="2023-05-03T16:49:00Z">
        <w:r w:rsidRPr="00906F63" w:rsidDel="00044369">
          <w:rPr>
            <w:rFonts w:asciiTheme="majorBidi" w:hAnsiTheme="majorBidi" w:cstheme="majorBidi"/>
            <w:sz w:val="24"/>
            <w:szCs w:val="24"/>
            <w:shd w:val="clear" w:color="auto" w:fill="FFFFFF"/>
          </w:rPr>
          <w:delText>C</w:delText>
        </w:r>
      </w:del>
      <w:ins w:id="2692" w:author="Tom Moss Gamblin" w:date="2023-05-03T16:49:00Z">
        <w:r w:rsidR="00044369">
          <w:rPr>
            <w:rFonts w:asciiTheme="majorBidi" w:hAnsiTheme="majorBidi" w:cstheme="majorBidi"/>
            <w:sz w:val="24"/>
            <w:szCs w:val="24"/>
            <w:shd w:val="clear" w:color="auto" w:fill="FFFFFF"/>
          </w:rPr>
          <w:t>c</w:t>
        </w:r>
      </w:ins>
      <w:r w:rsidRPr="00906F63">
        <w:rPr>
          <w:rFonts w:asciiTheme="majorBidi" w:hAnsiTheme="majorBidi" w:cstheme="majorBidi"/>
          <w:sz w:val="24"/>
          <w:szCs w:val="24"/>
          <w:shd w:val="clear" w:color="auto" w:fill="FFFFFF"/>
        </w:rPr>
        <w:t xml:space="preserve">omplements: A </w:t>
      </w:r>
      <w:del w:id="2693" w:author="Tom Moss Gamblin" w:date="2023-05-03T16:49:00Z">
        <w:r w:rsidRPr="00906F63" w:rsidDel="00044369">
          <w:rPr>
            <w:rFonts w:asciiTheme="majorBidi" w:hAnsiTheme="majorBidi" w:cstheme="majorBidi"/>
            <w:sz w:val="24"/>
            <w:szCs w:val="24"/>
            <w:shd w:val="clear" w:color="auto" w:fill="FFFFFF"/>
          </w:rPr>
          <w:delText>M</w:delText>
        </w:r>
      </w:del>
      <w:ins w:id="2694" w:author="Tom Moss Gamblin" w:date="2023-05-03T16:49:00Z">
        <w:r w:rsidR="00044369">
          <w:rPr>
            <w:rFonts w:asciiTheme="majorBidi" w:hAnsiTheme="majorBidi" w:cstheme="majorBidi"/>
            <w:sz w:val="24"/>
            <w:szCs w:val="24"/>
            <w:shd w:val="clear" w:color="auto" w:fill="FFFFFF"/>
          </w:rPr>
          <w:t>m</w:t>
        </w:r>
      </w:ins>
      <w:r w:rsidRPr="00906F63">
        <w:rPr>
          <w:rFonts w:asciiTheme="majorBidi" w:hAnsiTheme="majorBidi" w:cstheme="majorBidi"/>
          <w:sz w:val="24"/>
          <w:szCs w:val="24"/>
          <w:shd w:val="clear" w:color="auto" w:fill="FFFFFF"/>
        </w:rPr>
        <w:t xml:space="preserve">eta-analysis of the </w:t>
      </w:r>
      <w:del w:id="2695" w:author="Tom Moss Gamblin" w:date="2023-05-03T16:49:00Z">
        <w:r w:rsidRPr="00906F63" w:rsidDel="00044369">
          <w:rPr>
            <w:rFonts w:asciiTheme="majorBidi" w:hAnsiTheme="majorBidi" w:cstheme="majorBidi"/>
            <w:sz w:val="24"/>
            <w:szCs w:val="24"/>
            <w:shd w:val="clear" w:color="auto" w:fill="FFFFFF"/>
          </w:rPr>
          <w:delText>E</w:delText>
        </w:r>
      </w:del>
      <w:ins w:id="2696" w:author="Tom Moss Gamblin" w:date="2023-05-03T16:49:00Z">
        <w:r w:rsidR="00044369">
          <w:rPr>
            <w:rFonts w:asciiTheme="majorBidi" w:hAnsiTheme="majorBidi" w:cstheme="majorBidi"/>
            <w:sz w:val="24"/>
            <w:szCs w:val="24"/>
            <w:shd w:val="clear" w:color="auto" w:fill="FFFFFF"/>
          </w:rPr>
          <w:t>e</w:t>
        </w:r>
      </w:ins>
      <w:r w:rsidRPr="00906F63">
        <w:rPr>
          <w:rFonts w:asciiTheme="majorBidi" w:hAnsiTheme="majorBidi" w:cstheme="majorBidi"/>
          <w:sz w:val="24"/>
          <w:szCs w:val="24"/>
          <w:shd w:val="clear" w:color="auto" w:fill="FFFFFF"/>
        </w:rPr>
        <w:t xml:space="preserve">ffect of Airbnb on </w:t>
      </w:r>
      <w:del w:id="2697" w:author="Tom Moss Gamblin" w:date="2023-05-03T16:49:00Z">
        <w:r w:rsidRPr="00906F63" w:rsidDel="00044369">
          <w:rPr>
            <w:rFonts w:asciiTheme="majorBidi" w:hAnsiTheme="majorBidi" w:cstheme="majorBidi"/>
            <w:sz w:val="24"/>
            <w:szCs w:val="24"/>
            <w:shd w:val="clear" w:color="auto" w:fill="FFFFFF"/>
          </w:rPr>
          <w:delText>H</w:delText>
        </w:r>
      </w:del>
      <w:ins w:id="2698" w:author="Tom Moss Gamblin" w:date="2023-05-03T16:49:00Z">
        <w:r w:rsidR="00044369">
          <w:rPr>
            <w:rFonts w:asciiTheme="majorBidi" w:hAnsiTheme="majorBidi" w:cstheme="majorBidi"/>
            <w:sz w:val="24"/>
            <w:szCs w:val="24"/>
            <w:shd w:val="clear" w:color="auto" w:fill="FFFFFF"/>
          </w:rPr>
          <w:t>h</w:t>
        </w:r>
      </w:ins>
      <w:r w:rsidRPr="00906F63">
        <w:rPr>
          <w:rFonts w:asciiTheme="majorBidi" w:hAnsiTheme="majorBidi" w:cstheme="majorBidi"/>
          <w:sz w:val="24"/>
          <w:szCs w:val="24"/>
          <w:shd w:val="clear" w:color="auto" w:fill="FFFFFF"/>
        </w:rPr>
        <w:t xml:space="preserve">otel </w:t>
      </w:r>
      <w:del w:id="2699" w:author="Tom Moss Gamblin" w:date="2023-05-03T16:49:00Z">
        <w:r w:rsidRPr="00906F63" w:rsidDel="00044369">
          <w:rPr>
            <w:rFonts w:asciiTheme="majorBidi" w:hAnsiTheme="majorBidi" w:cstheme="majorBidi"/>
            <w:sz w:val="24"/>
            <w:szCs w:val="24"/>
            <w:shd w:val="clear" w:color="auto" w:fill="FFFFFF"/>
          </w:rPr>
          <w:delText>P</w:delText>
        </w:r>
      </w:del>
      <w:ins w:id="2700" w:author="Tom Moss Gamblin" w:date="2023-05-03T16:49:00Z">
        <w:r w:rsidR="00044369">
          <w:rPr>
            <w:rFonts w:asciiTheme="majorBidi" w:hAnsiTheme="majorBidi" w:cstheme="majorBidi"/>
            <w:sz w:val="24"/>
            <w:szCs w:val="24"/>
            <w:shd w:val="clear" w:color="auto" w:fill="FFFFFF"/>
          </w:rPr>
          <w:t>p</w:t>
        </w:r>
      </w:ins>
      <w:r w:rsidRPr="00906F63">
        <w:rPr>
          <w:rFonts w:asciiTheme="majorBidi" w:hAnsiTheme="majorBidi" w:cstheme="majorBidi"/>
          <w:sz w:val="24"/>
          <w:szCs w:val="24"/>
          <w:shd w:val="clear" w:color="auto" w:fill="FFFFFF"/>
        </w:rPr>
        <w:t>erformance. </w:t>
      </w:r>
      <w:r w:rsidRPr="00906F63">
        <w:rPr>
          <w:rFonts w:asciiTheme="majorBidi" w:hAnsiTheme="majorBidi" w:cstheme="majorBidi"/>
          <w:i/>
          <w:iCs/>
          <w:sz w:val="24"/>
          <w:szCs w:val="24"/>
          <w:shd w:val="clear" w:color="auto" w:fill="FFFFFF"/>
        </w:rPr>
        <w:t>Journal of Travel Research</w:t>
      </w:r>
      <w:r w:rsidRPr="00906F63">
        <w:rPr>
          <w:rFonts w:asciiTheme="majorBidi" w:hAnsiTheme="majorBidi" w:cstheme="majorBidi"/>
          <w:sz w:val="24"/>
          <w:szCs w:val="24"/>
          <w:shd w:val="clear" w:color="auto" w:fill="FFFFFF"/>
        </w:rPr>
        <w:t xml:space="preserve">, </w:t>
      </w:r>
      <w:commentRangeStart w:id="2701"/>
      <w:r w:rsidRPr="00906F63">
        <w:rPr>
          <w:rFonts w:asciiTheme="majorBidi" w:hAnsiTheme="majorBidi" w:cstheme="majorBidi"/>
          <w:sz w:val="24"/>
          <w:szCs w:val="24"/>
          <w:shd w:val="clear" w:color="auto" w:fill="FFFFFF"/>
        </w:rPr>
        <w:t>00472875211042670</w:t>
      </w:r>
      <w:commentRangeEnd w:id="2701"/>
      <w:r w:rsidR="00044369">
        <w:rPr>
          <w:rStyle w:val="CommentReference"/>
        </w:rPr>
        <w:commentReference w:id="2701"/>
      </w:r>
      <w:r w:rsidRPr="00906F63">
        <w:rPr>
          <w:rFonts w:asciiTheme="majorBidi" w:hAnsiTheme="majorBidi" w:cstheme="majorBidi"/>
          <w:sz w:val="24"/>
          <w:szCs w:val="24"/>
          <w:shd w:val="clear" w:color="auto" w:fill="FFFFFF"/>
        </w:rPr>
        <w:t>.</w:t>
      </w:r>
      <w:r w:rsidRPr="00906F63">
        <w:rPr>
          <w:rFonts w:asciiTheme="majorBidi" w:hAnsiTheme="majorBidi" w:cstheme="majorBidi"/>
          <w:sz w:val="24"/>
          <w:szCs w:val="24"/>
          <w:shd w:val="clear" w:color="auto" w:fill="FFFFFF"/>
          <w:rtl/>
        </w:rPr>
        <w:t>‏</w:t>
      </w:r>
    </w:p>
    <w:p w14:paraId="3F8B0B73" w14:textId="57C548A8" w:rsidR="003D4F9C" w:rsidRPr="00906F63" w:rsidRDefault="003D4F9C" w:rsidP="00032A4A">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 xml:space="preserve">Wilcoxon, F. </w:t>
      </w:r>
      <w:ins w:id="2702" w:author="Tom Moss Gamblin" w:date="2023-05-03T16:49:00Z">
        <w:r w:rsidR="00044369" w:rsidRPr="00906F63">
          <w:rPr>
            <w:rFonts w:asciiTheme="majorBidi" w:eastAsia="Calibri" w:hAnsiTheme="majorBidi" w:cstheme="majorBidi"/>
            <w:sz w:val="24"/>
            <w:szCs w:val="24"/>
          </w:rPr>
          <w:t>(1945)</w:t>
        </w:r>
        <w:r w:rsidR="00044369">
          <w:rPr>
            <w:rFonts w:asciiTheme="majorBidi" w:eastAsia="Calibri" w:hAnsiTheme="majorBidi" w:cstheme="majorBidi"/>
            <w:sz w:val="24"/>
            <w:szCs w:val="24"/>
          </w:rPr>
          <w:t xml:space="preserve">. </w:t>
        </w:r>
      </w:ins>
      <w:r w:rsidRPr="00906F63">
        <w:rPr>
          <w:rFonts w:asciiTheme="majorBidi" w:eastAsia="Calibri" w:hAnsiTheme="majorBidi" w:cstheme="majorBidi"/>
          <w:sz w:val="24"/>
          <w:szCs w:val="24"/>
        </w:rPr>
        <w:t>Individual comparisons by ranking methods</w:t>
      </w:r>
      <w:del w:id="2703" w:author="Tom Moss Gamblin" w:date="2023-05-03T16:49:00Z">
        <w:r w:rsidRPr="00906F63" w:rsidDel="00044369">
          <w:rPr>
            <w:rFonts w:asciiTheme="majorBidi" w:eastAsia="Calibri" w:hAnsiTheme="majorBidi" w:cstheme="majorBidi"/>
            <w:sz w:val="24"/>
            <w:szCs w:val="24"/>
          </w:rPr>
          <w:delText xml:space="preserve"> (1945)</w:delText>
        </w:r>
      </w:del>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Breakthroughs in Statistics</w:t>
      </w:r>
      <w:commentRangeStart w:id="2704"/>
      <w:r w:rsidRPr="00906F63">
        <w:rPr>
          <w:rFonts w:asciiTheme="majorBidi" w:eastAsia="Calibri" w:hAnsiTheme="majorBidi" w:cstheme="majorBidi"/>
          <w:sz w:val="24"/>
          <w:szCs w:val="24"/>
        </w:rPr>
        <w:t>,</w:t>
      </w:r>
      <w:commentRangeEnd w:id="2704"/>
      <w:r w:rsidR="00044369">
        <w:rPr>
          <w:rStyle w:val="CommentReference"/>
        </w:rPr>
        <w:commentReference w:id="2704"/>
      </w:r>
      <w:r w:rsidRPr="00906F63">
        <w:rPr>
          <w:rFonts w:asciiTheme="majorBidi" w:eastAsia="Calibri" w:hAnsiTheme="majorBidi" w:cstheme="majorBidi"/>
          <w:sz w:val="24"/>
          <w:szCs w:val="24"/>
        </w:rPr>
        <w:t xml:space="preserve"> 196</w:t>
      </w:r>
      <w:ins w:id="2705" w:author="Tom Moss Gamblin" w:date="2023-05-02T11:43:00Z">
        <w:r w:rsidR="003D3C62">
          <w:rPr>
            <w:rFonts w:asciiTheme="majorBidi" w:eastAsia="Calibri" w:hAnsiTheme="majorBidi" w:cstheme="majorBidi"/>
            <w:sz w:val="24"/>
            <w:szCs w:val="24"/>
          </w:rPr>
          <w:t>−</w:t>
        </w:r>
      </w:ins>
      <w:del w:id="2706" w:author="Tom Moss Gamblin" w:date="2023-05-02T11:43:00Z">
        <w:r w:rsidRPr="00906F63" w:rsidDel="003D3C62">
          <w:rPr>
            <w:rFonts w:asciiTheme="majorBidi" w:eastAsia="Calibri" w:hAnsiTheme="majorBidi" w:cstheme="majorBidi"/>
            <w:sz w:val="24"/>
            <w:szCs w:val="24"/>
          </w:rPr>
          <w:delText>-</w:delText>
        </w:r>
      </w:del>
      <w:r w:rsidRPr="00906F63">
        <w:rPr>
          <w:rFonts w:asciiTheme="majorBidi" w:eastAsia="Calibri" w:hAnsiTheme="majorBidi" w:cstheme="majorBidi"/>
          <w:sz w:val="24"/>
          <w:szCs w:val="24"/>
        </w:rPr>
        <w:t>202.</w:t>
      </w:r>
      <w:r w:rsidRPr="00906F63">
        <w:rPr>
          <w:rFonts w:asciiTheme="majorBidi" w:eastAsia="Calibri" w:hAnsiTheme="majorBidi" w:cstheme="majorBidi"/>
          <w:sz w:val="24"/>
          <w:szCs w:val="24"/>
          <w:rtl/>
        </w:rPr>
        <w:t>‏</w:t>
      </w:r>
    </w:p>
    <w:p w14:paraId="2D6CDB3F" w14:textId="0CC02D1F" w:rsidR="00E8479B" w:rsidRPr="00906F63" w:rsidRDefault="00E8479B" w:rsidP="004F0D1F">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Wu, W., Lee, C. C., Xing, W., &amp; Ho, S. J. (2021). The impact of the COVID-19 outbreak on Chinese-listed tourism stocks. </w:t>
      </w:r>
      <w:r w:rsidRPr="003D3C62">
        <w:rPr>
          <w:rFonts w:asciiTheme="majorBidi" w:hAnsiTheme="majorBidi" w:cstheme="majorBidi"/>
          <w:i/>
          <w:iCs/>
          <w:sz w:val="24"/>
          <w:szCs w:val="24"/>
          <w:rPrChange w:id="2707" w:author="Tom Moss Gamblin" w:date="2023-05-02T11:43:00Z">
            <w:rPr>
              <w:rFonts w:asciiTheme="majorBidi" w:hAnsiTheme="majorBidi" w:cstheme="majorBidi"/>
              <w:sz w:val="24"/>
              <w:szCs w:val="24"/>
            </w:rPr>
          </w:rPrChange>
        </w:rPr>
        <w:t>Financial Innovation</w:t>
      </w:r>
      <w:r w:rsidRPr="00906F63">
        <w:rPr>
          <w:rFonts w:asciiTheme="majorBidi" w:hAnsiTheme="majorBidi" w:cstheme="majorBidi"/>
          <w:sz w:val="24"/>
          <w:szCs w:val="24"/>
        </w:rPr>
        <w:t xml:space="preserve">, </w:t>
      </w:r>
      <w:r w:rsidRPr="00345CD3">
        <w:rPr>
          <w:rFonts w:asciiTheme="majorBidi" w:hAnsiTheme="majorBidi" w:cstheme="majorBidi"/>
          <w:i/>
          <w:iCs/>
          <w:sz w:val="24"/>
          <w:szCs w:val="24"/>
          <w:rPrChange w:id="2708" w:author="Tom Moss Gamblin" w:date="2023-05-05T12:00:00Z">
            <w:rPr>
              <w:rFonts w:asciiTheme="majorBidi" w:hAnsiTheme="majorBidi" w:cstheme="majorBidi"/>
              <w:sz w:val="24"/>
              <w:szCs w:val="24"/>
            </w:rPr>
          </w:rPrChange>
        </w:rPr>
        <w:t>7</w:t>
      </w:r>
      <w:r w:rsidRPr="00906F63">
        <w:rPr>
          <w:rFonts w:asciiTheme="majorBidi" w:hAnsiTheme="majorBidi" w:cstheme="majorBidi"/>
          <w:sz w:val="24"/>
          <w:szCs w:val="24"/>
        </w:rPr>
        <w:t>(1), 1–18</w:t>
      </w:r>
      <w:ins w:id="2709" w:author="Tom Moss Gamblin" w:date="2023-05-02T11:43:00Z">
        <w:r w:rsidR="003D3C62">
          <w:rPr>
            <w:rFonts w:asciiTheme="majorBidi" w:hAnsiTheme="majorBidi" w:cstheme="majorBidi"/>
            <w:sz w:val="24"/>
            <w:szCs w:val="24"/>
          </w:rPr>
          <w:t>.</w:t>
        </w:r>
      </w:ins>
    </w:p>
    <w:p w14:paraId="475DC48E" w14:textId="077CBAEE" w:rsidR="00032A4A" w:rsidRPr="00906F63" w:rsidRDefault="00032A4A" w:rsidP="00032A4A">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lastRenderedPageBreak/>
        <w:t>Zervas, G., Proserpio, D., &amp; Byers, J. W. (2017). The rise of the sharing economy: Estimating the impact of Airbnb on the hotel industry. </w:t>
      </w:r>
      <w:r w:rsidRPr="00906F63">
        <w:rPr>
          <w:rFonts w:asciiTheme="majorBidi" w:hAnsiTheme="majorBidi" w:cstheme="majorBidi"/>
          <w:i/>
          <w:iCs/>
          <w:sz w:val="24"/>
          <w:szCs w:val="24"/>
        </w:rPr>
        <w:t xml:space="preserve">Journal of </w:t>
      </w:r>
      <w:del w:id="2710" w:author="Tom Moss Gamblin" w:date="2023-05-02T11:43:00Z">
        <w:r w:rsidRPr="00906F63" w:rsidDel="003D3C62">
          <w:rPr>
            <w:rFonts w:asciiTheme="majorBidi" w:hAnsiTheme="majorBidi" w:cstheme="majorBidi"/>
            <w:i/>
            <w:iCs/>
            <w:sz w:val="24"/>
            <w:szCs w:val="24"/>
          </w:rPr>
          <w:delText>m</w:delText>
        </w:r>
      </w:del>
      <w:ins w:id="2711" w:author="Tom Moss Gamblin" w:date="2023-05-02T11:43:00Z">
        <w:r w:rsidR="003D3C62">
          <w:rPr>
            <w:rFonts w:asciiTheme="majorBidi" w:hAnsiTheme="majorBidi" w:cstheme="majorBidi"/>
            <w:i/>
            <w:iCs/>
            <w:sz w:val="24"/>
            <w:szCs w:val="24"/>
          </w:rPr>
          <w:t>M</w:t>
        </w:r>
      </w:ins>
      <w:r w:rsidRPr="00906F63">
        <w:rPr>
          <w:rFonts w:asciiTheme="majorBidi" w:hAnsiTheme="majorBidi" w:cstheme="majorBidi"/>
          <w:i/>
          <w:iCs/>
          <w:sz w:val="24"/>
          <w:szCs w:val="24"/>
        </w:rPr>
        <w:t xml:space="preserve">arketing </w:t>
      </w:r>
      <w:del w:id="2712" w:author="Tom Moss Gamblin" w:date="2023-05-02T11:43:00Z">
        <w:r w:rsidRPr="00906F63" w:rsidDel="003D3C62">
          <w:rPr>
            <w:rFonts w:asciiTheme="majorBidi" w:hAnsiTheme="majorBidi" w:cstheme="majorBidi"/>
            <w:i/>
            <w:iCs/>
            <w:sz w:val="24"/>
            <w:szCs w:val="24"/>
          </w:rPr>
          <w:delText>r</w:delText>
        </w:r>
      </w:del>
      <w:ins w:id="2713" w:author="Tom Moss Gamblin" w:date="2023-05-02T11:43:00Z">
        <w:r w:rsidR="003D3C62">
          <w:rPr>
            <w:rFonts w:asciiTheme="majorBidi" w:hAnsiTheme="majorBidi" w:cstheme="majorBidi"/>
            <w:i/>
            <w:iCs/>
            <w:sz w:val="24"/>
            <w:szCs w:val="24"/>
          </w:rPr>
          <w:t>R</w:t>
        </w:r>
      </w:ins>
      <w:r w:rsidRPr="00906F63">
        <w:rPr>
          <w:rFonts w:asciiTheme="majorBidi" w:hAnsiTheme="majorBidi" w:cstheme="majorBidi"/>
          <w:i/>
          <w:iCs/>
          <w:sz w:val="24"/>
          <w:szCs w:val="24"/>
        </w:rPr>
        <w:t>esearch</w:t>
      </w:r>
      <w:r w:rsidRPr="00906F63">
        <w:rPr>
          <w:rFonts w:asciiTheme="majorBidi" w:hAnsiTheme="majorBidi" w:cstheme="majorBidi"/>
          <w:sz w:val="24"/>
          <w:szCs w:val="24"/>
        </w:rPr>
        <w:t>, </w:t>
      </w:r>
      <w:r w:rsidRPr="00906F63">
        <w:rPr>
          <w:rFonts w:asciiTheme="majorBidi" w:hAnsiTheme="majorBidi" w:cstheme="majorBidi"/>
          <w:i/>
          <w:iCs/>
          <w:sz w:val="24"/>
          <w:szCs w:val="24"/>
        </w:rPr>
        <w:t>54</w:t>
      </w:r>
      <w:r w:rsidRPr="00906F63">
        <w:rPr>
          <w:rFonts w:asciiTheme="majorBidi" w:hAnsiTheme="majorBidi" w:cstheme="majorBidi"/>
          <w:sz w:val="24"/>
          <w:szCs w:val="24"/>
        </w:rPr>
        <w:t>(5), 687</w:t>
      </w:r>
      <w:ins w:id="2714" w:author="Tom Moss Gamblin" w:date="2023-05-03T16:50:00Z">
        <w:r w:rsidR="00044369">
          <w:rPr>
            <w:rFonts w:asciiTheme="majorBidi" w:hAnsiTheme="majorBidi" w:cstheme="majorBidi"/>
            <w:sz w:val="24"/>
            <w:szCs w:val="24"/>
          </w:rPr>
          <w:t>–</w:t>
        </w:r>
      </w:ins>
      <w:del w:id="2715" w:author="Tom Moss Gamblin" w:date="2023-05-03T16:50:00Z">
        <w:r w:rsidRPr="00906F63" w:rsidDel="00044369">
          <w:rPr>
            <w:rFonts w:asciiTheme="majorBidi" w:hAnsiTheme="majorBidi" w:cstheme="majorBidi"/>
            <w:sz w:val="24"/>
            <w:szCs w:val="24"/>
          </w:rPr>
          <w:delText>-</w:delText>
        </w:r>
      </w:del>
      <w:r w:rsidRPr="00906F63">
        <w:rPr>
          <w:rFonts w:asciiTheme="majorBidi" w:hAnsiTheme="majorBidi" w:cstheme="majorBidi"/>
          <w:sz w:val="24"/>
          <w:szCs w:val="24"/>
        </w:rPr>
        <w:t>705.</w:t>
      </w:r>
      <w:r w:rsidRPr="00906F63">
        <w:rPr>
          <w:rFonts w:asciiTheme="majorBidi" w:hAnsiTheme="majorBidi" w:cstheme="majorBidi"/>
          <w:sz w:val="24"/>
          <w:szCs w:val="24"/>
          <w:rtl/>
        </w:rPr>
        <w:t>‏</w:t>
      </w:r>
    </w:p>
    <w:p w14:paraId="47E678FC" w14:textId="778122F0" w:rsidR="004A102E" w:rsidRPr="00906F63" w:rsidRDefault="004A102E" w:rsidP="00032A4A">
      <w:pPr>
        <w:spacing w:before="12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t xml:space="preserve">Zivney, T. L., &amp; Thompson, D. J. (1989). The </w:t>
      </w:r>
      <w:del w:id="2716" w:author="Tom Moss Gamblin" w:date="2023-05-03T16:50:00Z">
        <w:r w:rsidRPr="00885B62" w:rsidDel="00044369">
          <w:rPr>
            <w:rFonts w:asciiTheme="majorBidi" w:hAnsiTheme="majorBidi" w:cstheme="majorBidi"/>
            <w:sz w:val="24"/>
            <w:szCs w:val="24"/>
          </w:rPr>
          <w:delText>S</w:delText>
        </w:r>
      </w:del>
      <w:ins w:id="2717" w:author="Tom Moss Gamblin" w:date="2023-05-03T16:50:00Z">
        <w:r w:rsidR="00044369">
          <w:rPr>
            <w:rFonts w:asciiTheme="majorBidi" w:hAnsiTheme="majorBidi" w:cstheme="majorBidi"/>
            <w:sz w:val="24"/>
            <w:szCs w:val="24"/>
          </w:rPr>
          <w:t>s</w:t>
        </w:r>
      </w:ins>
      <w:r w:rsidRPr="00885B62">
        <w:rPr>
          <w:rFonts w:asciiTheme="majorBidi" w:hAnsiTheme="majorBidi" w:cstheme="majorBidi"/>
          <w:sz w:val="24"/>
          <w:szCs w:val="24"/>
        </w:rPr>
        <w:t xml:space="preserve">pecification and </w:t>
      </w:r>
      <w:del w:id="2718" w:author="Tom Moss Gamblin" w:date="2023-05-03T16:50:00Z">
        <w:r w:rsidRPr="00885B62" w:rsidDel="00044369">
          <w:rPr>
            <w:rFonts w:asciiTheme="majorBidi" w:hAnsiTheme="majorBidi" w:cstheme="majorBidi"/>
            <w:sz w:val="24"/>
            <w:szCs w:val="24"/>
          </w:rPr>
          <w:delText>P</w:delText>
        </w:r>
      </w:del>
      <w:ins w:id="2719" w:author="Tom Moss Gamblin" w:date="2023-05-03T16:50:00Z">
        <w:r w:rsidR="00044369">
          <w:rPr>
            <w:rFonts w:asciiTheme="majorBidi" w:hAnsiTheme="majorBidi" w:cstheme="majorBidi"/>
            <w:sz w:val="24"/>
            <w:szCs w:val="24"/>
          </w:rPr>
          <w:t>p</w:t>
        </w:r>
      </w:ins>
      <w:r w:rsidRPr="00885B62">
        <w:rPr>
          <w:rFonts w:asciiTheme="majorBidi" w:hAnsiTheme="majorBidi" w:cstheme="majorBidi"/>
          <w:sz w:val="24"/>
          <w:szCs w:val="24"/>
        </w:rPr>
        <w:t xml:space="preserve">ower of the </w:t>
      </w:r>
      <w:del w:id="2720" w:author="Tom Moss Gamblin" w:date="2023-05-03T16:50:00Z">
        <w:r w:rsidRPr="00885B62" w:rsidDel="00044369">
          <w:rPr>
            <w:rFonts w:asciiTheme="majorBidi" w:hAnsiTheme="majorBidi" w:cstheme="majorBidi"/>
            <w:sz w:val="24"/>
            <w:szCs w:val="24"/>
          </w:rPr>
          <w:delText>S</w:delText>
        </w:r>
      </w:del>
      <w:ins w:id="2721" w:author="Tom Moss Gamblin" w:date="2023-05-03T16:50:00Z">
        <w:r w:rsidR="00044369">
          <w:rPr>
            <w:rFonts w:asciiTheme="majorBidi" w:hAnsiTheme="majorBidi" w:cstheme="majorBidi"/>
            <w:sz w:val="24"/>
            <w:szCs w:val="24"/>
          </w:rPr>
          <w:t>s</w:t>
        </w:r>
      </w:ins>
      <w:r w:rsidRPr="00885B62">
        <w:rPr>
          <w:rFonts w:asciiTheme="majorBidi" w:hAnsiTheme="majorBidi" w:cstheme="majorBidi"/>
          <w:sz w:val="24"/>
          <w:szCs w:val="24"/>
        </w:rPr>
        <w:t xml:space="preserve">ign </w:t>
      </w:r>
      <w:del w:id="2722" w:author="Tom Moss Gamblin" w:date="2023-05-03T16:50:00Z">
        <w:r w:rsidRPr="00885B62" w:rsidDel="00044369">
          <w:rPr>
            <w:rFonts w:asciiTheme="majorBidi" w:hAnsiTheme="majorBidi" w:cstheme="majorBidi"/>
            <w:sz w:val="24"/>
            <w:szCs w:val="24"/>
          </w:rPr>
          <w:delText>T</w:delText>
        </w:r>
      </w:del>
      <w:ins w:id="2723" w:author="Tom Moss Gamblin" w:date="2023-05-03T16:50:00Z">
        <w:r w:rsidR="00044369">
          <w:rPr>
            <w:rFonts w:asciiTheme="majorBidi" w:hAnsiTheme="majorBidi" w:cstheme="majorBidi"/>
            <w:sz w:val="24"/>
            <w:szCs w:val="24"/>
          </w:rPr>
          <w:t>t</w:t>
        </w:r>
      </w:ins>
      <w:r w:rsidRPr="00885B62">
        <w:rPr>
          <w:rFonts w:asciiTheme="majorBidi" w:hAnsiTheme="majorBidi" w:cstheme="majorBidi"/>
          <w:sz w:val="24"/>
          <w:szCs w:val="24"/>
        </w:rPr>
        <w:t xml:space="preserve">est in </w:t>
      </w:r>
      <w:del w:id="2724" w:author="Tom Moss Gamblin" w:date="2023-05-03T16:50:00Z">
        <w:r w:rsidRPr="00885B62" w:rsidDel="00044369">
          <w:rPr>
            <w:rFonts w:asciiTheme="majorBidi" w:hAnsiTheme="majorBidi" w:cstheme="majorBidi"/>
            <w:sz w:val="24"/>
            <w:szCs w:val="24"/>
          </w:rPr>
          <w:delText>M</w:delText>
        </w:r>
      </w:del>
      <w:ins w:id="2725" w:author="Tom Moss Gamblin" w:date="2023-05-03T16:50:00Z">
        <w:r w:rsidR="00044369">
          <w:rPr>
            <w:rFonts w:asciiTheme="majorBidi" w:hAnsiTheme="majorBidi" w:cstheme="majorBidi"/>
            <w:sz w:val="24"/>
            <w:szCs w:val="24"/>
          </w:rPr>
          <w:t>m</w:t>
        </w:r>
      </w:ins>
      <w:r w:rsidRPr="00885B62">
        <w:rPr>
          <w:rFonts w:asciiTheme="majorBidi" w:hAnsiTheme="majorBidi" w:cstheme="majorBidi"/>
          <w:sz w:val="24"/>
          <w:szCs w:val="24"/>
        </w:rPr>
        <w:t xml:space="preserve">easuring </w:t>
      </w:r>
      <w:del w:id="2726" w:author="Tom Moss Gamblin" w:date="2023-05-03T16:50:00Z">
        <w:r w:rsidRPr="00885B62" w:rsidDel="00044369">
          <w:rPr>
            <w:rFonts w:asciiTheme="majorBidi" w:hAnsiTheme="majorBidi" w:cstheme="majorBidi"/>
            <w:sz w:val="24"/>
            <w:szCs w:val="24"/>
          </w:rPr>
          <w:delText>S</w:delText>
        </w:r>
      </w:del>
      <w:ins w:id="2727" w:author="Tom Moss Gamblin" w:date="2023-05-03T16:50:00Z">
        <w:r w:rsidR="00044369">
          <w:rPr>
            <w:rFonts w:asciiTheme="majorBidi" w:hAnsiTheme="majorBidi" w:cstheme="majorBidi"/>
            <w:sz w:val="24"/>
            <w:szCs w:val="24"/>
          </w:rPr>
          <w:t>s</w:t>
        </w:r>
      </w:ins>
      <w:r w:rsidRPr="00885B62">
        <w:rPr>
          <w:rFonts w:asciiTheme="majorBidi" w:hAnsiTheme="majorBidi" w:cstheme="majorBidi"/>
          <w:sz w:val="24"/>
          <w:szCs w:val="24"/>
        </w:rPr>
        <w:t xml:space="preserve">ecurity </w:t>
      </w:r>
      <w:del w:id="2728" w:author="Tom Moss Gamblin" w:date="2023-05-03T16:50:00Z">
        <w:r w:rsidRPr="00885B62" w:rsidDel="00044369">
          <w:rPr>
            <w:rFonts w:asciiTheme="majorBidi" w:hAnsiTheme="majorBidi" w:cstheme="majorBidi"/>
            <w:sz w:val="24"/>
            <w:szCs w:val="24"/>
          </w:rPr>
          <w:delText>P</w:delText>
        </w:r>
      </w:del>
      <w:ins w:id="2729" w:author="Tom Moss Gamblin" w:date="2023-05-03T16:50:00Z">
        <w:r w:rsidR="00044369">
          <w:rPr>
            <w:rFonts w:asciiTheme="majorBidi" w:hAnsiTheme="majorBidi" w:cstheme="majorBidi"/>
            <w:sz w:val="24"/>
            <w:szCs w:val="24"/>
          </w:rPr>
          <w:t>p</w:t>
        </w:r>
      </w:ins>
      <w:r w:rsidRPr="00885B62">
        <w:rPr>
          <w:rFonts w:asciiTheme="majorBidi" w:hAnsiTheme="majorBidi" w:cstheme="majorBidi"/>
          <w:sz w:val="24"/>
          <w:szCs w:val="24"/>
        </w:rPr>
        <w:t xml:space="preserve">rice </w:t>
      </w:r>
      <w:del w:id="2730" w:author="Tom Moss Gamblin" w:date="2023-05-03T16:50:00Z">
        <w:r w:rsidRPr="00885B62" w:rsidDel="00044369">
          <w:rPr>
            <w:rFonts w:asciiTheme="majorBidi" w:hAnsiTheme="majorBidi" w:cstheme="majorBidi"/>
            <w:sz w:val="24"/>
            <w:szCs w:val="24"/>
          </w:rPr>
          <w:delText>P</w:delText>
        </w:r>
      </w:del>
      <w:ins w:id="2731" w:author="Tom Moss Gamblin" w:date="2023-05-03T16:50:00Z">
        <w:r w:rsidR="00044369">
          <w:rPr>
            <w:rFonts w:asciiTheme="majorBidi" w:hAnsiTheme="majorBidi" w:cstheme="majorBidi"/>
            <w:sz w:val="24"/>
            <w:szCs w:val="24"/>
          </w:rPr>
          <w:t>p</w:t>
        </w:r>
      </w:ins>
      <w:r w:rsidRPr="00885B62">
        <w:rPr>
          <w:rFonts w:asciiTheme="majorBidi" w:hAnsiTheme="majorBidi" w:cstheme="majorBidi"/>
          <w:sz w:val="24"/>
          <w:szCs w:val="24"/>
        </w:rPr>
        <w:t xml:space="preserve">erformance: Comments and </w:t>
      </w:r>
      <w:del w:id="2732" w:author="Tom Moss Gamblin" w:date="2023-05-03T16:50:00Z">
        <w:r w:rsidRPr="00885B62" w:rsidDel="00044369">
          <w:rPr>
            <w:rFonts w:asciiTheme="majorBidi" w:hAnsiTheme="majorBidi" w:cstheme="majorBidi"/>
            <w:sz w:val="24"/>
            <w:szCs w:val="24"/>
          </w:rPr>
          <w:delText>A</w:delText>
        </w:r>
      </w:del>
      <w:ins w:id="2733" w:author="Tom Moss Gamblin" w:date="2023-05-03T16:50:00Z">
        <w:r w:rsidR="00044369">
          <w:rPr>
            <w:rFonts w:asciiTheme="majorBidi" w:hAnsiTheme="majorBidi" w:cstheme="majorBidi"/>
            <w:sz w:val="24"/>
            <w:szCs w:val="24"/>
          </w:rPr>
          <w:t>a</w:t>
        </w:r>
      </w:ins>
      <w:r w:rsidRPr="00885B62">
        <w:rPr>
          <w:rFonts w:asciiTheme="majorBidi" w:hAnsiTheme="majorBidi" w:cstheme="majorBidi"/>
          <w:sz w:val="24"/>
          <w:szCs w:val="24"/>
        </w:rPr>
        <w:t xml:space="preserve">nalysis. </w:t>
      </w:r>
      <w:r w:rsidRPr="00044369">
        <w:rPr>
          <w:rFonts w:asciiTheme="majorBidi" w:hAnsiTheme="majorBidi" w:cstheme="majorBidi"/>
          <w:i/>
          <w:iCs/>
          <w:sz w:val="24"/>
          <w:szCs w:val="24"/>
          <w:rPrChange w:id="2734" w:author="Tom Moss Gamblin" w:date="2023-05-03T16:50:00Z">
            <w:rPr>
              <w:rFonts w:asciiTheme="majorBidi" w:hAnsiTheme="majorBidi" w:cstheme="majorBidi"/>
              <w:sz w:val="24"/>
              <w:szCs w:val="24"/>
            </w:rPr>
          </w:rPrChange>
        </w:rPr>
        <w:t>The Financial Review</w:t>
      </w:r>
      <w:r w:rsidRPr="00885B62">
        <w:rPr>
          <w:rFonts w:asciiTheme="majorBidi" w:hAnsiTheme="majorBidi" w:cstheme="majorBidi"/>
          <w:sz w:val="24"/>
          <w:szCs w:val="24"/>
        </w:rPr>
        <w:t xml:space="preserve">, </w:t>
      </w:r>
      <w:r w:rsidRPr="00044369">
        <w:rPr>
          <w:rFonts w:asciiTheme="majorBidi" w:hAnsiTheme="majorBidi" w:cstheme="majorBidi"/>
          <w:i/>
          <w:iCs/>
          <w:sz w:val="24"/>
          <w:szCs w:val="24"/>
          <w:rPrChange w:id="2735" w:author="Tom Moss Gamblin" w:date="2023-05-03T16:50:00Z">
            <w:rPr>
              <w:rFonts w:asciiTheme="majorBidi" w:hAnsiTheme="majorBidi" w:cstheme="majorBidi"/>
              <w:sz w:val="24"/>
              <w:szCs w:val="24"/>
            </w:rPr>
          </w:rPrChange>
        </w:rPr>
        <w:t>24</w:t>
      </w:r>
      <w:r w:rsidRPr="00885B62">
        <w:rPr>
          <w:rFonts w:asciiTheme="majorBidi" w:hAnsiTheme="majorBidi" w:cstheme="majorBidi"/>
          <w:sz w:val="24"/>
          <w:szCs w:val="24"/>
        </w:rPr>
        <w:t>, 581–588. http://dx.doi.org/10.1111/j.1540-6288.1989.tb00362.x</w:t>
      </w:r>
    </w:p>
    <w:p w14:paraId="26E5BBA7" w14:textId="00DEC9C9" w:rsidR="00CC6B95" w:rsidRPr="00906F63" w:rsidRDefault="00CC6B95" w:rsidP="00032A4A">
      <w:pPr>
        <w:spacing w:before="120" w:line="480" w:lineRule="auto"/>
        <w:ind w:left="720" w:hanging="720"/>
        <w:rPr>
          <w:rFonts w:asciiTheme="majorBidi" w:hAnsiTheme="majorBidi" w:cstheme="majorBidi"/>
          <w:sz w:val="24"/>
          <w:szCs w:val="24"/>
        </w:rPr>
      </w:pPr>
      <w:r w:rsidRPr="00885B62">
        <w:rPr>
          <w:rFonts w:asciiTheme="majorBidi" w:hAnsiTheme="majorBidi" w:cstheme="majorBidi"/>
          <w:color w:val="222222"/>
          <w:sz w:val="24"/>
          <w:szCs w:val="24"/>
          <w:shd w:val="clear" w:color="auto" w:fill="FFFFFF"/>
        </w:rPr>
        <w:t xml:space="preserve">Zoungrana, T. D., Toe, D. L. T., &amp; Toé, M. (2021). </w:t>
      </w:r>
      <w:del w:id="2736" w:author="Tom Moss Gamblin" w:date="2023-05-03T16:36:00Z">
        <w:r w:rsidRPr="00885B62" w:rsidDel="00A95CA8">
          <w:rPr>
            <w:rFonts w:asciiTheme="majorBidi" w:hAnsiTheme="majorBidi" w:cstheme="majorBidi"/>
            <w:color w:val="222222"/>
            <w:sz w:val="24"/>
            <w:szCs w:val="24"/>
            <w:shd w:val="clear" w:color="auto" w:fill="FFFFFF"/>
          </w:rPr>
          <w:delText>Covid</w:delText>
        </w:r>
      </w:del>
      <w:ins w:id="2737" w:author="Tom Moss Gamblin" w:date="2023-05-03T16:36:00Z">
        <w:r w:rsidR="00A95CA8">
          <w:rPr>
            <w:rFonts w:asciiTheme="majorBidi" w:hAnsiTheme="majorBidi" w:cstheme="majorBidi"/>
            <w:color w:val="222222"/>
            <w:sz w:val="24"/>
            <w:szCs w:val="24"/>
            <w:shd w:val="clear" w:color="auto" w:fill="FFFFFF"/>
          </w:rPr>
          <w:t>COVID</w:t>
        </w:r>
      </w:ins>
      <w:r w:rsidRPr="00885B62">
        <w:rPr>
          <w:rFonts w:asciiTheme="majorBidi" w:hAnsiTheme="majorBidi" w:cstheme="majorBidi"/>
          <w:color w:val="222222"/>
          <w:sz w:val="24"/>
          <w:szCs w:val="24"/>
          <w:shd w:val="clear" w:color="auto" w:fill="FFFFFF"/>
        </w:rPr>
        <w:t>‐19 outbreak and stocks return on the West African Economic and Monetary Union's stock market: An empirical analysis of the relationship through the event study approach. </w:t>
      </w:r>
      <w:r w:rsidRPr="00885B62">
        <w:rPr>
          <w:rFonts w:asciiTheme="majorBidi" w:hAnsiTheme="majorBidi" w:cstheme="majorBidi"/>
          <w:i/>
          <w:iCs/>
          <w:color w:val="222222"/>
          <w:sz w:val="24"/>
          <w:szCs w:val="24"/>
          <w:shd w:val="clear" w:color="auto" w:fill="FFFFFF"/>
        </w:rPr>
        <w:t>International Journal of Finance &amp; Economics</w:t>
      </w:r>
      <w:r w:rsidRPr="00885B62">
        <w:rPr>
          <w:rFonts w:asciiTheme="majorBidi" w:hAnsiTheme="majorBidi" w:cstheme="majorBidi"/>
          <w:color w:val="222222"/>
          <w:sz w:val="24"/>
          <w:szCs w:val="24"/>
          <w:shd w:val="clear" w:color="auto" w:fill="FFFFFF"/>
        </w:rPr>
        <w:t>.</w:t>
      </w:r>
      <w:commentRangeStart w:id="2738"/>
      <w:r w:rsidRPr="00885B62">
        <w:rPr>
          <w:rFonts w:asciiTheme="majorBidi" w:hAnsiTheme="majorBidi" w:cstheme="majorBidi"/>
          <w:color w:val="222222"/>
          <w:sz w:val="24"/>
          <w:szCs w:val="24"/>
          <w:shd w:val="clear" w:color="auto" w:fill="FFFFFF"/>
          <w:rtl/>
        </w:rPr>
        <w:t>‏</w:t>
      </w:r>
      <w:commentRangeEnd w:id="2738"/>
      <w:r w:rsidR="00044369">
        <w:rPr>
          <w:rStyle w:val="CommentReference"/>
        </w:rPr>
        <w:commentReference w:id="2738"/>
      </w:r>
    </w:p>
    <w:p w14:paraId="4D766494" w14:textId="77777777" w:rsidR="004F0D1F" w:rsidRPr="00906F63" w:rsidRDefault="004F0D1F" w:rsidP="004F0D1F">
      <w:pPr>
        <w:spacing w:before="120" w:line="480" w:lineRule="auto"/>
        <w:ind w:left="720" w:hanging="720"/>
        <w:rPr>
          <w:rFonts w:asciiTheme="majorBidi" w:hAnsiTheme="majorBidi" w:cstheme="majorBidi"/>
          <w:sz w:val="24"/>
          <w:szCs w:val="24"/>
        </w:rPr>
      </w:pPr>
    </w:p>
    <w:p w14:paraId="6B0E7458" w14:textId="77777777" w:rsidR="004F0D1F" w:rsidRPr="00906F63" w:rsidRDefault="004F0D1F" w:rsidP="00B20775">
      <w:pPr>
        <w:spacing w:before="120" w:line="480" w:lineRule="auto"/>
        <w:ind w:left="720" w:hanging="720"/>
        <w:rPr>
          <w:rFonts w:asciiTheme="majorBidi" w:hAnsiTheme="majorBidi" w:cstheme="majorBidi"/>
          <w:sz w:val="24"/>
          <w:szCs w:val="24"/>
        </w:rPr>
      </w:pPr>
    </w:p>
    <w:p w14:paraId="15375F16" w14:textId="77777777" w:rsidR="00B20775" w:rsidRPr="00906F63" w:rsidRDefault="00B20775" w:rsidP="00B20775">
      <w:pPr>
        <w:spacing w:before="120" w:after="0" w:line="480" w:lineRule="auto"/>
        <w:ind w:left="720" w:hanging="720"/>
        <w:rPr>
          <w:rFonts w:asciiTheme="majorBidi" w:eastAsia="Times New Roman" w:hAnsiTheme="majorBidi" w:cstheme="majorBidi"/>
          <w:sz w:val="24"/>
          <w:szCs w:val="24"/>
        </w:rPr>
      </w:pPr>
    </w:p>
    <w:p w14:paraId="5C169FA7" w14:textId="77777777" w:rsidR="00B20775" w:rsidRPr="00906F63" w:rsidRDefault="00B20775" w:rsidP="00B20775">
      <w:pPr>
        <w:spacing w:before="120" w:after="0" w:line="480" w:lineRule="auto"/>
        <w:ind w:left="720" w:hanging="720"/>
        <w:rPr>
          <w:rFonts w:asciiTheme="majorBidi" w:hAnsiTheme="majorBidi" w:cstheme="majorBidi"/>
          <w:sz w:val="24"/>
          <w:szCs w:val="24"/>
        </w:rPr>
      </w:pPr>
    </w:p>
    <w:p w14:paraId="40FC31A2" w14:textId="77777777" w:rsidR="00B20775" w:rsidRPr="00906F63" w:rsidRDefault="00B20775" w:rsidP="00B20775">
      <w:pPr>
        <w:tabs>
          <w:tab w:val="right" w:pos="284"/>
        </w:tabs>
        <w:spacing w:before="120" w:after="0" w:line="480" w:lineRule="auto"/>
        <w:ind w:left="720" w:hanging="720"/>
        <w:rPr>
          <w:rFonts w:asciiTheme="majorBidi" w:eastAsia="Times New Roman" w:hAnsiTheme="majorBidi" w:cstheme="majorBidi"/>
          <w:sz w:val="24"/>
          <w:szCs w:val="24"/>
          <w:rtl/>
        </w:rPr>
      </w:pPr>
    </w:p>
    <w:p w14:paraId="13796994" w14:textId="77777777" w:rsidR="00B20775" w:rsidRPr="00906F63" w:rsidRDefault="00B20775" w:rsidP="00B20775">
      <w:pPr>
        <w:keepLines/>
        <w:spacing w:before="120" w:line="480" w:lineRule="auto"/>
        <w:ind w:left="720" w:hanging="720"/>
        <w:rPr>
          <w:rFonts w:asciiTheme="majorBidi" w:hAnsiTheme="majorBidi" w:cstheme="majorBidi"/>
          <w:sz w:val="24"/>
          <w:szCs w:val="24"/>
        </w:rPr>
      </w:pPr>
    </w:p>
    <w:p w14:paraId="3D0F5C0C" w14:textId="77777777" w:rsidR="00B20775" w:rsidRPr="00906F63" w:rsidRDefault="00B20775" w:rsidP="00B20775">
      <w:pPr>
        <w:spacing w:line="480" w:lineRule="auto"/>
        <w:ind w:firstLine="284"/>
        <w:jc w:val="both"/>
        <w:rPr>
          <w:rFonts w:asciiTheme="majorBidi" w:hAnsiTheme="majorBidi" w:cstheme="majorBidi"/>
          <w:sz w:val="24"/>
          <w:szCs w:val="24"/>
        </w:rPr>
      </w:pPr>
    </w:p>
    <w:p w14:paraId="00981984" w14:textId="77777777" w:rsidR="00885B62" w:rsidRDefault="00885B62" w:rsidP="00FA40EB">
      <w:pPr>
        <w:spacing w:line="360" w:lineRule="auto"/>
        <w:rPr>
          <w:rFonts w:asciiTheme="majorBidi" w:hAnsiTheme="majorBidi" w:cstheme="majorBidi"/>
          <w:sz w:val="24"/>
          <w:szCs w:val="24"/>
        </w:rPr>
        <w:sectPr w:rsidR="00885B62">
          <w:footerReference w:type="default" r:id="rId18"/>
          <w:pgSz w:w="12240" w:h="15840"/>
          <w:pgMar w:top="1440" w:right="1800" w:bottom="1440" w:left="1800" w:header="708" w:footer="708" w:gutter="0"/>
          <w:cols w:space="708"/>
          <w:docGrid w:linePitch="360"/>
        </w:sectPr>
      </w:pPr>
    </w:p>
    <w:p w14:paraId="35C08179" w14:textId="196A3E44" w:rsidR="009A41DB" w:rsidRDefault="00CA00A1" w:rsidP="00FA40EB">
      <w:pPr>
        <w:spacing w:line="360" w:lineRule="auto"/>
        <w:rPr>
          <w:rFonts w:asciiTheme="majorBidi" w:hAnsiTheme="majorBidi" w:cstheme="majorBidi"/>
          <w:sz w:val="24"/>
          <w:szCs w:val="24"/>
        </w:rPr>
      </w:pPr>
      <w:r>
        <w:rPr>
          <w:rFonts w:asciiTheme="majorBidi" w:hAnsiTheme="majorBidi" w:cstheme="majorBidi"/>
          <w:sz w:val="24"/>
          <w:szCs w:val="24"/>
        </w:rPr>
        <w:lastRenderedPageBreak/>
        <w:t>Appendix A</w:t>
      </w:r>
    </w:p>
    <w:tbl>
      <w:tblPr>
        <w:tblW w:w="15623" w:type="dxa"/>
        <w:tblInd w:w="-1240" w:type="dxa"/>
        <w:tblLook w:val="04A0" w:firstRow="1" w:lastRow="0" w:firstColumn="1" w:lastColumn="0" w:noHBand="0" w:noVBand="1"/>
      </w:tblPr>
      <w:tblGrid>
        <w:gridCol w:w="2724"/>
        <w:gridCol w:w="266"/>
        <w:gridCol w:w="3229"/>
        <w:gridCol w:w="3827"/>
        <w:gridCol w:w="2866"/>
        <w:gridCol w:w="2711"/>
      </w:tblGrid>
      <w:tr w:rsidR="00885B62" w:rsidRPr="00885B62" w14:paraId="7173DC9F" w14:textId="77777777" w:rsidTr="00885B62">
        <w:trPr>
          <w:trHeight w:val="315"/>
        </w:trPr>
        <w:tc>
          <w:tcPr>
            <w:tcW w:w="15623" w:type="dxa"/>
            <w:gridSpan w:val="6"/>
            <w:tcBorders>
              <w:top w:val="single" w:sz="4" w:space="0" w:color="auto"/>
              <w:left w:val="nil"/>
              <w:bottom w:val="single" w:sz="4" w:space="0" w:color="auto"/>
              <w:right w:val="nil"/>
            </w:tcBorders>
            <w:shd w:val="clear" w:color="auto" w:fill="auto"/>
            <w:noWrap/>
            <w:vAlign w:val="center"/>
            <w:hideMark/>
          </w:tcPr>
          <w:p w14:paraId="35F41FC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Location</w:t>
            </w:r>
          </w:p>
        </w:tc>
      </w:tr>
      <w:tr w:rsidR="00885B62" w:rsidRPr="00885B62" w14:paraId="1387D535" w14:textId="77777777" w:rsidTr="00885B62">
        <w:trPr>
          <w:trHeight w:val="285"/>
        </w:trPr>
        <w:tc>
          <w:tcPr>
            <w:tcW w:w="2724" w:type="dxa"/>
            <w:tcBorders>
              <w:top w:val="nil"/>
              <w:left w:val="nil"/>
              <w:bottom w:val="single" w:sz="4" w:space="0" w:color="auto"/>
              <w:right w:val="nil"/>
            </w:tcBorders>
            <w:shd w:val="clear" w:color="auto" w:fill="auto"/>
            <w:noWrap/>
            <w:vAlign w:val="center"/>
            <w:hideMark/>
          </w:tcPr>
          <w:p w14:paraId="04E3BCF9" w14:textId="184B0D81" w:rsidR="00885B62" w:rsidRPr="00320185" w:rsidRDefault="00AC425D" w:rsidP="00162FE8">
            <w:pPr>
              <w:spacing w:after="0" w:line="240" w:lineRule="auto"/>
              <w:rPr>
                <w:rFonts w:asciiTheme="majorBidi" w:eastAsia="Times New Roman" w:hAnsiTheme="majorBidi" w:cstheme="majorBidi"/>
                <w:color w:val="000000"/>
                <w:sz w:val="20"/>
                <w:szCs w:val="20"/>
              </w:rPr>
            </w:pPr>
            <w:ins w:id="2739" w:author="Tom Moss Gamblin" w:date="2023-05-02T11:46:00Z">
              <w:r>
                <w:rPr>
                  <w:rFonts w:asciiTheme="majorBidi" w:eastAsia="Times New Roman" w:hAnsiTheme="majorBidi" w:cstheme="majorBidi"/>
                  <w:color w:val="000000"/>
                  <w:sz w:val="20"/>
                  <w:szCs w:val="20"/>
                </w:rPr>
                <w:t xml:space="preserve">North </w:t>
              </w:r>
            </w:ins>
            <w:r w:rsidR="00885B62" w:rsidRPr="00320185">
              <w:rPr>
                <w:rFonts w:asciiTheme="majorBidi" w:eastAsia="Times New Roman" w:hAnsiTheme="majorBidi" w:cstheme="majorBidi"/>
                <w:color w:val="000000"/>
                <w:sz w:val="20"/>
                <w:szCs w:val="20"/>
              </w:rPr>
              <w:t>America</w:t>
            </w:r>
          </w:p>
        </w:tc>
        <w:tc>
          <w:tcPr>
            <w:tcW w:w="266" w:type="dxa"/>
            <w:tcBorders>
              <w:top w:val="nil"/>
              <w:left w:val="nil"/>
              <w:bottom w:val="nil"/>
              <w:right w:val="nil"/>
            </w:tcBorders>
            <w:shd w:val="clear" w:color="auto" w:fill="auto"/>
            <w:noWrap/>
            <w:vAlign w:val="center"/>
            <w:hideMark/>
          </w:tcPr>
          <w:p w14:paraId="2FD53DA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12633" w:type="dxa"/>
            <w:gridSpan w:val="4"/>
            <w:tcBorders>
              <w:top w:val="single" w:sz="4" w:space="0" w:color="auto"/>
              <w:left w:val="nil"/>
              <w:bottom w:val="single" w:sz="4" w:space="0" w:color="auto"/>
              <w:right w:val="nil"/>
            </w:tcBorders>
            <w:shd w:val="clear" w:color="auto" w:fill="auto"/>
            <w:noWrap/>
            <w:vAlign w:val="center"/>
            <w:hideMark/>
          </w:tcPr>
          <w:p w14:paraId="22AAF50E"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Europe</w:t>
            </w:r>
          </w:p>
        </w:tc>
      </w:tr>
      <w:tr w:rsidR="00885B62" w:rsidRPr="00885B62" w14:paraId="1CC26061" w14:textId="77777777" w:rsidTr="00885B62">
        <w:trPr>
          <w:trHeight w:val="371"/>
        </w:trPr>
        <w:tc>
          <w:tcPr>
            <w:tcW w:w="2724" w:type="dxa"/>
            <w:tcBorders>
              <w:top w:val="nil"/>
              <w:left w:val="nil"/>
              <w:bottom w:val="single" w:sz="4" w:space="0" w:color="auto"/>
              <w:right w:val="nil"/>
            </w:tcBorders>
            <w:shd w:val="clear" w:color="auto" w:fill="auto"/>
            <w:noWrap/>
            <w:vAlign w:val="center"/>
            <w:hideMark/>
          </w:tcPr>
          <w:p w14:paraId="5D0B11CB" w14:textId="1CC1D6F0" w:rsidR="00885B62" w:rsidRPr="00320185" w:rsidRDefault="00885B62" w:rsidP="00162FE8">
            <w:pPr>
              <w:spacing w:after="0" w:line="240" w:lineRule="auto"/>
              <w:rPr>
                <w:rFonts w:asciiTheme="majorBidi" w:eastAsia="Times New Roman" w:hAnsiTheme="majorBidi" w:cstheme="majorBidi"/>
                <w:color w:val="000000"/>
                <w:sz w:val="20"/>
                <w:szCs w:val="20"/>
              </w:rPr>
            </w:pPr>
            <w:del w:id="2740" w:author="Tom Moss Gamblin" w:date="2023-05-02T11:46:00Z">
              <w:r w:rsidRPr="00320185" w:rsidDel="00AC425D">
                <w:rPr>
                  <w:rFonts w:asciiTheme="majorBidi" w:eastAsia="Times New Roman" w:hAnsiTheme="majorBidi" w:cstheme="majorBidi"/>
                  <w:color w:val="000000"/>
                  <w:sz w:val="20"/>
                  <w:szCs w:val="20"/>
                </w:rPr>
                <w:delText>USA</w:delText>
              </w:r>
            </w:del>
            <w:ins w:id="2741" w:author="Tom Moss Gamblin" w:date="2023-05-02T11:46:00Z">
              <w:r w:rsidR="00AC425D">
                <w:rPr>
                  <w:rFonts w:asciiTheme="majorBidi" w:eastAsia="Times New Roman" w:hAnsiTheme="majorBidi" w:cstheme="majorBidi"/>
                  <w:color w:val="000000"/>
                  <w:sz w:val="20"/>
                  <w:szCs w:val="20"/>
                </w:rPr>
                <w:t>United States</w:t>
              </w:r>
            </w:ins>
          </w:p>
        </w:tc>
        <w:tc>
          <w:tcPr>
            <w:tcW w:w="266" w:type="dxa"/>
            <w:tcBorders>
              <w:top w:val="nil"/>
              <w:left w:val="nil"/>
              <w:bottom w:val="single" w:sz="4" w:space="0" w:color="auto"/>
              <w:right w:val="nil"/>
            </w:tcBorders>
            <w:shd w:val="clear" w:color="auto" w:fill="auto"/>
            <w:noWrap/>
            <w:vAlign w:val="center"/>
            <w:hideMark/>
          </w:tcPr>
          <w:p w14:paraId="0CB673CA"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3229" w:type="dxa"/>
            <w:tcBorders>
              <w:top w:val="nil"/>
              <w:left w:val="nil"/>
              <w:bottom w:val="single" w:sz="4" w:space="0" w:color="auto"/>
              <w:right w:val="nil"/>
            </w:tcBorders>
            <w:shd w:val="clear" w:color="auto" w:fill="auto"/>
            <w:noWrap/>
            <w:vAlign w:val="center"/>
            <w:hideMark/>
          </w:tcPr>
          <w:p w14:paraId="4E84B41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France</w:t>
            </w:r>
          </w:p>
        </w:tc>
        <w:tc>
          <w:tcPr>
            <w:tcW w:w="3827" w:type="dxa"/>
            <w:tcBorders>
              <w:top w:val="nil"/>
              <w:left w:val="nil"/>
              <w:bottom w:val="single" w:sz="4" w:space="0" w:color="auto"/>
              <w:right w:val="nil"/>
            </w:tcBorders>
            <w:shd w:val="clear" w:color="auto" w:fill="auto"/>
            <w:noWrap/>
            <w:vAlign w:val="center"/>
            <w:hideMark/>
          </w:tcPr>
          <w:p w14:paraId="53FDE0E6" w14:textId="2941E75B"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U</w:t>
            </w:r>
            <w:ins w:id="2742" w:author="Tom Moss Gamblin" w:date="2023-05-05T12:00:00Z">
              <w:r w:rsidR="00B62B14">
                <w:rPr>
                  <w:rFonts w:asciiTheme="majorBidi" w:eastAsia="Times New Roman" w:hAnsiTheme="majorBidi" w:cstheme="majorBidi"/>
                  <w:color w:val="000000"/>
                  <w:sz w:val="20"/>
                  <w:szCs w:val="20"/>
                </w:rPr>
                <w:t>nite</w:t>
              </w:r>
            </w:ins>
            <w:ins w:id="2743" w:author="Tom Moss Gamblin" w:date="2023-05-05T12:01:00Z">
              <w:r w:rsidR="00B62B14">
                <w:rPr>
                  <w:rFonts w:asciiTheme="majorBidi" w:eastAsia="Times New Roman" w:hAnsiTheme="majorBidi" w:cstheme="majorBidi"/>
                  <w:color w:val="000000"/>
                  <w:sz w:val="20"/>
                  <w:szCs w:val="20"/>
                </w:rPr>
                <w:t xml:space="preserve">d </w:t>
              </w:r>
            </w:ins>
            <w:r w:rsidRPr="00320185">
              <w:rPr>
                <w:rFonts w:asciiTheme="majorBidi" w:eastAsia="Times New Roman" w:hAnsiTheme="majorBidi" w:cstheme="majorBidi"/>
                <w:color w:val="000000"/>
                <w:sz w:val="20"/>
                <w:szCs w:val="20"/>
              </w:rPr>
              <w:t>K</w:t>
            </w:r>
            <w:ins w:id="2744" w:author="Tom Moss Gamblin" w:date="2023-05-05T12:01:00Z">
              <w:r w:rsidR="00B62B14">
                <w:rPr>
                  <w:rFonts w:asciiTheme="majorBidi" w:eastAsia="Times New Roman" w:hAnsiTheme="majorBidi" w:cstheme="majorBidi"/>
                  <w:color w:val="000000"/>
                  <w:sz w:val="20"/>
                  <w:szCs w:val="20"/>
                </w:rPr>
                <w:t>ingdom</w:t>
              </w:r>
            </w:ins>
          </w:p>
        </w:tc>
        <w:tc>
          <w:tcPr>
            <w:tcW w:w="2866" w:type="dxa"/>
            <w:tcBorders>
              <w:top w:val="nil"/>
              <w:left w:val="nil"/>
              <w:bottom w:val="single" w:sz="4" w:space="0" w:color="auto"/>
              <w:right w:val="nil"/>
            </w:tcBorders>
            <w:shd w:val="clear" w:color="auto" w:fill="auto"/>
            <w:noWrap/>
            <w:vAlign w:val="center"/>
            <w:hideMark/>
          </w:tcPr>
          <w:p w14:paraId="4DA9ABC6"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Germany</w:t>
            </w:r>
          </w:p>
        </w:tc>
        <w:tc>
          <w:tcPr>
            <w:tcW w:w="2711" w:type="dxa"/>
            <w:tcBorders>
              <w:top w:val="nil"/>
              <w:left w:val="nil"/>
              <w:bottom w:val="single" w:sz="4" w:space="0" w:color="auto"/>
              <w:right w:val="nil"/>
            </w:tcBorders>
            <w:shd w:val="clear" w:color="auto" w:fill="auto"/>
            <w:noWrap/>
            <w:vAlign w:val="center"/>
            <w:hideMark/>
          </w:tcPr>
          <w:p w14:paraId="012FAB11"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Spain</w:t>
            </w:r>
          </w:p>
        </w:tc>
      </w:tr>
      <w:tr w:rsidR="00885B62" w:rsidRPr="00885B62" w14:paraId="343EB7FC" w14:textId="77777777" w:rsidTr="00885B62">
        <w:trPr>
          <w:trHeight w:val="315"/>
        </w:trPr>
        <w:tc>
          <w:tcPr>
            <w:tcW w:w="15623" w:type="dxa"/>
            <w:gridSpan w:val="6"/>
            <w:tcBorders>
              <w:top w:val="single" w:sz="4" w:space="0" w:color="auto"/>
              <w:left w:val="nil"/>
              <w:bottom w:val="nil"/>
              <w:right w:val="nil"/>
            </w:tcBorders>
            <w:shd w:val="clear" w:color="auto" w:fill="auto"/>
            <w:noWrap/>
            <w:vAlign w:val="center"/>
            <w:hideMark/>
          </w:tcPr>
          <w:p w14:paraId="67F81B5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Company</w:t>
            </w:r>
          </w:p>
        </w:tc>
      </w:tr>
      <w:tr w:rsidR="00885B62" w:rsidRPr="00885B62" w14:paraId="7E4DCF00" w14:textId="77777777" w:rsidTr="00885B62">
        <w:trPr>
          <w:trHeight w:val="255"/>
        </w:trPr>
        <w:tc>
          <w:tcPr>
            <w:tcW w:w="2990" w:type="dxa"/>
            <w:gridSpan w:val="2"/>
            <w:tcBorders>
              <w:top w:val="nil"/>
              <w:left w:val="nil"/>
              <w:bottom w:val="nil"/>
              <w:right w:val="nil"/>
            </w:tcBorders>
            <w:shd w:val="clear" w:color="auto" w:fill="auto"/>
            <w:noWrap/>
            <w:hideMark/>
          </w:tcPr>
          <w:p w14:paraId="6524FDA2"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Braemar Hotels &amp; Resorts Inc.</w:t>
            </w:r>
          </w:p>
        </w:tc>
        <w:tc>
          <w:tcPr>
            <w:tcW w:w="3229" w:type="dxa"/>
            <w:tcBorders>
              <w:top w:val="nil"/>
              <w:left w:val="nil"/>
              <w:bottom w:val="nil"/>
              <w:right w:val="nil"/>
            </w:tcBorders>
            <w:shd w:val="clear" w:color="auto" w:fill="auto"/>
            <w:noWrap/>
            <w:hideMark/>
          </w:tcPr>
          <w:p w14:paraId="57232DCE" w14:textId="764B2154"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Accor S</w:t>
            </w:r>
            <w:ins w:id="2745" w:author="Tom Moss Gamblin" w:date="2023-05-02T11:46:00Z">
              <w:r w:rsidR="00AC425D">
                <w:rPr>
                  <w:rFonts w:asciiTheme="majorBidi" w:eastAsia="Times New Roman" w:hAnsiTheme="majorBidi" w:cstheme="majorBidi"/>
                  <w:sz w:val="20"/>
                  <w:szCs w:val="20"/>
                </w:rPr>
                <w:t>A</w:t>
              </w:r>
            </w:ins>
            <w:del w:id="2746" w:author="Tom Moss Gamblin" w:date="2023-05-02T11:46:00Z">
              <w:r w:rsidRPr="00320185" w:rsidDel="00AC425D">
                <w:rPr>
                  <w:rFonts w:asciiTheme="majorBidi" w:eastAsia="Times New Roman" w:hAnsiTheme="majorBidi" w:cstheme="majorBidi"/>
                  <w:sz w:val="20"/>
                  <w:szCs w:val="20"/>
                </w:rPr>
                <w:delText>a</w:delText>
              </w:r>
            </w:del>
          </w:p>
        </w:tc>
        <w:tc>
          <w:tcPr>
            <w:tcW w:w="3827" w:type="dxa"/>
            <w:tcBorders>
              <w:top w:val="nil"/>
              <w:left w:val="nil"/>
              <w:bottom w:val="nil"/>
              <w:right w:val="nil"/>
            </w:tcBorders>
            <w:shd w:val="clear" w:color="auto" w:fill="auto"/>
            <w:noWrap/>
            <w:hideMark/>
          </w:tcPr>
          <w:p w14:paraId="7BA11EA2" w14:textId="70FFF7D1"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Accor S</w:t>
            </w:r>
            <w:ins w:id="2747" w:author="Tom Moss Gamblin" w:date="2023-05-02T11:46:00Z">
              <w:r w:rsidR="00AC425D">
                <w:rPr>
                  <w:rFonts w:asciiTheme="majorBidi" w:eastAsia="Times New Roman" w:hAnsiTheme="majorBidi" w:cstheme="majorBidi"/>
                  <w:sz w:val="20"/>
                  <w:szCs w:val="20"/>
                </w:rPr>
                <w:t>A</w:t>
              </w:r>
            </w:ins>
            <w:del w:id="2748" w:author="Tom Moss Gamblin" w:date="2023-05-02T11:46:00Z">
              <w:r w:rsidRPr="00320185" w:rsidDel="00AC425D">
                <w:rPr>
                  <w:rFonts w:asciiTheme="majorBidi" w:eastAsia="Times New Roman" w:hAnsiTheme="majorBidi" w:cstheme="majorBidi"/>
                  <w:sz w:val="20"/>
                  <w:szCs w:val="20"/>
                </w:rPr>
                <w:delText>a</w:delText>
              </w:r>
            </w:del>
          </w:p>
        </w:tc>
        <w:tc>
          <w:tcPr>
            <w:tcW w:w="2866" w:type="dxa"/>
            <w:tcBorders>
              <w:top w:val="nil"/>
              <w:left w:val="nil"/>
              <w:bottom w:val="nil"/>
              <w:right w:val="nil"/>
            </w:tcBorders>
            <w:shd w:val="clear" w:color="auto" w:fill="auto"/>
            <w:noWrap/>
            <w:hideMark/>
          </w:tcPr>
          <w:p w14:paraId="6F213525" w14:textId="2ABCA6D9"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Accor S</w:t>
            </w:r>
            <w:ins w:id="2749" w:author="Tom Moss Gamblin" w:date="2023-05-02T11:46:00Z">
              <w:r w:rsidR="00AC425D">
                <w:rPr>
                  <w:rFonts w:asciiTheme="majorBidi" w:eastAsia="Times New Roman" w:hAnsiTheme="majorBidi" w:cstheme="majorBidi"/>
                  <w:sz w:val="20"/>
                  <w:szCs w:val="20"/>
                </w:rPr>
                <w:t>A</w:t>
              </w:r>
            </w:ins>
            <w:del w:id="2750" w:author="Tom Moss Gamblin" w:date="2023-05-02T11:46:00Z">
              <w:r w:rsidRPr="00320185" w:rsidDel="00AC425D">
                <w:rPr>
                  <w:rFonts w:asciiTheme="majorBidi" w:eastAsia="Times New Roman" w:hAnsiTheme="majorBidi" w:cstheme="majorBidi"/>
                  <w:sz w:val="20"/>
                  <w:szCs w:val="20"/>
                </w:rPr>
                <w:delText>a</w:delText>
              </w:r>
            </w:del>
          </w:p>
        </w:tc>
        <w:tc>
          <w:tcPr>
            <w:tcW w:w="2711" w:type="dxa"/>
            <w:tcBorders>
              <w:top w:val="nil"/>
              <w:left w:val="nil"/>
              <w:bottom w:val="nil"/>
              <w:right w:val="nil"/>
            </w:tcBorders>
            <w:shd w:val="clear" w:color="auto" w:fill="auto"/>
            <w:noWrap/>
            <w:hideMark/>
          </w:tcPr>
          <w:p w14:paraId="6800B5DD" w14:textId="7E89C34A"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Melia Hotels International S</w:t>
            </w:r>
            <w:ins w:id="2751" w:author="Tom Moss Gamblin" w:date="2023-05-02T11:46:00Z">
              <w:r w:rsidR="00AC425D">
                <w:rPr>
                  <w:rFonts w:asciiTheme="majorBidi" w:eastAsia="Times New Roman" w:hAnsiTheme="majorBidi" w:cstheme="majorBidi"/>
                  <w:sz w:val="20"/>
                  <w:szCs w:val="20"/>
                </w:rPr>
                <w:t>A</w:t>
              </w:r>
            </w:ins>
            <w:del w:id="2752" w:author="Tom Moss Gamblin" w:date="2023-05-02T11:46:00Z">
              <w:r w:rsidRPr="00320185" w:rsidDel="00AC425D">
                <w:rPr>
                  <w:rFonts w:asciiTheme="majorBidi" w:eastAsia="Times New Roman" w:hAnsiTheme="majorBidi" w:cstheme="majorBidi"/>
                  <w:sz w:val="20"/>
                  <w:szCs w:val="20"/>
                </w:rPr>
                <w:delText>a</w:delText>
              </w:r>
            </w:del>
          </w:p>
        </w:tc>
      </w:tr>
      <w:tr w:rsidR="00885B62" w:rsidRPr="00885B62" w14:paraId="4660F836" w14:textId="77777777" w:rsidTr="00885B62">
        <w:trPr>
          <w:trHeight w:val="255"/>
        </w:trPr>
        <w:tc>
          <w:tcPr>
            <w:tcW w:w="2990" w:type="dxa"/>
            <w:gridSpan w:val="2"/>
            <w:tcBorders>
              <w:top w:val="nil"/>
              <w:left w:val="nil"/>
              <w:bottom w:val="nil"/>
              <w:right w:val="nil"/>
            </w:tcBorders>
            <w:shd w:val="clear" w:color="auto" w:fill="auto"/>
            <w:noWrap/>
            <w:hideMark/>
          </w:tcPr>
          <w:p w14:paraId="0A0B2C8A"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Choice Hotels International, Inc.</w:t>
            </w:r>
          </w:p>
        </w:tc>
        <w:tc>
          <w:tcPr>
            <w:tcW w:w="3229" w:type="dxa"/>
            <w:tcBorders>
              <w:top w:val="nil"/>
              <w:left w:val="nil"/>
              <w:bottom w:val="nil"/>
              <w:right w:val="nil"/>
            </w:tcBorders>
            <w:shd w:val="clear" w:color="auto" w:fill="auto"/>
            <w:noWrap/>
            <w:hideMark/>
          </w:tcPr>
          <w:p w14:paraId="69B84F38" w14:textId="4325C1BD"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Pierre Et Vacances S</w:t>
            </w:r>
            <w:del w:id="2753" w:author="Tom Moss Gamblin" w:date="2023-05-03T16:51:00Z">
              <w:r w:rsidRPr="00320185" w:rsidDel="004C3318">
                <w:rPr>
                  <w:rFonts w:asciiTheme="majorBidi" w:eastAsia="Times New Roman" w:hAnsiTheme="majorBidi" w:cstheme="majorBidi"/>
                  <w:sz w:val="20"/>
                  <w:szCs w:val="20"/>
                </w:rPr>
                <w:delText>a</w:delText>
              </w:r>
            </w:del>
            <w:ins w:id="2754" w:author="Tom Moss Gamblin" w:date="2023-05-03T16:51:00Z">
              <w:r w:rsidR="004C3318">
                <w:rPr>
                  <w:rFonts w:asciiTheme="majorBidi" w:eastAsia="Times New Roman" w:hAnsiTheme="majorBidi" w:cstheme="majorBidi"/>
                  <w:sz w:val="20"/>
                  <w:szCs w:val="20"/>
                </w:rPr>
                <w:t>A</w:t>
              </w:r>
            </w:ins>
          </w:p>
        </w:tc>
        <w:tc>
          <w:tcPr>
            <w:tcW w:w="3827" w:type="dxa"/>
            <w:tcBorders>
              <w:top w:val="nil"/>
              <w:left w:val="nil"/>
              <w:bottom w:val="nil"/>
              <w:right w:val="nil"/>
            </w:tcBorders>
            <w:shd w:val="clear" w:color="auto" w:fill="auto"/>
            <w:noWrap/>
            <w:hideMark/>
          </w:tcPr>
          <w:p w14:paraId="5EC4142C" w14:textId="03874269"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Intercontinental Hotels Group </w:t>
            </w:r>
            <w:del w:id="2755" w:author="Tom Moss Gamblin" w:date="2023-05-03T16:54:00Z">
              <w:r w:rsidRPr="00320185" w:rsidDel="00665EB7">
                <w:rPr>
                  <w:rFonts w:asciiTheme="majorBidi" w:eastAsia="Times New Roman" w:hAnsiTheme="majorBidi" w:cstheme="majorBidi"/>
                  <w:sz w:val="20"/>
                  <w:szCs w:val="20"/>
                </w:rPr>
                <w:delText>Plc</w:delText>
              </w:r>
            </w:del>
            <w:ins w:id="2756" w:author="Tom Moss Gamblin" w:date="2023-05-03T16:54:00Z">
              <w:r w:rsidR="00665EB7">
                <w:rPr>
                  <w:rFonts w:asciiTheme="majorBidi" w:eastAsia="Times New Roman" w:hAnsiTheme="majorBidi" w:cstheme="majorBidi"/>
                  <w:sz w:val="20"/>
                  <w:szCs w:val="20"/>
                </w:rPr>
                <w:t>PLC</w:t>
              </w:r>
            </w:ins>
          </w:p>
        </w:tc>
        <w:tc>
          <w:tcPr>
            <w:tcW w:w="2866" w:type="dxa"/>
            <w:tcBorders>
              <w:top w:val="nil"/>
              <w:left w:val="nil"/>
              <w:bottom w:val="nil"/>
              <w:right w:val="nil"/>
            </w:tcBorders>
            <w:shd w:val="clear" w:color="auto" w:fill="auto"/>
            <w:noWrap/>
            <w:hideMark/>
          </w:tcPr>
          <w:p w14:paraId="2346CD5A" w14:textId="2D2DC690"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Hilton Worldwide Holdings</w:t>
            </w:r>
            <w:ins w:id="2757" w:author="Tom Moss Gamblin" w:date="2023-05-03T16:54:00Z">
              <w:r w:rsidR="00665EB7">
                <w:rPr>
                  <w:rFonts w:asciiTheme="majorBidi" w:eastAsia="Times New Roman" w:hAnsiTheme="majorBidi" w:cstheme="majorBidi"/>
                  <w:sz w:val="20"/>
                  <w:szCs w:val="20"/>
                </w:rPr>
                <w:t>,</w:t>
              </w:r>
            </w:ins>
            <w:r w:rsidRPr="00320185">
              <w:rPr>
                <w:rFonts w:asciiTheme="majorBidi" w:eastAsia="Times New Roman" w:hAnsiTheme="majorBidi" w:cstheme="majorBidi"/>
                <w:sz w:val="20"/>
                <w:szCs w:val="20"/>
              </w:rPr>
              <w:t xml:space="preserve"> Inc.</w:t>
            </w:r>
          </w:p>
        </w:tc>
        <w:tc>
          <w:tcPr>
            <w:tcW w:w="2711" w:type="dxa"/>
            <w:tcBorders>
              <w:top w:val="nil"/>
              <w:left w:val="nil"/>
              <w:bottom w:val="nil"/>
              <w:right w:val="nil"/>
            </w:tcBorders>
            <w:shd w:val="clear" w:color="auto" w:fill="auto"/>
            <w:noWrap/>
            <w:hideMark/>
          </w:tcPr>
          <w:p w14:paraId="6E40C8B7" w14:textId="7A5728CD"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N</w:t>
            </w:r>
            <w:ins w:id="2758" w:author="Tom Moss Gamblin" w:date="2023-05-02T11:46:00Z">
              <w:r w:rsidR="00AC425D">
                <w:rPr>
                  <w:rFonts w:asciiTheme="majorBidi" w:eastAsia="Times New Roman" w:hAnsiTheme="majorBidi" w:cstheme="majorBidi"/>
                  <w:sz w:val="20"/>
                  <w:szCs w:val="20"/>
                </w:rPr>
                <w:t>H</w:t>
              </w:r>
            </w:ins>
            <w:del w:id="2759" w:author="Tom Moss Gamblin" w:date="2023-05-02T11:46:00Z">
              <w:r w:rsidRPr="00320185" w:rsidDel="00AC425D">
                <w:rPr>
                  <w:rFonts w:asciiTheme="majorBidi" w:eastAsia="Times New Roman" w:hAnsiTheme="majorBidi" w:cstheme="majorBidi"/>
                  <w:sz w:val="20"/>
                  <w:szCs w:val="20"/>
                </w:rPr>
                <w:delText>h</w:delText>
              </w:r>
            </w:del>
            <w:r w:rsidRPr="00320185">
              <w:rPr>
                <w:rFonts w:asciiTheme="majorBidi" w:eastAsia="Times New Roman" w:hAnsiTheme="majorBidi" w:cstheme="majorBidi"/>
                <w:sz w:val="20"/>
                <w:szCs w:val="20"/>
              </w:rPr>
              <w:t xml:space="preserve"> Hotel Group S</w:t>
            </w:r>
            <w:ins w:id="2760" w:author="Tom Moss Gamblin" w:date="2023-05-02T11:46:00Z">
              <w:r w:rsidR="00AC425D">
                <w:rPr>
                  <w:rFonts w:asciiTheme="majorBidi" w:eastAsia="Times New Roman" w:hAnsiTheme="majorBidi" w:cstheme="majorBidi"/>
                  <w:sz w:val="20"/>
                  <w:szCs w:val="20"/>
                </w:rPr>
                <w:t>A</w:t>
              </w:r>
            </w:ins>
            <w:del w:id="2761" w:author="Tom Moss Gamblin" w:date="2023-05-02T11:46:00Z">
              <w:r w:rsidRPr="00320185" w:rsidDel="00AC425D">
                <w:rPr>
                  <w:rFonts w:asciiTheme="majorBidi" w:eastAsia="Times New Roman" w:hAnsiTheme="majorBidi" w:cstheme="majorBidi"/>
                  <w:sz w:val="20"/>
                  <w:szCs w:val="20"/>
                </w:rPr>
                <w:delText>a</w:delText>
              </w:r>
            </w:del>
          </w:p>
        </w:tc>
      </w:tr>
      <w:tr w:rsidR="00885B62" w:rsidRPr="00885B62" w14:paraId="26D53AA1" w14:textId="77777777" w:rsidTr="00885B62">
        <w:trPr>
          <w:trHeight w:val="255"/>
        </w:trPr>
        <w:tc>
          <w:tcPr>
            <w:tcW w:w="6219" w:type="dxa"/>
            <w:gridSpan w:val="3"/>
            <w:tcBorders>
              <w:top w:val="nil"/>
              <w:left w:val="nil"/>
              <w:bottom w:val="nil"/>
              <w:right w:val="nil"/>
            </w:tcBorders>
            <w:shd w:val="clear" w:color="auto" w:fill="auto"/>
            <w:noWrap/>
            <w:hideMark/>
          </w:tcPr>
          <w:p w14:paraId="111F007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City Holding Company</w:t>
            </w:r>
          </w:p>
        </w:tc>
        <w:tc>
          <w:tcPr>
            <w:tcW w:w="3827" w:type="dxa"/>
            <w:tcBorders>
              <w:top w:val="nil"/>
              <w:left w:val="nil"/>
              <w:bottom w:val="nil"/>
              <w:right w:val="nil"/>
            </w:tcBorders>
            <w:shd w:val="clear" w:color="auto" w:fill="auto"/>
            <w:noWrap/>
            <w:hideMark/>
          </w:tcPr>
          <w:p w14:paraId="6D61AEB1" w14:textId="308CFBD5"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Intercontinental Hotels Group </w:t>
            </w:r>
            <w:ins w:id="2762" w:author="Tom Moss Gamblin" w:date="2023-05-03T16:54:00Z">
              <w:r w:rsidR="00665EB7">
                <w:rPr>
                  <w:rFonts w:asciiTheme="majorBidi" w:eastAsia="Times New Roman" w:hAnsiTheme="majorBidi" w:cstheme="majorBidi"/>
                  <w:sz w:val="20"/>
                  <w:szCs w:val="20"/>
                </w:rPr>
                <w:t>PLC</w:t>
              </w:r>
            </w:ins>
            <w:del w:id="2763" w:author="Tom Moss Gamblin" w:date="2023-05-03T16:54:00Z">
              <w:r w:rsidRPr="00320185" w:rsidDel="00665EB7">
                <w:rPr>
                  <w:rFonts w:asciiTheme="majorBidi" w:eastAsia="Times New Roman" w:hAnsiTheme="majorBidi" w:cstheme="majorBidi"/>
                  <w:sz w:val="20"/>
                  <w:szCs w:val="20"/>
                </w:rPr>
                <w:delText>Plc</w:delText>
              </w:r>
            </w:del>
          </w:p>
        </w:tc>
        <w:tc>
          <w:tcPr>
            <w:tcW w:w="5577" w:type="dxa"/>
            <w:gridSpan w:val="2"/>
            <w:tcBorders>
              <w:top w:val="nil"/>
              <w:left w:val="nil"/>
              <w:bottom w:val="nil"/>
              <w:right w:val="nil"/>
            </w:tcBorders>
            <w:shd w:val="clear" w:color="auto" w:fill="auto"/>
            <w:noWrap/>
            <w:hideMark/>
          </w:tcPr>
          <w:p w14:paraId="5777B7DB" w14:textId="77777777" w:rsidR="00885B62" w:rsidRPr="00320185" w:rsidRDefault="00885B62" w:rsidP="00162FE8">
            <w:pPr>
              <w:tabs>
                <w:tab w:val="right" w:pos="2505"/>
              </w:tabs>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Orascom Development Holding Ltd</w:t>
            </w:r>
          </w:p>
        </w:tc>
      </w:tr>
      <w:tr w:rsidR="00885B62" w:rsidRPr="00885B62" w14:paraId="242ED79A" w14:textId="77777777" w:rsidTr="00885B62">
        <w:trPr>
          <w:trHeight w:val="255"/>
        </w:trPr>
        <w:tc>
          <w:tcPr>
            <w:tcW w:w="6219" w:type="dxa"/>
            <w:gridSpan w:val="3"/>
            <w:tcBorders>
              <w:top w:val="nil"/>
              <w:left w:val="nil"/>
              <w:bottom w:val="nil"/>
              <w:right w:val="nil"/>
            </w:tcBorders>
            <w:shd w:val="clear" w:color="auto" w:fill="auto"/>
            <w:noWrap/>
            <w:hideMark/>
          </w:tcPr>
          <w:p w14:paraId="5D3705CF"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Hyatt Hotels Corporation</w:t>
            </w:r>
          </w:p>
        </w:tc>
        <w:tc>
          <w:tcPr>
            <w:tcW w:w="3827" w:type="dxa"/>
            <w:tcBorders>
              <w:top w:val="nil"/>
              <w:left w:val="nil"/>
              <w:bottom w:val="nil"/>
              <w:right w:val="nil"/>
            </w:tcBorders>
            <w:shd w:val="clear" w:color="auto" w:fill="auto"/>
            <w:noWrap/>
            <w:hideMark/>
          </w:tcPr>
          <w:p w14:paraId="22E6AF71" w14:textId="59BA9C21"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Malin Corporation </w:t>
            </w:r>
            <w:ins w:id="2764" w:author="Tom Moss Gamblin" w:date="2023-05-03T16:54:00Z">
              <w:r w:rsidR="00665EB7">
                <w:rPr>
                  <w:rFonts w:asciiTheme="majorBidi" w:eastAsia="Times New Roman" w:hAnsiTheme="majorBidi" w:cstheme="majorBidi"/>
                  <w:sz w:val="20"/>
                  <w:szCs w:val="20"/>
                </w:rPr>
                <w:t>PLC</w:t>
              </w:r>
            </w:ins>
            <w:del w:id="2765" w:author="Tom Moss Gamblin" w:date="2023-05-03T16:54:00Z">
              <w:r w:rsidRPr="00320185" w:rsidDel="00665EB7">
                <w:rPr>
                  <w:rFonts w:asciiTheme="majorBidi" w:eastAsia="Times New Roman" w:hAnsiTheme="majorBidi" w:cstheme="majorBidi"/>
                  <w:sz w:val="20"/>
                  <w:szCs w:val="20"/>
                </w:rPr>
                <w:delText>Plc</w:delText>
              </w:r>
            </w:del>
          </w:p>
        </w:tc>
        <w:tc>
          <w:tcPr>
            <w:tcW w:w="5577" w:type="dxa"/>
            <w:gridSpan w:val="2"/>
            <w:tcBorders>
              <w:top w:val="nil"/>
              <w:left w:val="nil"/>
              <w:bottom w:val="nil"/>
              <w:right w:val="nil"/>
            </w:tcBorders>
            <w:shd w:val="clear" w:color="auto" w:fill="auto"/>
            <w:noWrap/>
            <w:hideMark/>
          </w:tcPr>
          <w:p w14:paraId="06E54258" w14:textId="622B92AD"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Intercontinental Hotels Group </w:t>
            </w:r>
            <w:ins w:id="2766" w:author="Tom Moss Gamblin" w:date="2023-05-03T16:54:00Z">
              <w:r w:rsidR="00665EB7">
                <w:rPr>
                  <w:rFonts w:asciiTheme="majorBidi" w:eastAsia="Times New Roman" w:hAnsiTheme="majorBidi" w:cstheme="majorBidi"/>
                  <w:sz w:val="20"/>
                  <w:szCs w:val="20"/>
                </w:rPr>
                <w:t>PLC</w:t>
              </w:r>
            </w:ins>
            <w:del w:id="2767" w:author="Tom Moss Gamblin" w:date="2023-05-03T16:54:00Z">
              <w:r w:rsidRPr="00320185" w:rsidDel="00665EB7">
                <w:rPr>
                  <w:rFonts w:asciiTheme="majorBidi" w:eastAsia="Times New Roman" w:hAnsiTheme="majorBidi" w:cstheme="majorBidi"/>
                  <w:sz w:val="20"/>
                  <w:szCs w:val="20"/>
                </w:rPr>
                <w:delText>Plc</w:delText>
              </w:r>
            </w:del>
          </w:p>
        </w:tc>
      </w:tr>
      <w:tr w:rsidR="00885B62" w:rsidRPr="00885B62" w14:paraId="17EE57FD" w14:textId="77777777" w:rsidTr="00885B62">
        <w:trPr>
          <w:trHeight w:val="255"/>
        </w:trPr>
        <w:tc>
          <w:tcPr>
            <w:tcW w:w="6219" w:type="dxa"/>
            <w:gridSpan w:val="3"/>
            <w:tcBorders>
              <w:top w:val="nil"/>
              <w:left w:val="nil"/>
              <w:bottom w:val="nil"/>
              <w:right w:val="nil"/>
            </w:tcBorders>
            <w:shd w:val="clear" w:color="auto" w:fill="auto"/>
            <w:noWrap/>
            <w:hideMark/>
          </w:tcPr>
          <w:p w14:paraId="3411FA2D" w14:textId="77949BA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xml:space="preserve">Intercontinental Hotels Group </w:t>
            </w:r>
            <w:ins w:id="2768" w:author="Tom Moss Gamblin" w:date="2023-05-03T16:54:00Z">
              <w:r w:rsidR="00665EB7">
                <w:rPr>
                  <w:rFonts w:asciiTheme="majorBidi" w:eastAsia="Times New Roman" w:hAnsiTheme="majorBidi" w:cstheme="majorBidi"/>
                  <w:sz w:val="20"/>
                  <w:szCs w:val="20"/>
                </w:rPr>
                <w:t>PLC</w:t>
              </w:r>
            </w:ins>
            <w:del w:id="2769" w:author="Tom Moss Gamblin" w:date="2023-05-03T16:54:00Z">
              <w:r w:rsidRPr="00320185" w:rsidDel="00665EB7">
                <w:rPr>
                  <w:rFonts w:asciiTheme="majorBidi" w:eastAsia="Times New Roman" w:hAnsiTheme="majorBidi" w:cstheme="majorBidi"/>
                  <w:color w:val="000000"/>
                  <w:sz w:val="20"/>
                  <w:szCs w:val="20"/>
                </w:rPr>
                <w:delText>Plc</w:delText>
              </w:r>
            </w:del>
          </w:p>
        </w:tc>
        <w:tc>
          <w:tcPr>
            <w:tcW w:w="3827" w:type="dxa"/>
            <w:tcBorders>
              <w:top w:val="nil"/>
              <w:left w:val="nil"/>
              <w:bottom w:val="nil"/>
              <w:right w:val="nil"/>
            </w:tcBorders>
            <w:shd w:val="clear" w:color="auto" w:fill="auto"/>
            <w:noWrap/>
            <w:hideMark/>
          </w:tcPr>
          <w:p w14:paraId="30B751E9" w14:textId="55F02FA0"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Melia Hotels International S</w:t>
            </w:r>
            <w:ins w:id="2770" w:author="Tom Moss Gamblin" w:date="2023-05-03T16:52:00Z">
              <w:r w:rsidR="00665EB7">
                <w:rPr>
                  <w:rFonts w:asciiTheme="majorBidi" w:eastAsia="Times New Roman" w:hAnsiTheme="majorBidi" w:cstheme="majorBidi"/>
                  <w:sz w:val="20"/>
                  <w:szCs w:val="20"/>
                </w:rPr>
                <w:t>A</w:t>
              </w:r>
            </w:ins>
            <w:del w:id="2771" w:author="Tom Moss Gamblin" w:date="2023-05-03T16:52:00Z">
              <w:r w:rsidRPr="00320185" w:rsidDel="00665EB7">
                <w:rPr>
                  <w:rFonts w:asciiTheme="majorBidi" w:eastAsia="Times New Roman" w:hAnsiTheme="majorBidi" w:cstheme="majorBidi"/>
                  <w:sz w:val="20"/>
                  <w:szCs w:val="20"/>
                </w:rPr>
                <w:delText>a</w:delText>
              </w:r>
            </w:del>
          </w:p>
        </w:tc>
        <w:tc>
          <w:tcPr>
            <w:tcW w:w="5577" w:type="dxa"/>
            <w:gridSpan w:val="2"/>
            <w:tcBorders>
              <w:top w:val="nil"/>
              <w:left w:val="nil"/>
              <w:bottom w:val="nil"/>
              <w:right w:val="nil"/>
            </w:tcBorders>
            <w:shd w:val="clear" w:color="auto" w:fill="auto"/>
            <w:noWrap/>
            <w:hideMark/>
          </w:tcPr>
          <w:p w14:paraId="03CE2F04" w14:textId="620BA92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Pierre Et Vacances S</w:t>
            </w:r>
            <w:ins w:id="2772" w:author="Tom Moss Gamblin" w:date="2023-05-02T11:46:00Z">
              <w:r w:rsidR="00AC425D">
                <w:rPr>
                  <w:rFonts w:asciiTheme="majorBidi" w:eastAsia="Times New Roman" w:hAnsiTheme="majorBidi" w:cstheme="majorBidi"/>
                  <w:sz w:val="20"/>
                  <w:szCs w:val="20"/>
                </w:rPr>
                <w:t>A</w:t>
              </w:r>
            </w:ins>
            <w:del w:id="2773" w:author="Tom Moss Gamblin" w:date="2023-05-02T11:46:00Z">
              <w:r w:rsidRPr="00320185" w:rsidDel="00AC425D">
                <w:rPr>
                  <w:rFonts w:asciiTheme="majorBidi" w:eastAsia="Times New Roman" w:hAnsiTheme="majorBidi" w:cstheme="majorBidi"/>
                  <w:sz w:val="20"/>
                  <w:szCs w:val="20"/>
                </w:rPr>
                <w:delText>a</w:delText>
              </w:r>
            </w:del>
          </w:p>
        </w:tc>
      </w:tr>
      <w:tr w:rsidR="00885B62" w:rsidRPr="00885B62" w14:paraId="6457D5C1" w14:textId="77777777" w:rsidTr="00885B62">
        <w:trPr>
          <w:cantSplit/>
          <w:trHeight w:val="255"/>
        </w:trPr>
        <w:tc>
          <w:tcPr>
            <w:tcW w:w="6219" w:type="dxa"/>
            <w:gridSpan w:val="3"/>
            <w:tcBorders>
              <w:top w:val="nil"/>
              <w:left w:val="nil"/>
              <w:bottom w:val="nil"/>
              <w:right w:val="nil"/>
            </w:tcBorders>
            <w:shd w:val="clear" w:color="auto" w:fill="auto"/>
            <w:noWrap/>
            <w:hideMark/>
          </w:tcPr>
          <w:p w14:paraId="2DB24CD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Summit Hotel Properties, Inc.</w:t>
            </w:r>
          </w:p>
        </w:tc>
        <w:tc>
          <w:tcPr>
            <w:tcW w:w="9404" w:type="dxa"/>
            <w:gridSpan w:val="3"/>
            <w:tcBorders>
              <w:top w:val="nil"/>
              <w:left w:val="nil"/>
              <w:bottom w:val="nil"/>
              <w:right w:val="nil"/>
            </w:tcBorders>
            <w:shd w:val="clear" w:color="auto" w:fill="auto"/>
            <w:noWrap/>
            <w:hideMark/>
          </w:tcPr>
          <w:p w14:paraId="2C3ABC55" w14:textId="6D12BBA4"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Mid Wynd International Investment Trust PLC</w:t>
            </w:r>
          </w:p>
        </w:tc>
      </w:tr>
      <w:tr w:rsidR="00885B62" w:rsidRPr="00885B62" w14:paraId="312CC289" w14:textId="77777777" w:rsidTr="00885B62">
        <w:trPr>
          <w:trHeight w:val="255"/>
        </w:trPr>
        <w:tc>
          <w:tcPr>
            <w:tcW w:w="6219" w:type="dxa"/>
            <w:gridSpan w:val="3"/>
            <w:tcBorders>
              <w:top w:val="nil"/>
              <w:left w:val="nil"/>
              <w:bottom w:val="nil"/>
              <w:right w:val="nil"/>
            </w:tcBorders>
            <w:shd w:val="clear" w:color="auto" w:fill="auto"/>
            <w:noWrap/>
            <w:hideMark/>
          </w:tcPr>
          <w:p w14:paraId="18B034E4"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Marriott International, Inc.</w:t>
            </w:r>
          </w:p>
        </w:tc>
        <w:tc>
          <w:tcPr>
            <w:tcW w:w="3827" w:type="dxa"/>
            <w:tcBorders>
              <w:top w:val="nil"/>
              <w:left w:val="nil"/>
              <w:bottom w:val="nil"/>
              <w:right w:val="nil"/>
            </w:tcBorders>
            <w:shd w:val="clear" w:color="auto" w:fill="auto"/>
            <w:noWrap/>
            <w:hideMark/>
          </w:tcPr>
          <w:p w14:paraId="3AE9D842"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381A361E"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609AE414"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1870CA3F" w14:textId="77777777" w:rsidTr="00885B62">
        <w:trPr>
          <w:trHeight w:val="255"/>
        </w:trPr>
        <w:tc>
          <w:tcPr>
            <w:tcW w:w="6219" w:type="dxa"/>
            <w:gridSpan w:val="3"/>
            <w:tcBorders>
              <w:top w:val="nil"/>
              <w:left w:val="nil"/>
              <w:bottom w:val="nil"/>
              <w:right w:val="nil"/>
            </w:tcBorders>
            <w:shd w:val="clear" w:color="auto" w:fill="auto"/>
            <w:noWrap/>
            <w:hideMark/>
          </w:tcPr>
          <w:p w14:paraId="1D2FD17F"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Pebblebrook Hotel Trust</w:t>
            </w:r>
          </w:p>
        </w:tc>
        <w:tc>
          <w:tcPr>
            <w:tcW w:w="3827" w:type="dxa"/>
            <w:tcBorders>
              <w:top w:val="nil"/>
              <w:left w:val="nil"/>
              <w:bottom w:val="nil"/>
              <w:right w:val="nil"/>
            </w:tcBorders>
            <w:shd w:val="clear" w:color="auto" w:fill="auto"/>
            <w:noWrap/>
            <w:hideMark/>
          </w:tcPr>
          <w:p w14:paraId="4E84B2C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53CC4F1E"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60041A46"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50AC5BAB" w14:textId="77777777" w:rsidTr="00885B62">
        <w:trPr>
          <w:trHeight w:val="255"/>
        </w:trPr>
        <w:tc>
          <w:tcPr>
            <w:tcW w:w="6219" w:type="dxa"/>
            <w:gridSpan w:val="3"/>
            <w:tcBorders>
              <w:top w:val="nil"/>
              <w:left w:val="nil"/>
              <w:bottom w:val="nil"/>
              <w:right w:val="nil"/>
            </w:tcBorders>
            <w:shd w:val="clear" w:color="auto" w:fill="auto"/>
            <w:noWrap/>
            <w:hideMark/>
          </w:tcPr>
          <w:p w14:paraId="3A0B8C0F"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Sunstone Hotel Investors, Inc.</w:t>
            </w:r>
          </w:p>
        </w:tc>
        <w:tc>
          <w:tcPr>
            <w:tcW w:w="3827" w:type="dxa"/>
            <w:tcBorders>
              <w:top w:val="nil"/>
              <w:left w:val="nil"/>
              <w:bottom w:val="nil"/>
              <w:right w:val="nil"/>
            </w:tcBorders>
            <w:shd w:val="clear" w:color="auto" w:fill="auto"/>
            <w:noWrap/>
            <w:hideMark/>
          </w:tcPr>
          <w:p w14:paraId="6808E5A0"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385E2496"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0EAE52D5"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31CC461C" w14:textId="77777777" w:rsidTr="00885B62">
        <w:trPr>
          <w:trHeight w:val="255"/>
        </w:trPr>
        <w:tc>
          <w:tcPr>
            <w:tcW w:w="6219" w:type="dxa"/>
            <w:gridSpan w:val="3"/>
            <w:tcBorders>
              <w:top w:val="nil"/>
              <w:left w:val="nil"/>
              <w:bottom w:val="nil"/>
              <w:right w:val="nil"/>
            </w:tcBorders>
            <w:shd w:val="clear" w:color="auto" w:fill="auto"/>
            <w:noWrap/>
            <w:hideMark/>
          </w:tcPr>
          <w:p w14:paraId="7F4581F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Sotherly Hotels Inc.</w:t>
            </w:r>
          </w:p>
        </w:tc>
        <w:tc>
          <w:tcPr>
            <w:tcW w:w="3827" w:type="dxa"/>
            <w:tcBorders>
              <w:top w:val="nil"/>
              <w:left w:val="nil"/>
              <w:bottom w:val="nil"/>
              <w:right w:val="nil"/>
            </w:tcBorders>
            <w:shd w:val="clear" w:color="auto" w:fill="auto"/>
            <w:noWrap/>
            <w:hideMark/>
          </w:tcPr>
          <w:p w14:paraId="2898C311"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07803C45"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5D94D56B"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41ACA981" w14:textId="77777777" w:rsidTr="00885B62">
        <w:trPr>
          <w:trHeight w:val="255"/>
        </w:trPr>
        <w:tc>
          <w:tcPr>
            <w:tcW w:w="6219" w:type="dxa"/>
            <w:gridSpan w:val="3"/>
            <w:tcBorders>
              <w:top w:val="nil"/>
              <w:left w:val="nil"/>
              <w:bottom w:val="nil"/>
              <w:right w:val="nil"/>
            </w:tcBorders>
            <w:shd w:val="clear" w:color="auto" w:fill="auto"/>
            <w:noWrap/>
            <w:hideMark/>
          </w:tcPr>
          <w:p w14:paraId="04AA6AA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Starwood Property Trust, Inc.</w:t>
            </w:r>
          </w:p>
        </w:tc>
        <w:tc>
          <w:tcPr>
            <w:tcW w:w="3827" w:type="dxa"/>
            <w:tcBorders>
              <w:top w:val="nil"/>
              <w:left w:val="nil"/>
              <w:bottom w:val="nil"/>
              <w:right w:val="nil"/>
            </w:tcBorders>
            <w:shd w:val="clear" w:color="auto" w:fill="auto"/>
            <w:noWrap/>
            <w:hideMark/>
          </w:tcPr>
          <w:p w14:paraId="18CA514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249CC4A5"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2D30BC18"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622BF2AE" w14:textId="77777777" w:rsidTr="00885B62">
        <w:trPr>
          <w:trHeight w:val="255"/>
        </w:trPr>
        <w:tc>
          <w:tcPr>
            <w:tcW w:w="6219" w:type="dxa"/>
            <w:gridSpan w:val="3"/>
            <w:tcBorders>
              <w:top w:val="nil"/>
              <w:left w:val="nil"/>
              <w:bottom w:val="nil"/>
              <w:right w:val="nil"/>
            </w:tcBorders>
            <w:shd w:val="clear" w:color="auto" w:fill="auto"/>
            <w:noWrap/>
            <w:hideMark/>
          </w:tcPr>
          <w:p w14:paraId="17EF89F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Xenia Hotels &amp; Resorts, Inc.</w:t>
            </w:r>
          </w:p>
        </w:tc>
        <w:tc>
          <w:tcPr>
            <w:tcW w:w="3827" w:type="dxa"/>
            <w:tcBorders>
              <w:top w:val="nil"/>
              <w:left w:val="nil"/>
              <w:bottom w:val="nil"/>
              <w:right w:val="nil"/>
            </w:tcBorders>
            <w:shd w:val="clear" w:color="auto" w:fill="auto"/>
            <w:noWrap/>
            <w:hideMark/>
          </w:tcPr>
          <w:p w14:paraId="5B8C82E0"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3885A36B"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79DB03C1"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228B5522" w14:textId="77777777" w:rsidTr="00885B62">
        <w:trPr>
          <w:trHeight w:val="255"/>
        </w:trPr>
        <w:tc>
          <w:tcPr>
            <w:tcW w:w="6219" w:type="dxa"/>
            <w:gridSpan w:val="3"/>
            <w:tcBorders>
              <w:top w:val="nil"/>
              <w:left w:val="nil"/>
              <w:bottom w:val="nil"/>
              <w:right w:val="nil"/>
            </w:tcBorders>
            <w:shd w:val="clear" w:color="auto" w:fill="auto"/>
            <w:noWrap/>
            <w:hideMark/>
          </w:tcPr>
          <w:p w14:paraId="4B09E8E2"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Advisorshares Vice</w:t>
            </w:r>
          </w:p>
        </w:tc>
        <w:tc>
          <w:tcPr>
            <w:tcW w:w="3827" w:type="dxa"/>
            <w:tcBorders>
              <w:top w:val="nil"/>
              <w:left w:val="nil"/>
              <w:bottom w:val="nil"/>
              <w:right w:val="nil"/>
            </w:tcBorders>
            <w:shd w:val="clear" w:color="auto" w:fill="auto"/>
            <w:noWrap/>
            <w:hideMark/>
          </w:tcPr>
          <w:p w14:paraId="5638009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3D7C710F"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6A0A271C"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6C4332C8" w14:textId="77777777" w:rsidTr="00885B62">
        <w:trPr>
          <w:trHeight w:val="255"/>
        </w:trPr>
        <w:tc>
          <w:tcPr>
            <w:tcW w:w="6219" w:type="dxa"/>
            <w:gridSpan w:val="3"/>
            <w:tcBorders>
              <w:top w:val="nil"/>
              <w:left w:val="nil"/>
              <w:bottom w:val="nil"/>
              <w:right w:val="nil"/>
            </w:tcBorders>
            <w:shd w:val="clear" w:color="auto" w:fill="auto"/>
            <w:noWrap/>
            <w:hideMark/>
          </w:tcPr>
          <w:p w14:paraId="564DCBC6"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Wynd Hotel &amp; Banquet</w:t>
            </w:r>
          </w:p>
        </w:tc>
        <w:tc>
          <w:tcPr>
            <w:tcW w:w="3827" w:type="dxa"/>
            <w:tcBorders>
              <w:top w:val="nil"/>
              <w:left w:val="nil"/>
              <w:bottom w:val="nil"/>
              <w:right w:val="nil"/>
            </w:tcBorders>
            <w:shd w:val="clear" w:color="auto" w:fill="auto"/>
            <w:noWrap/>
            <w:hideMark/>
          </w:tcPr>
          <w:p w14:paraId="018F3D4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6F2E982B"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69909F7B"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451545F1" w14:textId="77777777" w:rsidTr="00885B62">
        <w:trPr>
          <w:trHeight w:val="300"/>
        </w:trPr>
        <w:tc>
          <w:tcPr>
            <w:tcW w:w="15623" w:type="dxa"/>
            <w:gridSpan w:val="6"/>
            <w:tcBorders>
              <w:top w:val="single" w:sz="4" w:space="0" w:color="auto"/>
              <w:left w:val="nil"/>
              <w:bottom w:val="single" w:sz="4" w:space="0" w:color="auto"/>
              <w:right w:val="nil"/>
            </w:tcBorders>
            <w:shd w:val="clear" w:color="auto" w:fill="auto"/>
            <w:noWrap/>
            <w:vAlign w:val="center"/>
            <w:hideMark/>
          </w:tcPr>
          <w:p w14:paraId="69002195"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Location</w:t>
            </w:r>
          </w:p>
        </w:tc>
      </w:tr>
      <w:tr w:rsidR="00885B62" w:rsidRPr="00885B62" w14:paraId="78150800" w14:textId="77777777" w:rsidTr="00885B62">
        <w:trPr>
          <w:trHeight w:val="315"/>
        </w:trPr>
        <w:tc>
          <w:tcPr>
            <w:tcW w:w="2724" w:type="dxa"/>
            <w:tcBorders>
              <w:top w:val="nil"/>
              <w:left w:val="nil"/>
              <w:bottom w:val="single" w:sz="4" w:space="0" w:color="auto"/>
              <w:right w:val="nil"/>
            </w:tcBorders>
            <w:shd w:val="clear" w:color="auto" w:fill="auto"/>
            <w:noWrap/>
            <w:vAlign w:val="center"/>
            <w:hideMark/>
          </w:tcPr>
          <w:p w14:paraId="5C290F35" w14:textId="2F817B86"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Austral</w:t>
            </w:r>
            <w:del w:id="2774" w:author="Tom Moss Gamblin" w:date="2023-05-02T11:47:00Z">
              <w:r w:rsidRPr="00320185" w:rsidDel="00AC425D">
                <w:rPr>
                  <w:rFonts w:asciiTheme="majorBidi" w:eastAsia="Times New Roman" w:hAnsiTheme="majorBidi" w:cstheme="majorBidi"/>
                  <w:color w:val="000000"/>
                  <w:sz w:val="20"/>
                  <w:szCs w:val="20"/>
                </w:rPr>
                <w:delText>i</w:delText>
              </w:r>
            </w:del>
            <w:r w:rsidRPr="00320185">
              <w:rPr>
                <w:rFonts w:asciiTheme="majorBidi" w:eastAsia="Times New Roman" w:hAnsiTheme="majorBidi" w:cstheme="majorBidi"/>
                <w:color w:val="000000"/>
                <w:sz w:val="20"/>
                <w:szCs w:val="20"/>
              </w:rPr>
              <w:t>a</w:t>
            </w:r>
            <w:ins w:id="2775" w:author="Tom Moss Gamblin" w:date="2023-05-02T11:47:00Z">
              <w:r w:rsidR="00AC425D">
                <w:rPr>
                  <w:rFonts w:asciiTheme="majorBidi" w:eastAsia="Times New Roman" w:hAnsiTheme="majorBidi" w:cstheme="majorBidi"/>
                  <w:color w:val="000000"/>
                  <w:sz w:val="20"/>
                  <w:szCs w:val="20"/>
                </w:rPr>
                <w:t>sia</w:t>
              </w:r>
            </w:ins>
          </w:p>
        </w:tc>
        <w:tc>
          <w:tcPr>
            <w:tcW w:w="266" w:type="dxa"/>
            <w:tcBorders>
              <w:top w:val="nil"/>
              <w:left w:val="nil"/>
              <w:bottom w:val="nil"/>
              <w:right w:val="nil"/>
            </w:tcBorders>
            <w:shd w:val="clear" w:color="auto" w:fill="auto"/>
            <w:noWrap/>
            <w:vAlign w:val="center"/>
            <w:hideMark/>
          </w:tcPr>
          <w:p w14:paraId="2E394A3C"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12633" w:type="dxa"/>
            <w:gridSpan w:val="4"/>
            <w:tcBorders>
              <w:top w:val="single" w:sz="4" w:space="0" w:color="auto"/>
              <w:left w:val="nil"/>
              <w:bottom w:val="single" w:sz="4" w:space="0" w:color="auto"/>
              <w:right w:val="nil"/>
            </w:tcBorders>
            <w:shd w:val="clear" w:color="auto" w:fill="auto"/>
            <w:noWrap/>
            <w:vAlign w:val="center"/>
            <w:hideMark/>
          </w:tcPr>
          <w:p w14:paraId="66E19B70"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Asia</w:t>
            </w:r>
          </w:p>
        </w:tc>
      </w:tr>
      <w:tr w:rsidR="00885B62" w:rsidRPr="00885B62" w14:paraId="13DBD13A" w14:textId="77777777" w:rsidTr="00885B62">
        <w:trPr>
          <w:trHeight w:val="358"/>
        </w:trPr>
        <w:tc>
          <w:tcPr>
            <w:tcW w:w="2724" w:type="dxa"/>
            <w:tcBorders>
              <w:top w:val="nil"/>
              <w:left w:val="nil"/>
              <w:bottom w:val="single" w:sz="4" w:space="0" w:color="auto"/>
              <w:right w:val="nil"/>
            </w:tcBorders>
            <w:shd w:val="clear" w:color="auto" w:fill="auto"/>
            <w:noWrap/>
            <w:vAlign w:val="center"/>
            <w:hideMark/>
          </w:tcPr>
          <w:p w14:paraId="59E0F2EA"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Australia</w:t>
            </w:r>
          </w:p>
        </w:tc>
        <w:tc>
          <w:tcPr>
            <w:tcW w:w="266" w:type="dxa"/>
            <w:tcBorders>
              <w:top w:val="nil"/>
              <w:left w:val="nil"/>
              <w:bottom w:val="single" w:sz="4" w:space="0" w:color="auto"/>
              <w:right w:val="nil"/>
            </w:tcBorders>
            <w:shd w:val="clear" w:color="auto" w:fill="auto"/>
            <w:noWrap/>
            <w:vAlign w:val="center"/>
            <w:hideMark/>
          </w:tcPr>
          <w:p w14:paraId="25D3F23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3229" w:type="dxa"/>
            <w:tcBorders>
              <w:top w:val="nil"/>
              <w:left w:val="nil"/>
              <w:bottom w:val="single" w:sz="4" w:space="0" w:color="auto"/>
              <w:right w:val="nil"/>
            </w:tcBorders>
            <w:shd w:val="clear" w:color="auto" w:fill="auto"/>
            <w:noWrap/>
            <w:vAlign w:val="center"/>
            <w:hideMark/>
          </w:tcPr>
          <w:p w14:paraId="4F0027CF"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India</w:t>
            </w:r>
          </w:p>
        </w:tc>
        <w:tc>
          <w:tcPr>
            <w:tcW w:w="3827" w:type="dxa"/>
            <w:tcBorders>
              <w:top w:val="nil"/>
              <w:left w:val="nil"/>
              <w:bottom w:val="single" w:sz="4" w:space="0" w:color="auto"/>
              <w:right w:val="nil"/>
            </w:tcBorders>
            <w:shd w:val="clear" w:color="auto" w:fill="auto"/>
            <w:noWrap/>
            <w:vAlign w:val="center"/>
            <w:hideMark/>
          </w:tcPr>
          <w:p w14:paraId="54040564"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Japan</w:t>
            </w:r>
          </w:p>
        </w:tc>
        <w:tc>
          <w:tcPr>
            <w:tcW w:w="2866" w:type="dxa"/>
            <w:tcBorders>
              <w:top w:val="nil"/>
              <w:left w:val="nil"/>
              <w:bottom w:val="single" w:sz="4" w:space="0" w:color="auto"/>
              <w:right w:val="nil"/>
            </w:tcBorders>
            <w:shd w:val="clear" w:color="auto" w:fill="auto"/>
            <w:noWrap/>
            <w:vAlign w:val="center"/>
            <w:hideMark/>
          </w:tcPr>
          <w:p w14:paraId="394FBB53"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China</w:t>
            </w:r>
          </w:p>
        </w:tc>
        <w:tc>
          <w:tcPr>
            <w:tcW w:w="2711" w:type="dxa"/>
            <w:tcBorders>
              <w:top w:val="nil"/>
              <w:left w:val="nil"/>
              <w:bottom w:val="single" w:sz="4" w:space="0" w:color="auto"/>
              <w:right w:val="nil"/>
            </w:tcBorders>
            <w:shd w:val="clear" w:color="auto" w:fill="auto"/>
            <w:noWrap/>
            <w:vAlign w:val="center"/>
            <w:hideMark/>
          </w:tcPr>
          <w:p w14:paraId="42D22B81"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Thailand</w:t>
            </w:r>
          </w:p>
        </w:tc>
      </w:tr>
      <w:tr w:rsidR="00885B62" w:rsidRPr="00885B62" w14:paraId="7080640F" w14:textId="77777777" w:rsidTr="00885B62">
        <w:trPr>
          <w:trHeight w:val="315"/>
        </w:trPr>
        <w:tc>
          <w:tcPr>
            <w:tcW w:w="15623" w:type="dxa"/>
            <w:gridSpan w:val="6"/>
            <w:tcBorders>
              <w:top w:val="single" w:sz="4" w:space="0" w:color="auto"/>
              <w:left w:val="nil"/>
              <w:bottom w:val="nil"/>
              <w:right w:val="nil"/>
            </w:tcBorders>
            <w:shd w:val="clear" w:color="auto" w:fill="auto"/>
            <w:noWrap/>
            <w:vAlign w:val="center"/>
            <w:hideMark/>
          </w:tcPr>
          <w:p w14:paraId="72F65DFB"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Company</w:t>
            </w:r>
          </w:p>
        </w:tc>
      </w:tr>
      <w:tr w:rsidR="00885B62" w:rsidRPr="00885B62" w14:paraId="0CA9BE26" w14:textId="77777777" w:rsidTr="00885B62">
        <w:trPr>
          <w:trHeight w:val="255"/>
        </w:trPr>
        <w:tc>
          <w:tcPr>
            <w:tcW w:w="2990" w:type="dxa"/>
            <w:gridSpan w:val="2"/>
            <w:tcBorders>
              <w:top w:val="nil"/>
              <w:left w:val="nil"/>
              <w:bottom w:val="nil"/>
              <w:right w:val="nil"/>
            </w:tcBorders>
            <w:shd w:val="clear" w:color="auto" w:fill="auto"/>
            <w:noWrap/>
            <w:hideMark/>
          </w:tcPr>
          <w:p w14:paraId="088B99A6" w14:textId="0CDDBE41"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xml:space="preserve">Hotel Property </w:t>
            </w:r>
            <w:del w:id="2776" w:author="Tom Moss Gamblin" w:date="2023-05-03T16:56:00Z">
              <w:r w:rsidRPr="00320185" w:rsidDel="00665EB7">
                <w:rPr>
                  <w:rFonts w:asciiTheme="majorBidi" w:eastAsia="Times New Roman" w:hAnsiTheme="majorBidi" w:cstheme="majorBidi"/>
                  <w:color w:val="000000"/>
                  <w:sz w:val="20"/>
                  <w:szCs w:val="20"/>
                </w:rPr>
                <w:delText>i</w:delText>
              </w:r>
            </w:del>
            <w:ins w:id="2777" w:author="Tom Moss Gamblin" w:date="2023-05-03T16:56:00Z">
              <w:r w:rsidR="00665EB7">
                <w:rPr>
                  <w:rFonts w:asciiTheme="majorBidi" w:eastAsia="Times New Roman" w:hAnsiTheme="majorBidi" w:cstheme="majorBidi"/>
                  <w:color w:val="000000"/>
                  <w:sz w:val="20"/>
                  <w:szCs w:val="20"/>
                </w:rPr>
                <w:t>I</w:t>
              </w:r>
            </w:ins>
            <w:r w:rsidRPr="00320185">
              <w:rPr>
                <w:rFonts w:asciiTheme="majorBidi" w:eastAsia="Times New Roman" w:hAnsiTheme="majorBidi" w:cstheme="majorBidi"/>
                <w:color w:val="000000"/>
                <w:sz w:val="20"/>
                <w:szCs w:val="20"/>
              </w:rPr>
              <w:t>nvestment</w:t>
            </w:r>
          </w:p>
        </w:tc>
        <w:tc>
          <w:tcPr>
            <w:tcW w:w="3229" w:type="dxa"/>
            <w:tcBorders>
              <w:top w:val="nil"/>
              <w:left w:val="nil"/>
              <w:bottom w:val="nil"/>
              <w:right w:val="nil"/>
            </w:tcBorders>
            <w:shd w:val="clear" w:color="auto" w:fill="auto"/>
            <w:noWrap/>
            <w:hideMark/>
          </w:tcPr>
          <w:p w14:paraId="6E923511" w14:textId="21D66BC0"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xml:space="preserve">Brigade Enterprises </w:t>
            </w:r>
            <w:del w:id="2778" w:author="Tom Moss Gamblin" w:date="2023-05-03T16:54:00Z">
              <w:r w:rsidRPr="00320185" w:rsidDel="00665EB7">
                <w:rPr>
                  <w:rFonts w:asciiTheme="majorBidi" w:eastAsia="Times New Roman" w:hAnsiTheme="majorBidi" w:cstheme="majorBidi"/>
                  <w:color w:val="000000"/>
                  <w:sz w:val="20"/>
                  <w:szCs w:val="20"/>
                </w:rPr>
                <w:delText>Limited</w:delText>
              </w:r>
            </w:del>
            <w:ins w:id="2779" w:author="Tom Moss Gamblin" w:date="2023-05-03T16:54:00Z">
              <w:r w:rsidR="00665EB7">
                <w:rPr>
                  <w:rFonts w:asciiTheme="majorBidi" w:eastAsia="Times New Roman" w:hAnsiTheme="majorBidi" w:cstheme="majorBidi"/>
                  <w:color w:val="000000"/>
                  <w:sz w:val="20"/>
                  <w:szCs w:val="20"/>
                </w:rPr>
                <w:t>Ltd</w:t>
              </w:r>
            </w:ins>
          </w:p>
        </w:tc>
        <w:tc>
          <w:tcPr>
            <w:tcW w:w="3827" w:type="dxa"/>
            <w:tcBorders>
              <w:top w:val="nil"/>
              <w:left w:val="nil"/>
              <w:bottom w:val="nil"/>
              <w:right w:val="nil"/>
            </w:tcBorders>
            <w:shd w:val="clear" w:color="auto" w:fill="auto"/>
            <w:noWrap/>
            <w:hideMark/>
          </w:tcPr>
          <w:p w14:paraId="7A0ABD1E"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Fujita Kanko Inc.</w:t>
            </w:r>
          </w:p>
        </w:tc>
        <w:tc>
          <w:tcPr>
            <w:tcW w:w="2866" w:type="dxa"/>
            <w:tcBorders>
              <w:top w:val="nil"/>
              <w:left w:val="nil"/>
              <w:bottom w:val="nil"/>
              <w:right w:val="nil"/>
            </w:tcBorders>
            <w:shd w:val="clear" w:color="auto" w:fill="auto"/>
            <w:noWrap/>
            <w:hideMark/>
          </w:tcPr>
          <w:p w14:paraId="09061021" w14:textId="58FDB2AF"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Great Eagle Holdings </w:t>
            </w:r>
            <w:del w:id="2780" w:author="Tom Moss Gamblin" w:date="2023-05-03T16:52:00Z">
              <w:r w:rsidRPr="00320185" w:rsidDel="00665EB7">
                <w:rPr>
                  <w:rFonts w:asciiTheme="majorBidi" w:eastAsia="Times New Roman" w:hAnsiTheme="majorBidi" w:cstheme="majorBidi"/>
                  <w:sz w:val="20"/>
                  <w:szCs w:val="20"/>
                </w:rPr>
                <w:delText>Limited</w:delText>
              </w:r>
            </w:del>
            <w:ins w:id="2781" w:author="Tom Moss Gamblin" w:date="2023-05-03T16:52:00Z">
              <w:r w:rsidR="00665EB7">
                <w:rPr>
                  <w:rFonts w:asciiTheme="majorBidi" w:eastAsia="Times New Roman" w:hAnsiTheme="majorBidi" w:cstheme="majorBidi"/>
                  <w:sz w:val="20"/>
                  <w:szCs w:val="20"/>
                </w:rPr>
                <w:t>Ltd</w:t>
              </w:r>
            </w:ins>
          </w:p>
        </w:tc>
        <w:tc>
          <w:tcPr>
            <w:tcW w:w="2711" w:type="dxa"/>
            <w:tcBorders>
              <w:top w:val="nil"/>
              <w:left w:val="nil"/>
              <w:bottom w:val="nil"/>
              <w:right w:val="nil"/>
            </w:tcBorders>
            <w:shd w:val="clear" w:color="auto" w:fill="auto"/>
            <w:noWrap/>
            <w:hideMark/>
          </w:tcPr>
          <w:p w14:paraId="48A56893" w14:textId="72200EEB"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MBK Hotel &amp; Tourism (MBK PLC)</w:t>
            </w:r>
          </w:p>
        </w:tc>
      </w:tr>
      <w:tr w:rsidR="00885B62" w:rsidRPr="00885B62" w14:paraId="3ABA5A65" w14:textId="77777777" w:rsidTr="00885B62">
        <w:trPr>
          <w:cantSplit/>
          <w:trHeight w:val="255"/>
        </w:trPr>
        <w:tc>
          <w:tcPr>
            <w:tcW w:w="2724" w:type="dxa"/>
            <w:tcBorders>
              <w:top w:val="nil"/>
              <w:left w:val="nil"/>
              <w:bottom w:val="nil"/>
              <w:right w:val="nil"/>
            </w:tcBorders>
            <w:shd w:val="clear" w:color="auto" w:fill="auto"/>
            <w:noWrap/>
            <w:hideMark/>
          </w:tcPr>
          <w:p w14:paraId="66F07D1C"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66" w:type="dxa"/>
            <w:tcBorders>
              <w:top w:val="nil"/>
              <w:left w:val="nil"/>
              <w:bottom w:val="nil"/>
              <w:right w:val="nil"/>
            </w:tcBorders>
            <w:shd w:val="clear" w:color="auto" w:fill="auto"/>
            <w:noWrap/>
            <w:hideMark/>
          </w:tcPr>
          <w:p w14:paraId="32FC9C0D"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3229" w:type="dxa"/>
            <w:tcBorders>
              <w:top w:val="nil"/>
              <w:left w:val="nil"/>
              <w:bottom w:val="nil"/>
              <w:right w:val="nil"/>
            </w:tcBorders>
            <w:shd w:val="clear" w:color="auto" w:fill="auto"/>
            <w:noWrap/>
            <w:hideMark/>
          </w:tcPr>
          <w:p w14:paraId="1FFB6263" w14:textId="71750153"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xml:space="preserve">Eih </w:t>
            </w:r>
            <w:del w:id="2782" w:author="Tom Moss Gamblin" w:date="2023-05-03T16:55:00Z">
              <w:r w:rsidRPr="00320185" w:rsidDel="00665EB7">
                <w:rPr>
                  <w:rFonts w:asciiTheme="majorBidi" w:eastAsia="Times New Roman" w:hAnsiTheme="majorBidi" w:cstheme="majorBidi"/>
                  <w:color w:val="000000"/>
                  <w:sz w:val="20"/>
                  <w:szCs w:val="20"/>
                </w:rPr>
                <w:delText>Limited</w:delText>
              </w:r>
            </w:del>
            <w:ins w:id="2783" w:author="Tom Moss Gamblin" w:date="2023-05-03T16:55:00Z">
              <w:r w:rsidR="00665EB7">
                <w:rPr>
                  <w:rFonts w:asciiTheme="majorBidi" w:eastAsia="Times New Roman" w:hAnsiTheme="majorBidi" w:cstheme="majorBidi"/>
                  <w:color w:val="000000"/>
                  <w:sz w:val="20"/>
                  <w:szCs w:val="20"/>
                </w:rPr>
                <w:t>Ltd</w:t>
              </w:r>
            </w:ins>
          </w:p>
        </w:tc>
        <w:tc>
          <w:tcPr>
            <w:tcW w:w="3827" w:type="dxa"/>
            <w:tcBorders>
              <w:top w:val="nil"/>
              <w:left w:val="nil"/>
              <w:bottom w:val="nil"/>
              <w:right w:val="nil"/>
            </w:tcBorders>
            <w:shd w:val="clear" w:color="auto" w:fill="auto"/>
            <w:noWrap/>
            <w:hideMark/>
          </w:tcPr>
          <w:p w14:paraId="09FA2445" w14:textId="38C9DAD1"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Imperial Hotel</w:t>
            </w:r>
            <w:del w:id="2784" w:author="Tom Moss Gamblin" w:date="2023-05-03T16:55:00Z">
              <w:r w:rsidRPr="00320185" w:rsidDel="00665EB7">
                <w:rPr>
                  <w:rFonts w:asciiTheme="majorBidi" w:eastAsia="Times New Roman" w:hAnsiTheme="majorBidi" w:cstheme="majorBidi"/>
                  <w:sz w:val="20"/>
                  <w:szCs w:val="20"/>
                </w:rPr>
                <w:delText>,</w:delText>
              </w:r>
            </w:del>
            <w:r w:rsidRPr="00320185">
              <w:rPr>
                <w:rFonts w:asciiTheme="majorBidi" w:eastAsia="Times New Roman" w:hAnsiTheme="majorBidi" w:cstheme="majorBidi"/>
                <w:sz w:val="20"/>
                <w:szCs w:val="20"/>
              </w:rPr>
              <w:t xml:space="preserve"> Ltd</w:t>
            </w:r>
            <w:del w:id="2785" w:author="Tom Moss Gamblin" w:date="2023-05-03T16:55:00Z">
              <w:r w:rsidRPr="00320185" w:rsidDel="00665EB7">
                <w:rPr>
                  <w:rFonts w:asciiTheme="majorBidi" w:eastAsia="Times New Roman" w:hAnsiTheme="majorBidi" w:cstheme="majorBidi"/>
                  <w:sz w:val="20"/>
                  <w:szCs w:val="20"/>
                </w:rPr>
                <w:delText>.</w:delText>
              </w:r>
            </w:del>
          </w:p>
        </w:tc>
        <w:tc>
          <w:tcPr>
            <w:tcW w:w="5577" w:type="dxa"/>
            <w:gridSpan w:val="2"/>
            <w:tcBorders>
              <w:top w:val="nil"/>
              <w:left w:val="nil"/>
              <w:bottom w:val="nil"/>
              <w:right w:val="nil"/>
            </w:tcBorders>
            <w:shd w:val="clear" w:color="auto" w:fill="auto"/>
            <w:noWrap/>
            <w:hideMark/>
          </w:tcPr>
          <w:p w14:paraId="5C4E164C"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Huangshan Tourism Development</w:t>
            </w:r>
          </w:p>
        </w:tc>
      </w:tr>
      <w:tr w:rsidR="00885B62" w:rsidRPr="00885B62" w14:paraId="3DCFB028" w14:textId="77777777" w:rsidTr="00885B62">
        <w:trPr>
          <w:trHeight w:val="255"/>
        </w:trPr>
        <w:tc>
          <w:tcPr>
            <w:tcW w:w="2724" w:type="dxa"/>
            <w:tcBorders>
              <w:top w:val="nil"/>
              <w:left w:val="nil"/>
              <w:bottom w:val="nil"/>
              <w:right w:val="nil"/>
            </w:tcBorders>
            <w:shd w:val="clear" w:color="auto" w:fill="auto"/>
            <w:noWrap/>
            <w:hideMark/>
          </w:tcPr>
          <w:p w14:paraId="1A2AA70A"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66" w:type="dxa"/>
            <w:tcBorders>
              <w:top w:val="nil"/>
              <w:left w:val="nil"/>
              <w:bottom w:val="nil"/>
              <w:right w:val="nil"/>
            </w:tcBorders>
            <w:shd w:val="clear" w:color="auto" w:fill="auto"/>
            <w:noWrap/>
            <w:hideMark/>
          </w:tcPr>
          <w:p w14:paraId="7156F602"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3229" w:type="dxa"/>
            <w:tcBorders>
              <w:top w:val="nil"/>
              <w:left w:val="nil"/>
              <w:bottom w:val="nil"/>
              <w:right w:val="nil"/>
            </w:tcBorders>
            <w:shd w:val="clear" w:color="auto" w:fill="auto"/>
            <w:noWrap/>
            <w:hideMark/>
          </w:tcPr>
          <w:p w14:paraId="3028A09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Indian Hotel Company Ltd</w:t>
            </w:r>
          </w:p>
        </w:tc>
        <w:tc>
          <w:tcPr>
            <w:tcW w:w="3827" w:type="dxa"/>
            <w:tcBorders>
              <w:top w:val="nil"/>
              <w:left w:val="nil"/>
              <w:bottom w:val="nil"/>
              <w:right w:val="nil"/>
            </w:tcBorders>
            <w:shd w:val="clear" w:color="auto" w:fill="auto"/>
            <w:noWrap/>
            <w:hideMark/>
          </w:tcPr>
          <w:p w14:paraId="21A5900F" w14:textId="6BBDB703" w:rsidR="00885B62" w:rsidRPr="00320185" w:rsidRDefault="00885B62" w:rsidP="00162FE8">
            <w:pPr>
              <w:spacing w:after="0" w:line="240" w:lineRule="auto"/>
              <w:rPr>
                <w:rFonts w:asciiTheme="majorBidi" w:eastAsia="Times New Roman" w:hAnsiTheme="majorBidi" w:cstheme="majorBidi"/>
                <w:sz w:val="20"/>
                <w:szCs w:val="20"/>
              </w:rPr>
            </w:pPr>
            <w:proofErr w:type="spellStart"/>
            <w:r w:rsidRPr="00320185">
              <w:rPr>
                <w:rFonts w:asciiTheme="majorBidi" w:eastAsia="Times New Roman" w:hAnsiTheme="majorBidi" w:cstheme="majorBidi"/>
                <w:sz w:val="20"/>
                <w:szCs w:val="20"/>
              </w:rPr>
              <w:t>Resorttrust</w:t>
            </w:r>
            <w:proofErr w:type="spellEnd"/>
            <w:r w:rsidRPr="00320185">
              <w:rPr>
                <w:rFonts w:asciiTheme="majorBidi" w:eastAsia="Times New Roman" w:hAnsiTheme="majorBidi" w:cstheme="majorBidi"/>
                <w:sz w:val="20"/>
                <w:szCs w:val="20"/>
              </w:rPr>
              <w:t>,</w:t>
            </w:r>
            <w:ins w:id="2786" w:author="Tom Moss Gamblin" w:date="2023-05-03T16:55:00Z">
              <w:r w:rsidR="00665EB7">
                <w:rPr>
                  <w:rFonts w:asciiTheme="majorBidi" w:eastAsia="Times New Roman" w:hAnsiTheme="majorBidi" w:cstheme="majorBidi"/>
                  <w:sz w:val="20"/>
                  <w:szCs w:val="20"/>
                </w:rPr>
                <w:t xml:space="preserve"> </w:t>
              </w:r>
            </w:ins>
            <w:r w:rsidRPr="00320185">
              <w:rPr>
                <w:rFonts w:asciiTheme="majorBidi" w:eastAsia="Times New Roman" w:hAnsiTheme="majorBidi" w:cstheme="majorBidi"/>
                <w:sz w:val="20"/>
                <w:szCs w:val="20"/>
              </w:rPr>
              <w:t>Inc.</w:t>
            </w:r>
          </w:p>
        </w:tc>
        <w:tc>
          <w:tcPr>
            <w:tcW w:w="5577" w:type="dxa"/>
            <w:gridSpan w:val="2"/>
            <w:tcBorders>
              <w:top w:val="nil"/>
              <w:left w:val="nil"/>
              <w:bottom w:val="nil"/>
              <w:right w:val="nil"/>
            </w:tcBorders>
            <w:shd w:val="clear" w:color="auto" w:fill="auto"/>
            <w:noWrap/>
            <w:hideMark/>
          </w:tcPr>
          <w:p w14:paraId="679442B3" w14:textId="048ED6D5"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Shangri-La Asia </w:t>
            </w:r>
            <w:del w:id="2787" w:author="Tom Moss Gamblin" w:date="2023-05-03T16:52:00Z">
              <w:r w:rsidRPr="00320185" w:rsidDel="00665EB7">
                <w:rPr>
                  <w:rFonts w:asciiTheme="majorBidi" w:eastAsia="Times New Roman" w:hAnsiTheme="majorBidi" w:cstheme="majorBidi"/>
                  <w:sz w:val="20"/>
                  <w:szCs w:val="20"/>
                </w:rPr>
                <w:delText>Limited</w:delText>
              </w:r>
            </w:del>
            <w:ins w:id="2788" w:author="Tom Moss Gamblin" w:date="2023-05-03T16:52:00Z">
              <w:r w:rsidR="00665EB7">
                <w:rPr>
                  <w:rFonts w:asciiTheme="majorBidi" w:eastAsia="Times New Roman" w:hAnsiTheme="majorBidi" w:cstheme="majorBidi"/>
                  <w:sz w:val="20"/>
                  <w:szCs w:val="20"/>
                </w:rPr>
                <w:t>Ltd</w:t>
              </w:r>
            </w:ins>
          </w:p>
        </w:tc>
      </w:tr>
      <w:tr w:rsidR="00885B62" w:rsidRPr="00885B62" w14:paraId="2411C73B" w14:textId="77777777" w:rsidTr="00885B62">
        <w:trPr>
          <w:trHeight w:val="255"/>
        </w:trPr>
        <w:tc>
          <w:tcPr>
            <w:tcW w:w="2724" w:type="dxa"/>
            <w:tcBorders>
              <w:top w:val="nil"/>
              <w:left w:val="nil"/>
              <w:bottom w:val="nil"/>
              <w:right w:val="nil"/>
            </w:tcBorders>
            <w:shd w:val="clear" w:color="auto" w:fill="auto"/>
            <w:noWrap/>
            <w:hideMark/>
          </w:tcPr>
          <w:p w14:paraId="63A5D448"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66" w:type="dxa"/>
            <w:tcBorders>
              <w:top w:val="nil"/>
              <w:left w:val="nil"/>
              <w:bottom w:val="nil"/>
              <w:right w:val="nil"/>
            </w:tcBorders>
            <w:shd w:val="clear" w:color="auto" w:fill="auto"/>
            <w:noWrap/>
            <w:hideMark/>
          </w:tcPr>
          <w:p w14:paraId="6BCDC19E"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3229" w:type="dxa"/>
            <w:tcBorders>
              <w:top w:val="nil"/>
              <w:left w:val="nil"/>
              <w:bottom w:val="nil"/>
              <w:right w:val="nil"/>
            </w:tcBorders>
            <w:shd w:val="clear" w:color="auto" w:fill="auto"/>
            <w:noWrap/>
            <w:hideMark/>
          </w:tcPr>
          <w:p w14:paraId="4F89C714" w14:textId="6907077D"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xml:space="preserve">Taj </w:t>
            </w:r>
            <w:proofErr w:type="spellStart"/>
            <w:r w:rsidRPr="00320185">
              <w:rPr>
                <w:rFonts w:asciiTheme="majorBidi" w:eastAsia="Times New Roman" w:hAnsiTheme="majorBidi" w:cstheme="majorBidi"/>
                <w:color w:val="000000"/>
                <w:sz w:val="20"/>
                <w:szCs w:val="20"/>
              </w:rPr>
              <w:t>Gvk</w:t>
            </w:r>
            <w:proofErr w:type="spellEnd"/>
            <w:r w:rsidRPr="00320185">
              <w:rPr>
                <w:rFonts w:asciiTheme="majorBidi" w:eastAsia="Times New Roman" w:hAnsiTheme="majorBidi" w:cstheme="majorBidi"/>
                <w:color w:val="000000"/>
                <w:sz w:val="20"/>
                <w:szCs w:val="20"/>
              </w:rPr>
              <w:t xml:space="preserve"> Hotels </w:t>
            </w:r>
            <w:r w:rsidRPr="00885B62">
              <w:rPr>
                <w:rFonts w:asciiTheme="majorBidi" w:eastAsia="Times New Roman" w:hAnsiTheme="majorBidi" w:cstheme="majorBidi"/>
                <w:color w:val="000000"/>
                <w:sz w:val="20"/>
                <w:szCs w:val="20"/>
              </w:rPr>
              <w:t>and</w:t>
            </w:r>
            <w:r w:rsidRPr="00320185">
              <w:rPr>
                <w:rFonts w:asciiTheme="majorBidi" w:eastAsia="Times New Roman" w:hAnsiTheme="majorBidi" w:cstheme="majorBidi"/>
                <w:color w:val="000000"/>
                <w:sz w:val="20"/>
                <w:szCs w:val="20"/>
              </w:rPr>
              <w:t xml:space="preserve"> Resorts </w:t>
            </w:r>
            <w:ins w:id="2789" w:author="Tom Moss Gamblin" w:date="2023-05-03T16:55:00Z">
              <w:r w:rsidR="00665EB7">
                <w:rPr>
                  <w:rFonts w:asciiTheme="majorBidi" w:eastAsia="Times New Roman" w:hAnsiTheme="majorBidi" w:cstheme="majorBidi"/>
                  <w:color w:val="000000"/>
                  <w:sz w:val="20"/>
                  <w:szCs w:val="20"/>
                </w:rPr>
                <w:t>Ltd</w:t>
              </w:r>
            </w:ins>
            <w:del w:id="2790" w:author="Tom Moss Gamblin" w:date="2023-05-03T16:55:00Z">
              <w:r w:rsidRPr="00320185" w:rsidDel="00665EB7">
                <w:rPr>
                  <w:rFonts w:asciiTheme="majorBidi" w:eastAsia="Times New Roman" w:hAnsiTheme="majorBidi" w:cstheme="majorBidi"/>
                  <w:color w:val="000000"/>
                  <w:sz w:val="20"/>
                  <w:szCs w:val="20"/>
                </w:rPr>
                <w:delText>Limited</w:delText>
              </w:r>
            </w:del>
          </w:p>
        </w:tc>
        <w:tc>
          <w:tcPr>
            <w:tcW w:w="6693" w:type="dxa"/>
            <w:gridSpan w:val="2"/>
            <w:tcBorders>
              <w:top w:val="nil"/>
              <w:left w:val="nil"/>
              <w:bottom w:val="nil"/>
              <w:right w:val="nil"/>
            </w:tcBorders>
            <w:shd w:val="clear" w:color="auto" w:fill="auto"/>
            <w:noWrap/>
            <w:hideMark/>
          </w:tcPr>
          <w:p w14:paraId="73A72DB1"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Royal Holdings Co., Ltd</w:t>
            </w:r>
            <w:del w:id="2791" w:author="Tom Moss Gamblin" w:date="2023-05-03T16:55:00Z">
              <w:r w:rsidRPr="00320185" w:rsidDel="00665EB7">
                <w:rPr>
                  <w:rFonts w:asciiTheme="majorBidi" w:eastAsia="Times New Roman" w:hAnsiTheme="majorBidi" w:cstheme="majorBidi"/>
                  <w:sz w:val="20"/>
                  <w:szCs w:val="20"/>
                </w:rPr>
                <w:delText>.</w:delText>
              </w:r>
            </w:del>
          </w:p>
        </w:tc>
        <w:tc>
          <w:tcPr>
            <w:tcW w:w="2711" w:type="dxa"/>
            <w:tcBorders>
              <w:top w:val="nil"/>
              <w:left w:val="nil"/>
              <w:bottom w:val="nil"/>
              <w:right w:val="nil"/>
            </w:tcBorders>
            <w:shd w:val="clear" w:color="auto" w:fill="auto"/>
            <w:noWrap/>
            <w:hideMark/>
          </w:tcPr>
          <w:p w14:paraId="6F90E0ED"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7004EABD" w14:textId="77777777" w:rsidTr="00885B62">
        <w:trPr>
          <w:trHeight w:val="255"/>
        </w:trPr>
        <w:tc>
          <w:tcPr>
            <w:tcW w:w="2724" w:type="dxa"/>
            <w:tcBorders>
              <w:top w:val="nil"/>
              <w:left w:val="nil"/>
              <w:bottom w:val="nil"/>
              <w:right w:val="nil"/>
            </w:tcBorders>
            <w:shd w:val="clear" w:color="auto" w:fill="auto"/>
            <w:noWrap/>
            <w:hideMark/>
          </w:tcPr>
          <w:p w14:paraId="5914E1E6"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66" w:type="dxa"/>
            <w:tcBorders>
              <w:top w:val="nil"/>
              <w:left w:val="nil"/>
              <w:bottom w:val="nil"/>
              <w:right w:val="nil"/>
            </w:tcBorders>
            <w:shd w:val="clear" w:color="auto" w:fill="auto"/>
            <w:noWrap/>
            <w:hideMark/>
          </w:tcPr>
          <w:p w14:paraId="112B08A1"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3229" w:type="dxa"/>
            <w:tcBorders>
              <w:top w:val="nil"/>
              <w:left w:val="nil"/>
              <w:bottom w:val="nil"/>
              <w:right w:val="nil"/>
            </w:tcBorders>
            <w:shd w:val="clear" w:color="auto" w:fill="auto"/>
            <w:noWrap/>
            <w:hideMark/>
          </w:tcPr>
          <w:p w14:paraId="3AF6B452"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BSE Sensex 30</w:t>
            </w:r>
          </w:p>
        </w:tc>
        <w:tc>
          <w:tcPr>
            <w:tcW w:w="6693" w:type="dxa"/>
            <w:gridSpan w:val="2"/>
            <w:tcBorders>
              <w:top w:val="nil"/>
              <w:left w:val="nil"/>
              <w:bottom w:val="nil"/>
              <w:right w:val="nil"/>
            </w:tcBorders>
            <w:shd w:val="clear" w:color="auto" w:fill="auto"/>
            <w:noWrap/>
            <w:hideMark/>
          </w:tcPr>
          <w:p w14:paraId="25709198" w14:textId="77777777" w:rsidR="00885B62" w:rsidRPr="00320185" w:rsidRDefault="00000000" w:rsidP="00162FE8">
            <w:pPr>
              <w:spacing w:after="0" w:line="240" w:lineRule="auto"/>
              <w:rPr>
                <w:rFonts w:asciiTheme="majorBidi" w:eastAsia="Times New Roman" w:hAnsiTheme="majorBidi" w:cstheme="majorBidi"/>
                <w:sz w:val="20"/>
                <w:szCs w:val="20"/>
              </w:rPr>
            </w:pPr>
            <w:hyperlink r:id="rId19" w:history="1">
              <w:r w:rsidR="00885B62" w:rsidRPr="00320185">
                <w:rPr>
                  <w:rFonts w:asciiTheme="majorBidi" w:eastAsia="Times New Roman" w:hAnsiTheme="majorBidi" w:cstheme="majorBidi"/>
                  <w:sz w:val="20"/>
                  <w:szCs w:val="20"/>
                </w:rPr>
                <w:t>Agora Hospitality Group</w:t>
              </w:r>
            </w:hyperlink>
          </w:p>
        </w:tc>
        <w:tc>
          <w:tcPr>
            <w:tcW w:w="2711" w:type="dxa"/>
            <w:tcBorders>
              <w:top w:val="nil"/>
              <w:left w:val="nil"/>
              <w:bottom w:val="nil"/>
              <w:right w:val="nil"/>
            </w:tcBorders>
            <w:shd w:val="clear" w:color="auto" w:fill="auto"/>
            <w:noWrap/>
            <w:hideMark/>
          </w:tcPr>
          <w:p w14:paraId="6A8E4BF5"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411D2329" w14:textId="77777777" w:rsidTr="00885B62">
        <w:trPr>
          <w:trHeight w:val="255"/>
        </w:trPr>
        <w:tc>
          <w:tcPr>
            <w:tcW w:w="2724" w:type="dxa"/>
            <w:tcBorders>
              <w:top w:val="nil"/>
              <w:left w:val="nil"/>
              <w:bottom w:val="single" w:sz="4" w:space="0" w:color="auto"/>
              <w:right w:val="nil"/>
            </w:tcBorders>
            <w:shd w:val="clear" w:color="auto" w:fill="auto"/>
            <w:noWrap/>
            <w:hideMark/>
          </w:tcPr>
          <w:p w14:paraId="07AE54B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266" w:type="dxa"/>
            <w:tcBorders>
              <w:top w:val="nil"/>
              <w:left w:val="nil"/>
              <w:bottom w:val="single" w:sz="4" w:space="0" w:color="auto"/>
              <w:right w:val="nil"/>
            </w:tcBorders>
            <w:shd w:val="clear" w:color="auto" w:fill="auto"/>
            <w:noWrap/>
            <w:hideMark/>
          </w:tcPr>
          <w:p w14:paraId="45F4B44A"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3229" w:type="dxa"/>
            <w:tcBorders>
              <w:top w:val="nil"/>
              <w:left w:val="nil"/>
              <w:bottom w:val="single" w:sz="4" w:space="0" w:color="auto"/>
              <w:right w:val="nil"/>
            </w:tcBorders>
            <w:shd w:val="clear" w:color="auto" w:fill="auto"/>
            <w:noWrap/>
            <w:hideMark/>
          </w:tcPr>
          <w:p w14:paraId="57B5637B"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6693" w:type="dxa"/>
            <w:gridSpan w:val="2"/>
            <w:tcBorders>
              <w:top w:val="nil"/>
              <w:left w:val="nil"/>
              <w:bottom w:val="single" w:sz="4" w:space="0" w:color="auto"/>
              <w:right w:val="nil"/>
            </w:tcBorders>
            <w:shd w:val="clear" w:color="auto" w:fill="auto"/>
            <w:noWrap/>
            <w:hideMark/>
          </w:tcPr>
          <w:p w14:paraId="64B65566"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MBK Hotel &amp; Tourism (MBK PLC)</w:t>
            </w:r>
          </w:p>
        </w:tc>
        <w:tc>
          <w:tcPr>
            <w:tcW w:w="2711" w:type="dxa"/>
            <w:tcBorders>
              <w:top w:val="nil"/>
              <w:left w:val="nil"/>
              <w:bottom w:val="single" w:sz="4" w:space="0" w:color="auto"/>
              <w:right w:val="nil"/>
            </w:tcBorders>
            <w:shd w:val="clear" w:color="auto" w:fill="auto"/>
            <w:noWrap/>
            <w:hideMark/>
          </w:tcPr>
          <w:p w14:paraId="41F7239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r>
    </w:tbl>
    <w:p w14:paraId="4743A668" w14:textId="77777777" w:rsidR="00CA00A1" w:rsidRPr="00906F63" w:rsidRDefault="00CA00A1" w:rsidP="00CF25C4">
      <w:pPr>
        <w:spacing w:line="360" w:lineRule="auto"/>
        <w:rPr>
          <w:rFonts w:asciiTheme="majorBidi" w:hAnsiTheme="majorBidi" w:cstheme="majorBidi"/>
          <w:sz w:val="24"/>
          <w:szCs w:val="24"/>
          <w:rtl/>
        </w:rPr>
      </w:pPr>
    </w:p>
    <w:sectPr w:rsidR="00CA00A1" w:rsidRPr="00906F63" w:rsidSect="00CF25C4">
      <w:pgSz w:w="15840" w:h="12240" w:orient="landscape"/>
      <w:pgMar w:top="1797" w:right="1440" w:bottom="179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om Moss Gamblin" w:date="2023-05-01T16:43:00Z" w:initials="TMG">
    <w:p w14:paraId="22A9B74B" w14:textId="7F35BFE3" w:rsidR="00B57471" w:rsidRDefault="00B57471">
      <w:pPr>
        <w:pStyle w:val="CommentText"/>
      </w:pPr>
      <w:r>
        <w:rPr>
          <w:rStyle w:val="CommentReference"/>
        </w:rPr>
        <w:annotationRef/>
      </w:r>
      <w:r>
        <w:t>Slight edit of your originally suggested title (which was “</w:t>
      </w:r>
      <w:r w:rsidRPr="00B57471">
        <w:rPr>
          <w:rFonts w:ascii="Times New Roman" w:hAnsi="Times New Roman" w:cs="Times New Roman"/>
          <w:color w:val="000000"/>
          <w:sz w:val="24"/>
          <w:szCs w:val="24"/>
          <w:shd w:val="clear" w:color="auto" w:fill="FFFFFF"/>
        </w:rPr>
        <w:t>Event study approach</w:t>
      </w:r>
      <w:r>
        <w:rPr>
          <w:rFonts w:ascii="Times New Roman" w:hAnsi="Times New Roman" w:cs="Times New Roman"/>
          <w:color w:val="000000"/>
          <w:sz w:val="24"/>
          <w:szCs w:val="24"/>
          <w:shd w:val="clear" w:color="auto" w:fill="FFFFFF"/>
        </w:rPr>
        <w:t xml:space="preserve"> –</w:t>
      </w:r>
      <w:r w:rsidRPr="00B5747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w:t>
      </w:r>
      <w:r w:rsidRPr="00B57471">
        <w:rPr>
          <w:rFonts w:ascii="Times New Roman" w:hAnsi="Times New Roman" w:cs="Times New Roman"/>
          <w:color w:val="000000"/>
          <w:sz w:val="24"/>
          <w:szCs w:val="24"/>
          <w:shd w:val="clear" w:color="auto" w:fill="FFFFFF"/>
        </w:rPr>
        <w:t xml:space="preserve">he case of Airbnb and </w:t>
      </w:r>
      <w:r>
        <w:rPr>
          <w:rFonts w:ascii="Times New Roman" w:hAnsi="Times New Roman" w:cs="Times New Roman"/>
          <w:color w:val="000000"/>
          <w:sz w:val="24"/>
          <w:szCs w:val="24"/>
          <w:shd w:val="clear" w:color="auto" w:fill="FFFFFF"/>
        </w:rPr>
        <w:t xml:space="preserve">the </w:t>
      </w:r>
      <w:r w:rsidRPr="00B57471">
        <w:rPr>
          <w:rFonts w:ascii="Times New Roman" w:hAnsi="Times New Roman" w:cs="Times New Roman"/>
          <w:color w:val="000000"/>
          <w:sz w:val="24"/>
          <w:szCs w:val="24"/>
          <w:shd w:val="clear" w:color="auto" w:fill="FFFFFF"/>
        </w:rPr>
        <w:t>hotel stocks</w:t>
      </w:r>
      <w:r>
        <w:t>”)</w:t>
      </w:r>
    </w:p>
  </w:comment>
  <w:comment w:id="58" w:author="Tchai Tavor" w:date="2023-02-16T15:32:00Z" w:initials="TT">
    <w:p w14:paraId="6FF1241A" w14:textId="50108099" w:rsidR="00FC7A10" w:rsidRDefault="009E3025" w:rsidP="00FC7A10">
      <w:pPr>
        <w:pStyle w:val="CommentText"/>
        <w:bidi/>
        <w:jc w:val="right"/>
        <w:rPr>
          <w:rtl/>
        </w:rPr>
      </w:pPr>
      <w:r>
        <w:rPr>
          <w:rFonts w:hint="cs"/>
          <w:rtl/>
        </w:rPr>
        <w:t xml:space="preserve">לעורכת </w:t>
      </w:r>
      <w:r>
        <w:rPr>
          <w:rtl/>
        </w:rPr>
        <w:t>–</w:t>
      </w:r>
      <w:r>
        <w:rPr>
          <w:rFonts w:hint="cs"/>
          <w:rtl/>
        </w:rPr>
        <w:t xml:space="preserve"> אלו שמות המייסדים </w:t>
      </w:r>
      <w:r>
        <w:rPr>
          <w:rtl/>
        </w:rPr>
        <w:t>–</w:t>
      </w:r>
      <w:r>
        <w:rPr>
          <w:rFonts w:hint="cs"/>
          <w:rtl/>
        </w:rPr>
        <w:t xml:space="preserve"> האם נהוג לכתוב שם מלא?</w:t>
      </w:r>
    </w:p>
  </w:comment>
  <w:comment w:id="62" w:author="Tom Moss Gamblin" w:date="2023-05-01T16:49:00Z" w:initials="TMG">
    <w:p w14:paraId="2466821F" w14:textId="79ECD4F0" w:rsidR="00B57471" w:rsidRDefault="00B57471">
      <w:pPr>
        <w:pStyle w:val="CommentText"/>
      </w:pPr>
      <w:r>
        <w:rPr>
          <w:rStyle w:val="CommentReference"/>
        </w:rPr>
        <w:annotationRef/>
      </w:r>
      <w:r>
        <w:t xml:space="preserve">I assume dollars? If </w:t>
      </w:r>
      <w:proofErr w:type="gramStart"/>
      <w:r>
        <w:t>there’s</w:t>
      </w:r>
      <w:proofErr w:type="gramEnd"/>
      <w:r>
        <w:t xml:space="preserve"> any doubt as to which dollar, you could say “USD 113 billion”</w:t>
      </w:r>
    </w:p>
  </w:comment>
  <w:comment w:id="67" w:author="Tom Moss Gamblin" w:date="2023-05-01T16:50:00Z" w:initials="TMG">
    <w:p w14:paraId="23B93507" w14:textId="69A9ACB8" w:rsidR="00B57471" w:rsidRDefault="00B57471">
      <w:pPr>
        <w:pStyle w:val="CommentText"/>
      </w:pPr>
      <w:r>
        <w:rPr>
          <w:rStyle w:val="CommentReference"/>
        </w:rPr>
        <w:annotationRef/>
      </w:r>
      <w:r>
        <w:t>I suggest adding “conventional” (in the sense of what existed before P2P, e.g. hotels) because “hospitality industry” in its broadest sense now includes Airbnb etc.</w:t>
      </w:r>
    </w:p>
  </w:comment>
  <w:comment w:id="73" w:author="Tom Moss Gamblin" w:date="2023-05-01T16:52:00Z" w:initials="TMG">
    <w:p w14:paraId="3655BEF8" w14:textId="251F394A" w:rsidR="00C71BCC" w:rsidRDefault="00C71BCC">
      <w:pPr>
        <w:pStyle w:val="CommentText"/>
      </w:pPr>
      <w:r>
        <w:rPr>
          <w:rStyle w:val="CommentReference"/>
        </w:rPr>
        <w:annotationRef/>
      </w:r>
      <w:r>
        <w:t>Maybe say “argue” – since the researchers are making the case for their claim, not merely stating it</w:t>
      </w:r>
    </w:p>
  </w:comment>
  <w:comment w:id="83" w:author="Tom Moss Gamblin" w:date="2023-05-01T16:53:00Z" w:initials="TMG">
    <w:p w14:paraId="54AC223F" w14:textId="2582B66B" w:rsidR="00C71BCC" w:rsidRDefault="00C71BCC">
      <w:pPr>
        <w:pStyle w:val="CommentText"/>
      </w:pPr>
      <w:r>
        <w:rPr>
          <w:rStyle w:val="CommentReference"/>
        </w:rPr>
        <w:annotationRef/>
      </w:r>
      <w:r>
        <w:t>Or maybe “in this way” (just to avoid the repetition of the phrase)</w:t>
      </w:r>
    </w:p>
  </w:comment>
  <w:comment w:id="103" w:author="Tom Moss Gamblin" w:date="2023-05-01T17:00:00Z" w:initials="TMG">
    <w:p w14:paraId="709DE91E" w14:textId="3183A253" w:rsidR="00C71BCC" w:rsidRDefault="00C71BCC">
      <w:pPr>
        <w:pStyle w:val="CommentText"/>
      </w:pPr>
      <w:r>
        <w:rPr>
          <w:rStyle w:val="CommentReference"/>
        </w:rPr>
        <w:annotationRef/>
      </w:r>
      <w:r>
        <w:t>“On the other hand” is usually fine, but here you happen to have “other researchers” straight afterwards, which makes the phrasing a bit awkward</w:t>
      </w:r>
    </w:p>
  </w:comment>
  <w:comment w:id="110" w:author="Tom Moss Gamblin" w:date="2023-05-01T17:01:00Z" w:initials="TMG">
    <w:p w14:paraId="726A3E58" w14:textId="27C355F1" w:rsidR="00C71BCC" w:rsidRDefault="00C71BCC">
      <w:pPr>
        <w:pStyle w:val="CommentText"/>
      </w:pPr>
      <w:r>
        <w:rPr>
          <w:rStyle w:val="CommentReference"/>
        </w:rPr>
        <w:annotationRef/>
      </w:r>
      <w:r>
        <w:t>Maybe “interviewed”?</w:t>
      </w:r>
    </w:p>
  </w:comment>
  <w:comment w:id="148" w:author="Tom Moss Gamblin" w:date="2023-05-01T17:04:00Z" w:initials="TMG">
    <w:p w14:paraId="011DC2D3" w14:textId="773CC681" w:rsidR="00ED2DC5" w:rsidRDefault="00ED2DC5">
      <w:pPr>
        <w:pStyle w:val="CommentText"/>
      </w:pPr>
      <w:r>
        <w:rPr>
          <w:rStyle w:val="CommentReference"/>
        </w:rPr>
        <w:annotationRef/>
      </w:r>
      <w:r>
        <w:t>I think this should be “revenues"</w:t>
      </w:r>
    </w:p>
  </w:comment>
  <w:comment w:id="164" w:author="Tom Moss Gamblin" w:date="2023-05-01T17:06:00Z" w:initials="TMG">
    <w:p w14:paraId="58E0160A" w14:textId="3FD8344E" w:rsidR="00F42158" w:rsidRDefault="00F42158">
      <w:pPr>
        <w:pStyle w:val="CommentText"/>
      </w:pPr>
      <w:r>
        <w:rPr>
          <w:rStyle w:val="CommentReference"/>
        </w:rPr>
        <w:annotationRef/>
      </w:r>
      <w:r>
        <w:t xml:space="preserve">Which stock market? If you </w:t>
      </w:r>
      <w:proofErr w:type="gramStart"/>
      <w:r>
        <w:t>don’t</w:t>
      </w:r>
      <w:proofErr w:type="gramEnd"/>
      <w:r>
        <w:t xml:space="preserve"> want to name one, I would say “stock markets”</w:t>
      </w:r>
    </w:p>
  </w:comment>
  <w:comment w:id="173" w:author="Tom Moss Gamblin" w:date="2023-05-01T17:08:00Z" w:initials="TMG">
    <w:p w14:paraId="52716DC1" w14:textId="3496A6F4" w:rsidR="00F42158" w:rsidRDefault="00F42158">
      <w:pPr>
        <w:pStyle w:val="CommentText"/>
      </w:pPr>
      <w:r>
        <w:rPr>
          <w:rStyle w:val="CommentReference"/>
        </w:rPr>
        <w:annotationRef/>
      </w:r>
      <w:r>
        <w:t xml:space="preserve">Maybe say “aspect” – assuming you </w:t>
      </w:r>
      <w:proofErr w:type="gramStart"/>
      <w:r>
        <w:t>don’t</w:t>
      </w:r>
      <w:proofErr w:type="gramEnd"/>
      <w:r>
        <w:t xml:space="preserve"> mean a geographical area</w:t>
      </w:r>
    </w:p>
  </w:comment>
  <w:comment w:id="175" w:author="Tom Moss Gamblin" w:date="2023-05-01T17:11:00Z" w:initials="TMG">
    <w:p w14:paraId="0D3BD53F" w14:textId="5A8F09E2" w:rsidR="00F42158" w:rsidRDefault="00F42158">
      <w:pPr>
        <w:pStyle w:val="CommentText"/>
      </w:pPr>
      <w:r>
        <w:rPr>
          <w:rStyle w:val="CommentReference"/>
        </w:rPr>
        <w:annotationRef/>
      </w:r>
      <w:r>
        <w:t xml:space="preserve">About subhead capitalization: It looks as though you have informally sorted subheads into two levels, with “level A” in title case (initial capitals for principal words) and “level B” being more like regular sentence case.  </w:t>
      </w:r>
      <w:proofErr w:type="gramStart"/>
      <w:r>
        <w:t>I’ve</w:t>
      </w:r>
      <w:proofErr w:type="gramEnd"/>
      <w:r>
        <w:t xml:space="preserve"> gone with that, but I would say that this subhead is level A as it’s not a part of the Introduction (previous level A) – hence I capitalized “Review”</w:t>
      </w:r>
    </w:p>
  </w:comment>
  <w:comment w:id="178" w:author="Tom Moss Gamblin" w:date="2023-05-05T08:08:00Z" w:initials="TMG">
    <w:p w14:paraId="2B4B5F83" w14:textId="4D57D4B2" w:rsidR="000F00B8" w:rsidRDefault="000F00B8">
      <w:pPr>
        <w:pStyle w:val="CommentText"/>
      </w:pPr>
      <w:r>
        <w:rPr>
          <w:rStyle w:val="CommentReference"/>
        </w:rPr>
        <w:annotationRef/>
      </w:r>
      <w:r>
        <w:t>“</w:t>
      </w:r>
      <w:r w:rsidRPr="00906F63">
        <w:rPr>
          <w:rFonts w:asciiTheme="majorBidi" w:hAnsiTheme="majorBidi" w:cstheme="majorBidi"/>
          <w:sz w:val="24"/>
          <w:szCs w:val="24"/>
        </w:rPr>
        <w:t>the market</w:t>
      </w:r>
      <w:r>
        <w:t>” is ok here (rather than “markets”) because it is an accepted generic noun</w:t>
      </w:r>
    </w:p>
  </w:comment>
  <w:comment w:id="222" w:author="Tom Moss Gamblin" w:date="2023-05-05T12:10:00Z" w:initials="TMG">
    <w:p w14:paraId="643B3B71" w14:textId="3414EC32" w:rsidR="005D295B" w:rsidRDefault="005D295B">
      <w:pPr>
        <w:pStyle w:val="CommentText"/>
      </w:pPr>
      <w:r>
        <w:rPr>
          <w:rStyle w:val="CommentReference"/>
        </w:rPr>
        <w:annotationRef/>
      </w:r>
      <w:r>
        <w:t xml:space="preserve">I think </w:t>
      </w:r>
      <w:proofErr w:type="spellStart"/>
      <w:r>
        <w:t>s.b.</w:t>
      </w:r>
      <w:proofErr w:type="spellEnd"/>
      <w:r>
        <w:t xml:space="preserve"> </w:t>
      </w:r>
      <w:r w:rsidRPr="00906F63">
        <w:rPr>
          <w:rFonts w:asciiTheme="majorBidi" w:hAnsiTheme="majorBidi" w:cstheme="majorBidi"/>
          <w:sz w:val="24"/>
          <w:szCs w:val="24"/>
        </w:rPr>
        <w:t>Dogru</w:t>
      </w:r>
    </w:p>
  </w:comment>
  <w:comment w:id="242" w:author="Tom Moss Gamblin" w:date="2023-05-01T17:23:00Z" w:initials="TMG">
    <w:p w14:paraId="2FD7AFE6" w14:textId="5C310BEC" w:rsidR="00D344CC" w:rsidRDefault="00D344CC">
      <w:pPr>
        <w:pStyle w:val="CommentText"/>
      </w:pPr>
      <w:r>
        <w:rPr>
          <w:rStyle w:val="CommentReference"/>
        </w:rPr>
        <w:annotationRef/>
      </w:r>
      <w:r>
        <w:t>Is it clear what you mean here?  Are you talking about average individual income (in the sense of individual people)? Or did you mean “the specific economic situation”</w:t>
      </w:r>
      <w:r w:rsidR="007C7299">
        <w:t xml:space="preserve"> (i.e. specific to that location)</w:t>
      </w:r>
      <w:r>
        <w:t>?</w:t>
      </w:r>
    </w:p>
  </w:comment>
  <w:comment w:id="246" w:author="Tom Moss Gamblin" w:date="2023-05-01T17:25:00Z" w:initials="TMG">
    <w:p w14:paraId="47866F7F" w14:textId="42698A32" w:rsidR="00D344CC" w:rsidRDefault="00D344CC">
      <w:pPr>
        <w:pStyle w:val="CommentText"/>
      </w:pPr>
      <w:r>
        <w:rPr>
          <w:rStyle w:val="CommentReference"/>
        </w:rPr>
        <w:annotationRef/>
      </w:r>
      <w:r>
        <w:t>Or “an uptick” would be better – if this is what you meant</w:t>
      </w:r>
    </w:p>
  </w:comment>
  <w:comment w:id="249" w:author="Tom Moss Gamblin" w:date="2023-05-01T17:26:00Z" w:initials="TMG">
    <w:p w14:paraId="6A4AE471" w14:textId="39209C00" w:rsidR="00D344CC" w:rsidRDefault="00D344CC">
      <w:pPr>
        <w:pStyle w:val="CommentText"/>
      </w:pPr>
      <w:r>
        <w:rPr>
          <w:rStyle w:val="CommentReference"/>
        </w:rPr>
        <w:annotationRef/>
      </w:r>
      <w:r>
        <w:t>“registry” is ambiguous here – you could be talking about providers registering on Airbnb, or about something else</w:t>
      </w:r>
    </w:p>
  </w:comment>
  <w:comment w:id="266" w:author="Tom Moss Gamblin" w:date="2023-05-01T17:29:00Z" w:initials="TMG">
    <w:p w14:paraId="04C39C11" w14:textId="2C763018" w:rsidR="00D344CC" w:rsidRDefault="00D344CC">
      <w:pPr>
        <w:pStyle w:val="CommentText"/>
      </w:pPr>
      <w:r>
        <w:rPr>
          <w:rStyle w:val="CommentReference"/>
        </w:rPr>
        <w:annotationRef/>
      </w:r>
      <w:r>
        <w:t>Or “the Dow  Jones” (or whatever) if you mean a particular market index</w:t>
      </w:r>
    </w:p>
  </w:comment>
  <w:comment w:id="326" w:author="Tom Moss Gamblin" w:date="2023-05-01T17:34:00Z" w:initials="TMG">
    <w:p w14:paraId="77C6B4EB" w14:textId="39803C2D" w:rsidR="000539FC" w:rsidRDefault="000539FC">
      <w:pPr>
        <w:pStyle w:val="CommentText"/>
      </w:pPr>
      <w:r>
        <w:rPr>
          <w:rStyle w:val="CommentReference"/>
        </w:rPr>
        <w:annotationRef/>
      </w:r>
      <w:r>
        <w:t>I joined this onto the previous paragraph</w:t>
      </w:r>
    </w:p>
  </w:comment>
  <w:comment w:id="468" w:author="Tom Moss Gamblin" w:date="2023-05-01T17:41:00Z" w:initials="TMG">
    <w:p w14:paraId="0F4F5720" w14:textId="15814E92" w:rsidR="00A75915" w:rsidRDefault="00A75915">
      <w:pPr>
        <w:pStyle w:val="CommentText"/>
      </w:pPr>
      <w:r>
        <w:rPr>
          <w:rStyle w:val="CommentReference"/>
        </w:rPr>
        <w:annotationRef/>
      </w:r>
      <w:r>
        <w:t>I would say this is a B level subhead, hence lower-case “strategy” is fine</w:t>
      </w:r>
    </w:p>
  </w:comment>
  <w:comment w:id="489" w:author="Tom Moss Gamblin" w:date="2023-05-01T17:43:00Z" w:initials="TMG">
    <w:p w14:paraId="1D889A98" w14:textId="1673A6CC" w:rsidR="00A12B30" w:rsidRDefault="00A12B30">
      <w:pPr>
        <w:pStyle w:val="CommentText"/>
      </w:pPr>
      <w:r>
        <w:rPr>
          <w:rStyle w:val="CommentReference"/>
        </w:rPr>
        <w:annotationRef/>
      </w:r>
      <w:r>
        <w:t>Presumably this should be EMT, not EMH?</w:t>
      </w:r>
    </w:p>
  </w:comment>
  <w:comment w:id="490" w:author="Tom Moss Gamblin" w:date="2023-05-01T17:44:00Z" w:initials="TMG">
    <w:p w14:paraId="6C47A408" w14:textId="096071A2" w:rsidR="00A12B30" w:rsidRDefault="00A12B30">
      <w:pPr>
        <w:pStyle w:val="CommentText"/>
      </w:pPr>
      <w:r>
        <w:rPr>
          <w:rStyle w:val="CommentReference"/>
        </w:rPr>
        <w:annotationRef/>
      </w:r>
      <w:r>
        <w:t>Unless FAMA is an acronym?  But I think you mean the researcher Fama</w:t>
      </w:r>
    </w:p>
  </w:comment>
  <w:comment w:id="528" w:author="Sharon Teitler Regev" w:date="2023-03-29T15:26:00Z" w:initials="STR">
    <w:p w14:paraId="58EF2F64" w14:textId="4D04D46E" w:rsidR="008D6A4A" w:rsidRDefault="008D6A4A">
      <w:pPr>
        <w:pStyle w:val="CommentText"/>
      </w:pPr>
      <w:r>
        <w:rPr>
          <w:rStyle w:val="CommentReference"/>
        </w:rPr>
        <w:annotationRef/>
      </w:r>
      <w:r>
        <w:rPr>
          <w:rFonts w:hint="cs"/>
          <w:rtl/>
        </w:rPr>
        <w:t>בצהוב הביטויים שלא שיניתי</w:t>
      </w:r>
    </w:p>
  </w:comment>
  <w:comment w:id="529" w:author="Tchai Tavor" w:date="2023-04-02T10:45:00Z" w:initials="TT">
    <w:p w14:paraId="2CDC8924" w14:textId="77777777" w:rsidR="007A02B6" w:rsidRDefault="007A02B6" w:rsidP="00151C1D">
      <w:pPr>
        <w:pStyle w:val="CommentText"/>
        <w:bidi/>
        <w:jc w:val="right"/>
      </w:pPr>
      <w:r>
        <w:rPr>
          <w:rStyle w:val="CommentReference"/>
        </w:rPr>
        <w:annotationRef/>
      </w:r>
      <w:r>
        <w:rPr>
          <w:rtl/>
        </w:rPr>
        <w:t>לדעתי להשאיר לעורכת לשונית עם הצבע ולהסביר לה שאלה ביטויים שלא שינינו ולבקש שהיא תשנה עד כמה שניתן ולאחר מכן נחליט כיצד להמשיך</w:t>
      </w:r>
      <w:r>
        <w:t>.</w:t>
      </w:r>
    </w:p>
  </w:comment>
  <w:comment w:id="608" w:author="Tom Moss Gamblin" w:date="2023-05-02T09:44:00Z" w:initials="TMG">
    <w:p w14:paraId="552F74D4" w14:textId="1D177039" w:rsidR="0041309F" w:rsidRDefault="0041309F">
      <w:pPr>
        <w:pStyle w:val="CommentText"/>
      </w:pPr>
      <w:r>
        <w:rPr>
          <w:rStyle w:val="CommentReference"/>
        </w:rPr>
        <w:annotationRef/>
      </w:r>
      <w:r>
        <w:t>Maybe “Their” – i.e. Ball and Torous’ results specifically</w:t>
      </w:r>
    </w:p>
  </w:comment>
  <w:comment w:id="647" w:author="Tom Moss Gamblin" w:date="2023-05-02T09:51:00Z" w:initials="TMG">
    <w:p w14:paraId="44759B04" w14:textId="5D257C05" w:rsidR="00F00CE4" w:rsidRDefault="00F00CE4">
      <w:pPr>
        <w:pStyle w:val="CommentText"/>
      </w:pPr>
      <w:r>
        <w:rPr>
          <w:rStyle w:val="CommentReference"/>
        </w:rPr>
        <w:annotationRef/>
      </w:r>
      <w:r>
        <w:t>Do you mean results about robustness or more robust results?  If the second, change “offers robustness” to “provides robust”</w:t>
      </w:r>
    </w:p>
  </w:comment>
  <w:comment w:id="743" w:author="Tom Moss Gamblin" w:date="2023-05-02T10:01:00Z" w:initials="TMG">
    <w:p w14:paraId="617C22FF" w14:textId="77C48D5A" w:rsidR="00912800" w:rsidRDefault="00912800">
      <w:pPr>
        <w:pStyle w:val="CommentText"/>
      </w:pPr>
      <w:r>
        <w:rPr>
          <w:rStyle w:val="CommentReference"/>
        </w:rPr>
        <w:annotationRef/>
      </w:r>
      <w:r>
        <w:t>Do you mean in your research specifically? If so, insert “In our research” here</w:t>
      </w:r>
    </w:p>
  </w:comment>
  <w:comment w:id="793" w:author="Tom Moss Gamblin" w:date="2023-05-02T10:06:00Z" w:initials="TMG">
    <w:p w14:paraId="03DE9B5B" w14:textId="00F40BF6" w:rsidR="00F54402" w:rsidRDefault="00F54402">
      <w:pPr>
        <w:pStyle w:val="CommentText"/>
      </w:pPr>
      <w:r>
        <w:rPr>
          <w:rStyle w:val="CommentReference"/>
        </w:rPr>
        <w:annotationRef/>
      </w:r>
      <w:r>
        <w:t xml:space="preserve">Equations should be punctuated as part of the overall text flow, so </w:t>
      </w:r>
      <w:proofErr w:type="gramStart"/>
      <w:r>
        <w:t>I’ve</w:t>
      </w:r>
      <w:proofErr w:type="gramEnd"/>
      <w:r>
        <w:t xml:space="preserve"> inserted some periods for equations where a new sentence starts immediately afterward</w:t>
      </w:r>
    </w:p>
  </w:comment>
  <w:comment w:id="797" w:author="Tom Moss Gamblin" w:date="2023-05-02T10:08:00Z" w:initials="TMG">
    <w:p w14:paraId="6AEDBAA2" w14:textId="5FF915E1" w:rsidR="00F54402" w:rsidRDefault="00F54402">
      <w:pPr>
        <w:pStyle w:val="CommentText"/>
      </w:pPr>
      <w:r>
        <w:rPr>
          <w:rStyle w:val="CommentReference"/>
        </w:rPr>
        <w:annotationRef/>
      </w:r>
      <m:oMath>
        <m:r>
          <w:rPr>
            <w:rFonts w:ascii="Cambria Math" w:eastAsia="Calibri" w:hAnsi="Cambria Math" w:cstheme="majorBidi"/>
            <w:sz w:val="24"/>
            <w:szCs w:val="24"/>
          </w:rPr>
          <m:t xml:space="preserve"> </m:t>
        </m:r>
        <m:r>
          <m:rPr>
            <m:sty m:val="p"/>
          </m:rPr>
          <w:rPr>
            <w:rFonts w:ascii="Cambria Math" w:eastAsia="Calibri" w:hAnsi="Cambria Math" w:cstheme="majorBidi"/>
            <w:sz w:val="24"/>
            <w:szCs w:val="24"/>
          </w:rPr>
          <m:t>Are these the</m:t>
        </m:r>
        <m:r>
          <w:rPr>
            <w:rFonts w:ascii="Cambria Math" w:eastAsia="Calibri" w:hAnsi="Cambria Math" w:cstheme="majorBidi"/>
            <w:sz w:val="24"/>
            <w:szCs w:val="24"/>
          </w:rPr>
          <m:t xml:space="preserve"> </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ξ</m:t>
            </m:r>
          </m:e>
          <m:sub>
            <m:r>
              <w:rPr>
                <w:rFonts w:ascii="Cambria Math" w:eastAsia="Calibri" w:hAnsi="Cambria Math" w:cstheme="majorBidi"/>
                <w:sz w:val="24"/>
                <w:szCs w:val="24"/>
              </w:rPr>
              <m:t>it</m:t>
            </m:r>
          </m:sub>
        </m:sSub>
        <m:r>
          <m:rPr>
            <m:sty m:val="p"/>
          </m:rPr>
          <w:rPr>
            <w:rFonts w:ascii="Cambria Math" w:eastAsia="Calibri" w:hAnsi="Cambria Math" w:cstheme="majorBidi"/>
            <w:sz w:val="24"/>
            <w:szCs w:val="24"/>
          </w:rPr>
          <m:t xml:space="preserve"> ? If so, insert (</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ξ</m:t>
            </m:r>
          </m:e>
          <m:sub>
            <m:r>
              <w:rPr>
                <w:rFonts w:ascii="Cambria Math" w:eastAsia="Calibri" w:hAnsi="Cambria Math" w:cstheme="majorBidi"/>
                <w:sz w:val="24"/>
                <w:szCs w:val="24"/>
              </w:rPr>
              <m:t>it</m:t>
            </m:r>
          </m:sub>
        </m:sSub>
        <m:r>
          <m:rPr>
            <m:sty m:val="p"/>
          </m:rPr>
          <w:rPr>
            <w:rFonts w:ascii="Cambria Math" w:eastAsia="Calibri" w:hAnsi="Cambria Math" w:cstheme="majorBidi"/>
            <w:sz w:val="24"/>
            <w:szCs w:val="24"/>
          </w:rPr>
          <m:t>)</m:t>
        </m:r>
      </m:oMath>
      <w:r>
        <w:rPr>
          <w:rFonts w:eastAsiaTheme="minorEastAsia"/>
          <w:iCs/>
          <w:sz w:val="24"/>
          <w:szCs w:val="24"/>
        </w:rPr>
        <w:t xml:space="preserve"> after “variables”</w:t>
      </w:r>
    </w:p>
  </w:comment>
  <w:comment w:id="851" w:author="Tom Moss Gamblin" w:date="2023-05-02T10:15:00Z" w:initials="TMG">
    <w:p w14:paraId="35CBDFAB" w14:textId="365D5B1B" w:rsidR="00F54402" w:rsidRDefault="00F54402">
      <w:pPr>
        <w:pStyle w:val="CommentText"/>
      </w:pPr>
      <w:r>
        <w:rPr>
          <w:rStyle w:val="CommentReference"/>
        </w:rPr>
        <w:annotationRef/>
      </w:r>
      <w:r>
        <w:t xml:space="preserve">I joined these paragraphs together   </w:t>
      </w:r>
    </w:p>
  </w:comment>
  <w:comment w:id="885" w:author="Tom Moss Gamblin" w:date="2023-05-02T10:17:00Z" w:initials="TMG">
    <w:p w14:paraId="010731AC" w14:textId="79BB88EB" w:rsidR="006357E3" w:rsidRDefault="006357E3">
      <w:pPr>
        <w:pStyle w:val="CommentText"/>
      </w:pPr>
      <w:r>
        <w:rPr>
          <w:rStyle w:val="CommentReference"/>
        </w:rPr>
        <w:annotationRef/>
      </w:r>
      <w:r>
        <w:t>Paragraphs joined</w:t>
      </w:r>
    </w:p>
  </w:comment>
  <w:comment w:id="912" w:author="Tom Moss Gamblin" w:date="2023-05-02T10:19:00Z" w:initials="TMG">
    <w:p w14:paraId="72B3A8FB" w14:textId="32D27E5B" w:rsidR="006357E3" w:rsidRDefault="006357E3">
      <w:pPr>
        <w:pStyle w:val="CommentText"/>
      </w:pPr>
      <w:r>
        <w:rPr>
          <w:rStyle w:val="CommentReference"/>
        </w:rPr>
        <w:annotationRef/>
      </w:r>
      <w:r>
        <w:t>Paragraphs joined</w:t>
      </w:r>
    </w:p>
  </w:comment>
  <w:comment w:id="929" w:author="Tom Moss Gamblin" w:date="2023-05-02T11:03:00Z" w:initials="TMG">
    <w:p w14:paraId="3BB95EDE" w14:textId="173D269B" w:rsidR="00784D61" w:rsidRDefault="00784D61">
      <w:pPr>
        <w:pStyle w:val="CommentText"/>
      </w:pPr>
      <w:r>
        <w:rPr>
          <w:rStyle w:val="CommentReference"/>
        </w:rPr>
        <w:annotationRef/>
      </w:r>
      <w:r>
        <w:t>Please check that my edits (</w:t>
      </w:r>
      <w:r w:rsidR="005B6A9F">
        <w:t xml:space="preserve">change </w:t>
      </w:r>
      <w:r>
        <w:t>“change” to “assign</w:t>
      </w:r>
      <w:proofErr w:type="gramStart"/>
      <w:r>
        <w:t>”,</w:t>
      </w:r>
      <w:proofErr w:type="gramEnd"/>
      <w:r>
        <w:t xml:space="preserve"> moving (T)</w:t>
      </w:r>
      <w:r w:rsidR="005B6A9F">
        <w:t xml:space="preserve"> next to integrated time period</w:t>
      </w:r>
      <w:r>
        <w:t>) capture your intended meaning</w:t>
      </w:r>
    </w:p>
  </w:comment>
  <w:comment w:id="990" w:author="Tom Moss Gamblin" w:date="2023-05-02T11:07:00Z" w:initials="TMG">
    <w:p w14:paraId="69DC474D" w14:textId="3F100BD6" w:rsidR="005B6A9F" w:rsidRDefault="005B6A9F">
      <w:pPr>
        <w:pStyle w:val="CommentText"/>
      </w:pPr>
      <w:r>
        <w:rPr>
          <w:rStyle w:val="CommentReference"/>
        </w:rPr>
        <w:annotationRef/>
      </w:r>
      <w:r>
        <w:t>Paragraphs joined</w:t>
      </w:r>
    </w:p>
  </w:comment>
  <w:comment w:id="1100" w:author="Tom Moss Gamblin" w:date="2023-05-02T11:21:00Z" w:initials="TMG">
    <w:p w14:paraId="505A59D6" w14:textId="4185DA00" w:rsidR="006348C1" w:rsidRDefault="006348C1" w:rsidP="006348C1">
      <w:pPr>
        <w:pStyle w:val="CommentText"/>
      </w:pPr>
      <w:r>
        <w:rPr>
          <w:rStyle w:val="CommentReference"/>
        </w:rPr>
        <w:annotationRef/>
      </w:r>
      <w:r>
        <w:t>I suggest that you say “market index yields” because otherwise, one would tend to assume e.g. that the “average” for the S&amp;P 500 is just the mean of all 798 collected values of the index</w:t>
      </w:r>
    </w:p>
  </w:comment>
  <w:comment w:id="1143" w:author="Tchai Tavor" w:date="2023-04-27T09:45:00Z" w:initials="TT">
    <w:p w14:paraId="7E2507C4" w14:textId="77777777" w:rsidR="00885B62" w:rsidRDefault="00885B62" w:rsidP="00757DE4">
      <w:pPr>
        <w:pStyle w:val="CommentText"/>
        <w:bidi/>
        <w:jc w:val="right"/>
      </w:pPr>
      <w:r>
        <w:rPr>
          <w:rStyle w:val="CommentReference"/>
        </w:rPr>
        <w:annotationRef/>
      </w:r>
      <w:r>
        <w:rPr>
          <w:rtl/>
        </w:rPr>
        <w:t>גם כאן</w:t>
      </w:r>
    </w:p>
  </w:comment>
  <w:comment w:id="1583" w:author="Tom Moss Gamblin" w:date="2023-05-04T16:13:00Z" w:initials="TMG">
    <w:p w14:paraId="171A7060" w14:textId="05573139" w:rsidR="00EF170C" w:rsidRDefault="00EF170C">
      <w:pPr>
        <w:pStyle w:val="CommentText"/>
      </w:pPr>
      <w:r>
        <w:rPr>
          <w:rStyle w:val="CommentReference"/>
        </w:rPr>
        <w:annotationRef/>
      </w:r>
      <w:r>
        <w:t>The usual rule is: spell out whole numbers from zero to ten, then use numerals for 11, 12, …</w:t>
      </w:r>
    </w:p>
  </w:comment>
  <w:comment w:id="1699" w:author="Tom Moss Gamblin" w:date="2023-05-04T16:22:00Z" w:initials="TMG">
    <w:p w14:paraId="03BD7BBC" w14:textId="63268BAB" w:rsidR="001275AD" w:rsidRDefault="001275AD">
      <w:pPr>
        <w:pStyle w:val="CommentText"/>
      </w:pPr>
      <w:r>
        <w:rPr>
          <w:rStyle w:val="CommentReference"/>
        </w:rPr>
        <w:annotationRef/>
      </w:r>
      <w:r>
        <w:t>OK to insert?  Since you already have evidence and here you are strengthening it through robustness</w:t>
      </w:r>
    </w:p>
  </w:comment>
  <w:comment w:id="2252" w:author="Tom Moss Gamblin" w:date="2023-05-03T16:22:00Z" w:initials="TMG">
    <w:p w14:paraId="49F96C67" w14:textId="3A5485F9" w:rsidR="00BF642E" w:rsidRDefault="00BF642E">
      <w:pPr>
        <w:pStyle w:val="CommentText"/>
      </w:pPr>
      <w:r>
        <w:rPr>
          <w:rStyle w:val="CommentReference"/>
        </w:rPr>
        <w:annotationRef/>
      </w:r>
      <w:r>
        <w:t>Vol/issue number missing?</w:t>
      </w:r>
    </w:p>
  </w:comment>
  <w:comment w:id="2275" w:author="Tom Moss Gamblin" w:date="2023-05-03T16:27:00Z" w:initials="TMG">
    <w:p w14:paraId="41C620D2" w14:textId="4BE6B132" w:rsidR="00BF642E" w:rsidRDefault="00BF642E">
      <w:pPr>
        <w:pStyle w:val="CommentText"/>
      </w:pPr>
      <w:r>
        <w:rPr>
          <w:rStyle w:val="CommentReference"/>
        </w:rPr>
        <w:annotationRef/>
      </w:r>
      <w:r>
        <w:t>Vol/issue and page info?</w:t>
      </w:r>
    </w:p>
  </w:comment>
  <w:comment w:id="2278" w:author="Tom Moss Gamblin" w:date="2023-05-03T16:16:00Z" w:initials="TMG">
    <w:p w14:paraId="14797900" w14:textId="42D63999" w:rsidR="00B13AEC" w:rsidRDefault="00B13AEC">
      <w:pPr>
        <w:pStyle w:val="CommentText"/>
      </w:pPr>
      <w:r>
        <w:rPr>
          <w:rStyle w:val="CommentReference"/>
        </w:rPr>
        <w:annotationRef/>
      </w:r>
      <w:r>
        <w:t>Is this correct?</w:t>
      </w:r>
    </w:p>
  </w:comment>
  <w:comment w:id="2393" w:author="Tom Moss Gamblin" w:date="2023-05-03T16:25:00Z" w:initials="TMG">
    <w:p w14:paraId="021F5E0E" w14:textId="1E9D66C3" w:rsidR="00BF642E" w:rsidRDefault="00BF642E">
      <w:pPr>
        <w:pStyle w:val="CommentText"/>
      </w:pPr>
      <w:r>
        <w:rPr>
          <w:rStyle w:val="CommentReference"/>
        </w:rPr>
        <w:annotationRef/>
      </w:r>
      <w:r>
        <w:t>Vol/issue number missing?</w:t>
      </w:r>
    </w:p>
  </w:comment>
  <w:comment w:id="2406" w:author="Tom Moss Gamblin" w:date="2023-05-03T16:26:00Z" w:initials="TMG">
    <w:p w14:paraId="1B3B3E73" w14:textId="4D54AC02" w:rsidR="00BF642E" w:rsidRDefault="00BF642E">
      <w:pPr>
        <w:pStyle w:val="CommentText"/>
      </w:pPr>
      <w:r>
        <w:rPr>
          <w:rStyle w:val="CommentReference"/>
        </w:rPr>
        <w:annotationRef/>
      </w:r>
      <w:r>
        <w:t>Page info?</w:t>
      </w:r>
    </w:p>
  </w:comment>
  <w:comment w:id="2434" w:author="Tom Moss Gamblin" w:date="2023-05-03T16:29:00Z" w:initials="TMG">
    <w:p w14:paraId="52CDDC83" w14:textId="40027367" w:rsidR="00A95CA8" w:rsidRDefault="00A95CA8">
      <w:pPr>
        <w:pStyle w:val="CommentText"/>
      </w:pPr>
      <w:r>
        <w:rPr>
          <w:rStyle w:val="CommentReference"/>
        </w:rPr>
        <w:annotationRef/>
      </w:r>
      <w:r>
        <w:t>Missing info?</w:t>
      </w:r>
    </w:p>
  </w:comment>
  <w:comment w:id="2435" w:author="Tom Moss Gamblin" w:date="2023-05-03T16:29:00Z" w:initials="TMG">
    <w:p w14:paraId="7FDB4288" w14:textId="6FC8224C" w:rsidR="00A95CA8" w:rsidRDefault="00A95CA8">
      <w:pPr>
        <w:pStyle w:val="CommentText"/>
      </w:pPr>
      <w:r>
        <w:rPr>
          <w:rStyle w:val="CommentReference"/>
        </w:rPr>
        <w:annotationRef/>
      </w:r>
      <w:r>
        <w:t>Missing info?</w:t>
      </w:r>
    </w:p>
  </w:comment>
  <w:comment w:id="2488" w:author="Tom Moss Gamblin" w:date="2023-05-03T16:30:00Z" w:initials="TMG">
    <w:p w14:paraId="2B2AAE7C" w14:textId="3955CCE3" w:rsidR="00A95CA8" w:rsidRDefault="00A95CA8">
      <w:pPr>
        <w:pStyle w:val="CommentText"/>
      </w:pPr>
      <w:r>
        <w:rPr>
          <w:rStyle w:val="CommentReference"/>
        </w:rPr>
        <w:annotationRef/>
      </w:r>
      <w:r>
        <w:t>Missing page info?</w:t>
      </w:r>
    </w:p>
  </w:comment>
  <w:comment w:id="2496" w:author="Tom Moss Gamblin" w:date="2023-05-03T16:31:00Z" w:initials="TMG">
    <w:p w14:paraId="065C7E42" w14:textId="071F8F6A" w:rsidR="00A95CA8" w:rsidRDefault="00A95CA8">
      <w:pPr>
        <w:pStyle w:val="CommentText"/>
      </w:pPr>
      <w:r>
        <w:rPr>
          <w:rStyle w:val="CommentReference"/>
        </w:rPr>
        <w:annotationRef/>
      </w:r>
      <w:r>
        <w:t>Is this correct?</w:t>
      </w:r>
    </w:p>
  </w:comment>
  <w:comment w:id="2573" w:author="Tom Moss Gamblin" w:date="2023-05-03T16:38:00Z" w:initials="TMG">
    <w:p w14:paraId="7201D981" w14:textId="318D07C4" w:rsidR="00AC21BC" w:rsidRDefault="00AC21BC">
      <w:pPr>
        <w:pStyle w:val="CommentText"/>
      </w:pPr>
      <w:r>
        <w:rPr>
          <w:rStyle w:val="CommentReference"/>
        </w:rPr>
        <w:annotationRef/>
      </w:r>
      <w:r>
        <w:t>Missing info?</w:t>
      </w:r>
    </w:p>
  </w:comment>
  <w:comment w:id="2575" w:author="Tom Moss Gamblin" w:date="2023-05-03T16:40:00Z" w:initials="TMG">
    <w:p w14:paraId="474F7BB9" w14:textId="1290DD58" w:rsidR="00B163A7" w:rsidRDefault="00B163A7">
      <w:pPr>
        <w:pStyle w:val="CommentText"/>
      </w:pPr>
      <w:r>
        <w:rPr>
          <w:rStyle w:val="CommentReference"/>
        </w:rPr>
        <w:annotationRef/>
      </w:r>
      <w:r>
        <w:t>Page info?</w:t>
      </w:r>
    </w:p>
  </w:comment>
  <w:comment w:id="2586" w:author="Tom Moss Gamblin" w:date="2023-05-03T16:41:00Z" w:initials="TMG">
    <w:p w14:paraId="6D6A11E0" w14:textId="3AE1FFD1" w:rsidR="00B163A7" w:rsidRDefault="00B163A7">
      <w:pPr>
        <w:pStyle w:val="CommentText"/>
      </w:pPr>
      <w:r>
        <w:rPr>
          <w:rStyle w:val="CommentReference"/>
        </w:rPr>
        <w:annotationRef/>
      </w:r>
      <w:r>
        <w:t>Pls check repetition</w:t>
      </w:r>
    </w:p>
  </w:comment>
  <w:comment w:id="2625" w:author="Tom Moss Gamblin" w:date="2023-05-03T16:43:00Z" w:initials="TMG">
    <w:p w14:paraId="7D6B81DF" w14:textId="5D4D0076" w:rsidR="00044369" w:rsidRDefault="00044369">
      <w:pPr>
        <w:pStyle w:val="CommentText"/>
      </w:pPr>
      <w:r>
        <w:rPr>
          <w:rStyle w:val="CommentReference"/>
        </w:rPr>
        <w:annotationRef/>
      </w:r>
      <w:r>
        <w:t>Vol/issue?</w:t>
      </w:r>
    </w:p>
  </w:comment>
  <w:comment w:id="2633" w:author="Tom Moss Gamblin" w:date="2023-05-03T16:44:00Z" w:initials="TMG">
    <w:p w14:paraId="0089E26B" w14:textId="0AB46B7B" w:rsidR="00044369" w:rsidRDefault="00044369">
      <w:pPr>
        <w:pStyle w:val="CommentText"/>
      </w:pPr>
      <w:r>
        <w:rPr>
          <w:rStyle w:val="CommentReference"/>
        </w:rPr>
        <w:annotationRef/>
      </w:r>
      <w:r>
        <w:t>Vol/issue?</w:t>
      </w:r>
    </w:p>
  </w:comment>
  <w:comment w:id="2673" w:author="Tom Moss Gamblin" w:date="2023-05-03T16:48:00Z" w:initials="TMG">
    <w:p w14:paraId="5E1D2DEC" w14:textId="7B0F2744" w:rsidR="00044369" w:rsidRDefault="00044369">
      <w:pPr>
        <w:pStyle w:val="CommentText"/>
      </w:pPr>
      <w:r>
        <w:rPr>
          <w:rStyle w:val="CommentReference"/>
        </w:rPr>
        <w:annotationRef/>
      </w:r>
      <w:r>
        <w:t>Vol/issue info?</w:t>
      </w:r>
    </w:p>
  </w:comment>
  <w:comment w:id="2701" w:author="Tom Moss Gamblin" w:date="2023-05-03T16:49:00Z" w:initials="TMG">
    <w:p w14:paraId="5C1EF2C5" w14:textId="39B2BDF7" w:rsidR="00044369" w:rsidRDefault="00044369">
      <w:pPr>
        <w:pStyle w:val="CommentText"/>
      </w:pPr>
      <w:r>
        <w:rPr>
          <w:rStyle w:val="CommentReference"/>
        </w:rPr>
        <w:annotationRef/>
      </w:r>
      <w:proofErr w:type="gramStart"/>
      <w:r>
        <w:t>Info</w:t>
      </w:r>
      <w:proofErr w:type="gramEnd"/>
      <w:r>
        <w:t xml:space="preserve"> correct?  Indicate type of info</w:t>
      </w:r>
    </w:p>
  </w:comment>
  <w:comment w:id="2704" w:author="Tom Moss Gamblin" w:date="2023-05-03T16:49:00Z" w:initials="TMG">
    <w:p w14:paraId="1BA7264F" w14:textId="6C839EDF" w:rsidR="00044369" w:rsidRDefault="00044369">
      <w:pPr>
        <w:pStyle w:val="CommentText"/>
      </w:pPr>
      <w:r>
        <w:rPr>
          <w:rStyle w:val="CommentReference"/>
        </w:rPr>
        <w:annotationRef/>
      </w:r>
      <w:r>
        <w:t>Vol/issue?</w:t>
      </w:r>
    </w:p>
  </w:comment>
  <w:comment w:id="2738" w:author="Tom Moss Gamblin" w:date="2023-05-03T16:50:00Z" w:initials="TMG">
    <w:p w14:paraId="282186B0" w14:textId="79FAAA36" w:rsidR="00044369" w:rsidRDefault="00044369">
      <w:pPr>
        <w:pStyle w:val="CommentText"/>
      </w:pPr>
      <w:r>
        <w:rPr>
          <w:rStyle w:val="CommentReference"/>
        </w:rPr>
        <w:annotationRef/>
      </w:r>
      <w:r>
        <w:t>Missing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9B74B" w15:done="0"/>
  <w15:commentEx w15:paraId="6FF1241A" w15:done="0"/>
  <w15:commentEx w15:paraId="2466821F" w15:done="0"/>
  <w15:commentEx w15:paraId="23B93507" w15:done="0"/>
  <w15:commentEx w15:paraId="3655BEF8" w15:done="0"/>
  <w15:commentEx w15:paraId="54AC223F" w15:done="0"/>
  <w15:commentEx w15:paraId="709DE91E" w15:done="0"/>
  <w15:commentEx w15:paraId="726A3E58" w15:done="0"/>
  <w15:commentEx w15:paraId="011DC2D3" w15:done="0"/>
  <w15:commentEx w15:paraId="58E0160A" w15:done="0"/>
  <w15:commentEx w15:paraId="52716DC1" w15:done="0"/>
  <w15:commentEx w15:paraId="0D3BD53F" w15:done="0"/>
  <w15:commentEx w15:paraId="2B4B5F83" w15:done="0"/>
  <w15:commentEx w15:paraId="643B3B71" w15:done="0"/>
  <w15:commentEx w15:paraId="2FD7AFE6" w15:done="0"/>
  <w15:commentEx w15:paraId="47866F7F" w15:done="0"/>
  <w15:commentEx w15:paraId="6A4AE471" w15:done="0"/>
  <w15:commentEx w15:paraId="04C39C11" w15:done="0"/>
  <w15:commentEx w15:paraId="77C6B4EB" w15:done="0"/>
  <w15:commentEx w15:paraId="0F4F5720" w15:done="0"/>
  <w15:commentEx w15:paraId="1D889A98" w15:done="0"/>
  <w15:commentEx w15:paraId="6C47A408" w15:done="0"/>
  <w15:commentEx w15:paraId="58EF2F64" w15:done="0"/>
  <w15:commentEx w15:paraId="2CDC8924" w15:paraIdParent="58EF2F64" w15:done="0"/>
  <w15:commentEx w15:paraId="552F74D4" w15:done="0"/>
  <w15:commentEx w15:paraId="44759B04" w15:done="0"/>
  <w15:commentEx w15:paraId="617C22FF" w15:done="0"/>
  <w15:commentEx w15:paraId="03DE9B5B" w15:done="0"/>
  <w15:commentEx w15:paraId="6AEDBAA2" w15:done="0"/>
  <w15:commentEx w15:paraId="35CBDFAB" w15:done="0"/>
  <w15:commentEx w15:paraId="010731AC" w15:done="0"/>
  <w15:commentEx w15:paraId="72B3A8FB" w15:done="0"/>
  <w15:commentEx w15:paraId="3BB95EDE" w15:done="0"/>
  <w15:commentEx w15:paraId="69DC474D" w15:done="0"/>
  <w15:commentEx w15:paraId="505A59D6" w15:done="0"/>
  <w15:commentEx w15:paraId="7E2507C4" w15:done="0"/>
  <w15:commentEx w15:paraId="171A7060" w15:done="0"/>
  <w15:commentEx w15:paraId="03BD7BBC" w15:done="0"/>
  <w15:commentEx w15:paraId="49F96C67" w15:done="0"/>
  <w15:commentEx w15:paraId="41C620D2" w15:done="0"/>
  <w15:commentEx w15:paraId="14797900" w15:done="0"/>
  <w15:commentEx w15:paraId="021F5E0E" w15:done="0"/>
  <w15:commentEx w15:paraId="1B3B3E73" w15:done="0"/>
  <w15:commentEx w15:paraId="52CDDC83" w15:done="0"/>
  <w15:commentEx w15:paraId="7FDB4288" w15:done="0"/>
  <w15:commentEx w15:paraId="2B2AAE7C" w15:done="0"/>
  <w15:commentEx w15:paraId="065C7E42" w15:done="0"/>
  <w15:commentEx w15:paraId="7201D981" w15:done="0"/>
  <w15:commentEx w15:paraId="474F7BB9" w15:done="0"/>
  <w15:commentEx w15:paraId="6D6A11E0" w15:done="0"/>
  <w15:commentEx w15:paraId="7D6B81DF" w15:done="0"/>
  <w15:commentEx w15:paraId="0089E26B" w15:done="0"/>
  <w15:commentEx w15:paraId="5E1D2DEC" w15:done="0"/>
  <w15:commentEx w15:paraId="5C1EF2C5" w15:done="0"/>
  <w15:commentEx w15:paraId="1BA7264F" w15:done="0"/>
  <w15:commentEx w15:paraId="28218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6ACA" w16cex:dateUtc="2023-05-01T20:43:00Z"/>
  <w16cex:commentExtensible w16cex:durableId="2798CAF1" w16cex:dateUtc="2023-02-16T13:32:00Z"/>
  <w16cex:commentExtensible w16cex:durableId="27FA6C53" w16cex:dateUtc="2023-05-01T20:50:00Z"/>
  <w16cex:commentExtensible w16cex:durableId="27FA6CDA" w16cex:dateUtc="2023-05-01T20:52:00Z"/>
  <w16cex:commentExtensible w16cex:durableId="27FA6D13" w16cex:dateUtc="2023-05-01T20:53:00Z"/>
  <w16cex:commentExtensible w16cex:durableId="27FA6EA6" w16cex:dateUtc="2023-05-01T21:00:00Z"/>
  <w16cex:commentExtensible w16cex:durableId="27FA6EF2" w16cex:dateUtc="2023-05-01T21:01:00Z"/>
  <w16cex:commentExtensible w16cex:durableId="27FA6FB6" w16cex:dateUtc="2023-05-01T21:04:00Z"/>
  <w16cex:commentExtensible w16cex:durableId="27FA7029" w16cex:dateUtc="2023-05-01T21:06:00Z"/>
  <w16cex:commentExtensible w16cex:durableId="27FA7079" w16cex:dateUtc="2023-05-01T21:08:00Z"/>
  <w16cex:commentExtensible w16cex:durableId="27FA714B" w16cex:dateUtc="2023-05-01T21:11:00Z"/>
  <w16cex:commentExtensible w16cex:durableId="27FF3805" w16cex:dateUtc="2023-05-05T12:08:00Z"/>
  <w16cex:commentExtensible w16cex:durableId="27FF709E" w16cex:dateUtc="2023-05-05T16:10:00Z"/>
  <w16cex:commentExtensible w16cex:durableId="27FA742E" w16cex:dateUtc="2023-05-01T21:23:00Z"/>
  <w16cex:commentExtensible w16cex:durableId="27FA74A7" w16cex:dateUtc="2023-05-01T21:25:00Z"/>
  <w16cex:commentExtensible w16cex:durableId="27FA74CD" w16cex:dateUtc="2023-05-01T21:26:00Z"/>
  <w16cex:commentExtensible w16cex:durableId="27FA7589" w16cex:dateUtc="2023-05-01T21:29:00Z"/>
  <w16cex:commentExtensible w16cex:durableId="27FA7693" w16cex:dateUtc="2023-05-01T21:34:00Z"/>
  <w16cex:commentExtensible w16cex:durableId="27FA785B" w16cex:dateUtc="2023-05-01T21:41:00Z"/>
  <w16cex:commentExtensible w16cex:durableId="27FA78AB" w16cex:dateUtc="2023-05-01T21:43:00Z"/>
  <w16cex:commentExtensible w16cex:durableId="27FA78E1" w16cex:dateUtc="2023-05-01T21:44:00Z"/>
  <w16cex:commentExtensible w16cex:durableId="27CED713" w16cex:dateUtc="2023-03-29T12:26:00Z"/>
  <w16cex:commentExtensible w16cex:durableId="27D3DB48" w16cex:dateUtc="2023-04-02T07:45:00Z"/>
  <w16cex:commentExtensible w16cex:durableId="27FB59F2" w16cex:dateUtc="2023-05-02T13:44:00Z"/>
  <w16cex:commentExtensible w16cex:durableId="27FB5BB2" w16cex:dateUtc="2023-05-02T13:51:00Z"/>
  <w16cex:commentExtensible w16cex:durableId="27FB5E06" w16cex:dateUtc="2023-05-02T14:01:00Z"/>
  <w16cex:commentExtensible w16cex:durableId="27FB5F35" w16cex:dateUtc="2023-05-02T14:06:00Z"/>
  <w16cex:commentExtensible w16cex:durableId="27FB5F95" w16cex:dateUtc="2023-05-02T14:08:00Z"/>
  <w16cex:commentExtensible w16cex:durableId="27FB613A" w16cex:dateUtc="2023-05-02T14:15:00Z"/>
  <w16cex:commentExtensible w16cex:durableId="27FB61D7" w16cex:dateUtc="2023-05-02T14:17:00Z"/>
  <w16cex:commentExtensible w16cex:durableId="27FB6241" w16cex:dateUtc="2023-05-02T14:19:00Z"/>
  <w16cex:commentExtensible w16cex:durableId="27FB6C82" w16cex:dateUtc="2023-05-02T15:03:00Z"/>
  <w16cex:commentExtensible w16cex:durableId="27FB6D62" w16cex:dateUtc="2023-05-02T15:07:00Z"/>
  <w16cex:commentExtensible w16cex:durableId="27FB70A4" w16cex:dateUtc="2023-05-02T15:21:00Z"/>
  <w16cex:commentExtensible w16cex:durableId="27F4C29E" w16cex:dateUtc="2023-04-27T06:45:00Z"/>
  <w16cex:commentExtensible w16cex:durableId="27FE5820" w16cex:dateUtc="2023-05-04T20:13:00Z"/>
  <w16cex:commentExtensible w16cex:durableId="27FE5A4F" w16cex:dateUtc="2023-05-04T20:22:00Z"/>
  <w16cex:commentExtensible w16cex:durableId="27FD08BA" w16cex:dateUtc="2023-05-03T20:22:00Z"/>
  <w16cex:commentExtensible w16cex:durableId="27FD0A04" w16cex:dateUtc="2023-05-03T20:27:00Z"/>
  <w16cex:commentExtensible w16cex:durableId="27FD0747" w16cex:dateUtc="2023-05-03T20:16:00Z"/>
  <w16cex:commentExtensible w16cex:durableId="27FD0971" w16cex:dateUtc="2023-05-03T20:25:00Z"/>
  <w16cex:commentExtensible w16cex:durableId="27FD09A6" w16cex:dateUtc="2023-05-03T20:26:00Z"/>
  <w16cex:commentExtensible w16cex:durableId="27FD0A65" w16cex:dateUtc="2023-05-03T20:29:00Z"/>
  <w16cex:commentExtensible w16cex:durableId="27FD0A77" w16cex:dateUtc="2023-05-03T20:29:00Z"/>
  <w16cex:commentExtensible w16cex:durableId="27FD0ABE" w16cex:dateUtc="2023-05-03T20:30:00Z"/>
  <w16cex:commentExtensible w16cex:durableId="27FD0AF4" w16cex:dateUtc="2023-05-03T20:31:00Z"/>
  <w16cex:commentExtensible w16cex:durableId="27FD0C95" w16cex:dateUtc="2023-05-03T20:38:00Z"/>
  <w16cex:commentExtensible w16cex:durableId="27FD0D16" w16cex:dateUtc="2023-05-03T20:40:00Z"/>
  <w16cex:commentExtensible w16cex:durableId="27FD0D42" w16cex:dateUtc="2023-05-03T20:41:00Z"/>
  <w16cex:commentExtensible w16cex:durableId="27FD0DB3" w16cex:dateUtc="2023-05-03T20:43:00Z"/>
  <w16cex:commentExtensible w16cex:durableId="27FD0DD6" w16cex:dateUtc="2023-05-03T20:44:00Z"/>
  <w16cex:commentExtensible w16cex:durableId="27FD0ECC" w16cex:dateUtc="2023-05-03T20:48:00Z"/>
  <w16cex:commentExtensible w16cex:durableId="27FD0F10" w16cex:dateUtc="2023-05-03T20:49:00Z"/>
  <w16cex:commentExtensible w16cex:durableId="27FD0F30" w16cex:dateUtc="2023-05-03T20:49:00Z"/>
  <w16cex:commentExtensible w16cex:durableId="27FD0F6A" w16cex:dateUtc="2023-05-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9B74B" w16cid:durableId="27FA6ACA"/>
  <w16cid:commentId w16cid:paraId="6FF1241A" w16cid:durableId="2798CAF1"/>
  <w16cid:commentId w16cid:paraId="2466821F" w16cid:durableId="27FD053A"/>
  <w16cid:commentId w16cid:paraId="23B93507" w16cid:durableId="27FA6C53"/>
  <w16cid:commentId w16cid:paraId="3655BEF8" w16cid:durableId="27FA6CDA"/>
  <w16cid:commentId w16cid:paraId="54AC223F" w16cid:durableId="27FA6D13"/>
  <w16cid:commentId w16cid:paraId="709DE91E" w16cid:durableId="27FA6EA6"/>
  <w16cid:commentId w16cid:paraId="726A3E58" w16cid:durableId="27FA6EF2"/>
  <w16cid:commentId w16cid:paraId="011DC2D3" w16cid:durableId="27FA6FB6"/>
  <w16cid:commentId w16cid:paraId="58E0160A" w16cid:durableId="27FA7029"/>
  <w16cid:commentId w16cid:paraId="52716DC1" w16cid:durableId="27FA7079"/>
  <w16cid:commentId w16cid:paraId="0D3BD53F" w16cid:durableId="27FA714B"/>
  <w16cid:commentId w16cid:paraId="2B4B5F83" w16cid:durableId="27FF3805"/>
  <w16cid:commentId w16cid:paraId="643B3B71" w16cid:durableId="27FF709E"/>
  <w16cid:commentId w16cid:paraId="2FD7AFE6" w16cid:durableId="27FA742E"/>
  <w16cid:commentId w16cid:paraId="47866F7F" w16cid:durableId="27FA74A7"/>
  <w16cid:commentId w16cid:paraId="6A4AE471" w16cid:durableId="27FA74CD"/>
  <w16cid:commentId w16cid:paraId="04C39C11" w16cid:durableId="27FA7589"/>
  <w16cid:commentId w16cid:paraId="77C6B4EB" w16cid:durableId="27FA7693"/>
  <w16cid:commentId w16cid:paraId="0F4F5720" w16cid:durableId="27FA785B"/>
  <w16cid:commentId w16cid:paraId="1D889A98" w16cid:durableId="27FA78AB"/>
  <w16cid:commentId w16cid:paraId="6C47A408" w16cid:durableId="27FA78E1"/>
  <w16cid:commentId w16cid:paraId="58EF2F64" w16cid:durableId="27CED713"/>
  <w16cid:commentId w16cid:paraId="2CDC8924" w16cid:durableId="27D3DB48"/>
  <w16cid:commentId w16cid:paraId="552F74D4" w16cid:durableId="27FB59F2"/>
  <w16cid:commentId w16cid:paraId="44759B04" w16cid:durableId="27FB5BB2"/>
  <w16cid:commentId w16cid:paraId="617C22FF" w16cid:durableId="27FB5E06"/>
  <w16cid:commentId w16cid:paraId="03DE9B5B" w16cid:durableId="27FB5F35"/>
  <w16cid:commentId w16cid:paraId="6AEDBAA2" w16cid:durableId="27FB5F95"/>
  <w16cid:commentId w16cid:paraId="35CBDFAB" w16cid:durableId="27FB613A"/>
  <w16cid:commentId w16cid:paraId="010731AC" w16cid:durableId="27FB61D7"/>
  <w16cid:commentId w16cid:paraId="72B3A8FB" w16cid:durableId="27FB6241"/>
  <w16cid:commentId w16cid:paraId="3BB95EDE" w16cid:durableId="27FB6C82"/>
  <w16cid:commentId w16cid:paraId="69DC474D" w16cid:durableId="27FB6D62"/>
  <w16cid:commentId w16cid:paraId="505A59D6" w16cid:durableId="27FB70A4"/>
  <w16cid:commentId w16cid:paraId="7E2507C4" w16cid:durableId="27F4C29E"/>
  <w16cid:commentId w16cid:paraId="171A7060" w16cid:durableId="27FE5820"/>
  <w16cid:commentId w16cid:paraId="03BD7BBC" w16cid:durableId="27FE5A4F"/>
  <w16cid:commentId w16cid:paraId="49F96C67" w16cid:durableId="27FD08BA"/>
  <w16cid:commentId w16cid:paraId="41C620D2" w16cid:durableId="27FD0A04"/>
  <w16cid:commentId w16cid:paraId="14797900" w16cid:durableId="27FD0747"/>
  <w16cid:commentId w16cid:paraId="021F5E0E" w16cid:durableId="27FD0971"/>
  <w16cid:commentId w16cid:paraId="1B3B3E73" w16cid:durableId="27FD09A6"/>
  <w16cid:commentId w16cid:paraId="52CDDC83" w16cid:durableId="27FD0A65"/>
  <w16cid:commentId w16cid:paraId="7FDB4288" w16cid:durableId="27FD0A77"/>
  <w16cid:commentId w16cid:paraId="2B2AAE7C" w16cid:durableId="27FD0ABE"/>
  <w16cid:commentId w16cid:paraId="065C7E42" w16cid:durableId="27FD0AF4"/>
  <w16cid:commentId w16cid:paraId="7201D981" w16cid:durableId="27FD0C95"/>
  <w16cid:commentId w16cid:paraId="474F7BB9" w16cid:durableId="27FD0D16"/>
  <w16cid:commentId w16cid:paraId="6D6A11E0" w16cid:durableId="27FD0D42"/>
  <w16cid:commentId w16cid:paraId="7D6B81DF" w16cid:durableId="27FD0DB3"/>
  <w16cid:commentId w16cid:paraId="0089E26B" w16cid:durableId="27FD0DD6"/>
  <w16cid:commentId w16cid:paraId="5E1D2DEC" w16cid:durableId="27FD0ECC"/>
  <w16cid:commentId w16cid:paraId="5C1EF2C5" w16cid:durableId="27FD0F10"/>
  <w16cid:commentId w16cid:paraId="1BA7264F" w16cid:durableId="27FD0F30"/>
  <w16cid:commentId w16cid:paraId="282186B0" w16cid:durableId="27FD0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BFFB" w14:textId="77777777" w:rsidR="005E6FF5" w:rsidRDefault="005E6FF5" w:rsidP="00FA40EB">
      <w:pPr>
        <w:spacing w:after="0" w:line="240" w:lineRule="auto"/>
      </w:pPr>
      <w:r>
        <w:separator/>
      </w:r>
    </w:p>
  </w:endnote>
  <w:endnote w:type="continuationSeparator" w:id="0">
    <w:p w14:paraId="659A40C2" w14:textId="77777777" w:rsidR="005E6FF5" w:rsidRDefault="005E6FF5" w:rsidP="00FA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51230"/>
      <w:docPartObj>
        <w:docPartGallery w:val="Page Numbers (Bottom of Page)"/>
        <w:docPartUnique/>
      </w:docPartObj>
    </w:sdtPr>
    <w:sdtContent>
      <w:p w14:paraId="49A76EBA" w14:textId="50385ACA" w:rsidR="001004CD" w:rsidRDefault="001004CD">
        <w:pPr>
          <w:pStyle w:val="Footer"/>
          <w:jc w:val="center"/>
        </w:pPr>
        <w:r>
          <w:fldChar w:fldCharType="begin"/>
        </w:r>
        <w:r>
          <w:instrText>PAGE   \* MERGEFORMAT</w:instrText>
        </w:r>
        <w:r>
          <w:fldChar w:fldCharType="separate"/>
        </w:r>
        <w:r>
          <w:rPr>
            <w:rtl/>
            <w:lang w:val="he-IL"/>
          </w:rPr>
          <w:t>2</w:t>
        </w:r>
        <w:r>
          <w:fldChar w:fldCharType="end"/>
        </w:r>
      </w:p>
    </w:sdtContent>
  </w:sdt>
  <w:p w14:paraId="004AA392" w14:textId="77777777" w:rsidR="001004CD" w:rsidRDefault="00100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CBBC" w14:textId="77777777" w:rsidR="005E6FF5" w:rsidRDefault="005E6FF5" w:rsidP="00FA40EB">
      <w:pPr>
        <w:spacing w:after="0" w:line="240" w:lineRule="auto"/>
      </w:pPr>
      <w:r>
        <w:separator/>
      </w:r>
    </w:p>
  </w:footnote>
  <w:footnote w:type="continuationSeparator" w:id="0">
    <w:p w14:paraId="266B410F" w14:textId="77777777" w:rsidR="005E6FF5" w:rsidRDefault="005E6FF5" w:rsidP="00FA40EB">
      <w:pPr>
        <w:spacing w:after="0" w:line="240" w:lineRule="auto"/>
      </w:pPr>
      <w:r>
        <w:continuationSeparator/>
      </w:r>
    </w:p>
  </w:footnote>
  <w:footnote w:id="1">
    <w:p w14:paraId="58C0066D" w14:textId="40FBBF18" w:rsidR="00CE4922" w:rsidRDefault="00CE4922" w:rsidP="00CE4922">
      <w:pPr>
        <w:pStyle w:val="FootnoteText"/>
        <w:bidi w:val="0"/>
      </w:pPr>
      <w:r>
        <w:rPr>
          <w:rStyle w:val="FootnoteReference"/>
        </w:rPr>
        <w:footnoteRef/>
      </w:r>
      <w:r>
        <w:rPr>
          <w:rtl/>
        </w:rPr>
        <w:t xml:space="preserve"> </w:t>
      </w:r>
      <w:r>
        <w:t xml:space="preserve"> </w:t>
      </w:r>
      <w:r w:rsidRPr="00C80DA2">
        <w:t>The event window with the strongest impact of posting announcements on A</w:t>
      </w:r>
      <w:r w:rsidR="00AC4D33">
        <w:t>irbnb</w:t>
      </w:r>
      <w:r w:rsidRPr="00C80DA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1135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Moss Gamblin">
    <w15:presenceInfo w15:providerId="None" w15:userId="Tom Moss Gamblin"/>
  </w15:person>
  <w15:person w15:author="Tchai Tavor">
    <w15:presenceInfo w15:providerId="AD" w15:userId="S::tchait@yvc.ac.il::b1890ae6-532f-4749-b258-81c2671c79ef"/>
  </w15:person>
  <w15:person w15:author="Sharon Teitler Regev">
    <w15:presenceInfo w15:providerId="AD" w15:userId="S-1-5-21-1547161642-1500820517-1417001333-6120"/>
  </w15:person>
  <w15:person w15:author="Sharon Teitler Regev [2]">
    <w15:presenceInfo w15:providerId="AD" w15:userId="S::sharont@yvc.ac.il::5921552b-3435-4423-8845-342fb656a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11"/>
    <w:rsid w:val="000008C7"/>
    <w:rsid w:val="00015DE9"/>
    <w:rsid w:val="00016EB0"/>
    <w:rsid w:val="00020C91"/>
    <w:rsid w:val="0002713E"/>
    <w:rsid w:val="00030462"/>
    <w:rsid w:val="00032A4A"/>
    <w:rsid w:val="000341A1"/>
    <w:rsid w:val="0003505C"/>
    <w:rsid w:val="00037EF3"/>
    <w:rsid w:val="00044369"/>
    <w:rsid w:val="00044D0F"/>
    <w:rsid w:val="000450B7"/>
    <w:rsid w:val="000539FC"/>
    <w:rsid w:val="000572A5"/>
    <w:rsid w:val="000621B5"/>
    <w:rsid w:val="000705DC"/>
    <w:rsid w:val="00072C93"/>
    <w:rsid w:val="000733F3"/>
    <w:rsid w:val="00077B21"/>
    <w:rsid w:val="00081FB5"/>
    <w:rsid w:val="00091118"/>
    <w:rsid w:val="00097288"/>
    <w:rsid w:val="000A14EB"/>
    <w:rsid w:val="000A5D8B"/>
    <w:rsid w:val="000B05B6"/>
    <w:rsid w:val="000B06AA"/>
    <w:rsid w:val="000C5C13"/>
    <w:rsid w:val="000D633B"/>
    <w:rsid w:val="000D6D38"/>
    <w:rsid w:val="000E35F5"/>
    <w:rsid w:val="000F00B8"/>
    <w:rsid w:val="000F41F7"/>
    <w:rsid w:val="000F46EC"/>
    <w:rsid w:val="0010006D"/>
    <w:rsid w:val="001004CD"/>
    <w:rsid w:val="00101AF0"/>
    <w:rsid w:val="00116D0B"/>
    <w:rsid w:val="001275AD"/>
    <w:rsid w:val="001417C4"/>
    <w:rsid w:val="00146E23"/>
    <w:rsid w:val="00155811"/>
    <w:rsid w:val="001651B2"/>
    <w:rsid w:val="00167F67"/>
    <w:rsid w:val="00173678"/>
    <w:rsid w:val="001966E0"/>
    <w:rsid w:val="00197D4D"/>
    <w:rsid w:val="001A3788"/>
    <w:rsid w:val="001C0E33"/>
    <w:rsid w:val="001D300C"/>
    <w:rsid w:val="001D6B8B"/>
    <w:rsid w:val="001F1888"/>
    <w:rsid w:val="001F658C"/>
    <w:rsid w:val="00203F43"/>
    <w:rsid w:val="00215BB2"/>
    <w:rsid w:val="0022021F"/>
    <w:rsid w:val="00221A59"/>
    <w:rsid w:val="00241665"/>
    <w:rsid w:val="00267A44"/>
    <w:rsid w:val="00274951"/>
    <w:rsid w:val="00280911"/>
    <w:rsid w:val="00280AE8"/>
    <w:rsid w:val="002964E9"/>
    <w:rsid w:val="002B0358"/>
    <w:rsid w:val="002B6FEB"/>
    <w:rsid w:val="002C7605"/>
    <w:rsid w:val="002D001F"/>
    <w:rsid w:val="002D0B5B"/>
    <w:rsid w:val="002D394E"/>
    <w:rsid w:val="002E215C"/>
    <w:rsid w:val="00301FE9"/>
    <w:rsid w:val="00323C7E"/>
    <w:rsid w:val="00327F2B"/>
    <w:rsid w:val="00345CD3"/>
    <w:rsid w:val="00356F07"/>
    <w:rsid w:val="00362216"/>
    <w:rsid w:val="003633A0"/>
    <w:rsid w:val="00366D07"/>
    <w:rsid w:val="00367C03"/>
    <w:rsid w:val="00370B8E"/>
    <w:rsid w:val="00373DE3"/>
    <w:rsid w:val="00393222"/>
    <w:rsid w:val="0039765D"/>
    <w:rsid w:val="003B46E2"/>
    <w:rsid w:val="003B56E6"/>
    <w:rsid w:val="003B6E4A"/>
    <w:rsid w:val="003C0B89"/>
    <w:rsid w:val="003C0E33"/>
    <w:rsid w:val="003C12EE"/>
    <w:rsid w:val="003D0C46"/>
    <w:rsid w:val="003D3883"/>
    <w:rsid w:val="003D3C62"/>
    <w:rsid w:val="003D4F9C"/>
    <w:rsid w:val="003E079C"/>
    <w:rsid w:val="003F00E6"/>
    <w:rsid w:val="003F3D19"/>
    <w:rsid w:val="00400B87"/>
    <w:rsid w:val="00400CFB"/>
    <w:rsid w:val="00400D91"/>
    <w:rsid w:val="0041309F"/>
    <w:rsid w:val="004161ED"/>
    <w:rsid w:val="0041686D"/>
    <w:rsid w:val="00424259"/>
    <w:rsid w:val="004471E3"/>
    <w:rsid w:val="0045730D"/>
    <w:rsid w:val="00461D45"/>
    <w:rsid w:val="004639F2"/>
    <w:rsid w:val="004648EB"/>
    <w:rsid w:val="0049742F"/>
    <w:rsid w:val="004A102E"/>
    <w:rsid w:val="004A1E47"/>
    <w:rsid w:val="004A40D3"/>
    <w:rsid w:val="004B4699"/>
    <w:rsid w:val="004C3318"/>
    <w:rsid w:val="004C5487"/>
    <w:rsid w:val="004D07BC"/>
    <w:rsid w:val="004D71B0"/>
    <w:rsid w:val="004E4790"/>
    <w:rsid w:val="004E7820"/>
    <w:rsid w:val="004F0D1F"/>
    <w:rsid w:val="004F16DA"/>
    <w:rsid w:val="00513CFF"/>
    <w:rsid w:val="00513FA8"/>
    <w:rsid w:val="00516B24"/>
    <w:rsid w:val="00525CB7"/>
    <w:rsid w:val="0052714C"/>
    <w:rsid w:val="00533E0C"/>
    <w:rsid w:val="005464BE"/>
    <w:rsid w:val="0055038C"/>
    <w:rsid w:val="00555EBF"/>
    <w:rsid w:val="005569B8"/>
    <w:rsid w:val="0056458D"/>
    <w:rsid w:val="005677F6"/>
    <w:rsid w:val="00567DAF"/>
    <w:rsid w:val="00571442"/>
    <w:rsid w:val="005823FC"/>
    <w:rsid w:val="005848A6"/>
    <w:rsid w:val="005972FC"/>
    <w:rsid w:val="005A0C07"/>
    <w:rsid w:val="005A0C51"/>
    <w:rsid w:val="005A2FD9"/>
    <w:rsid w:val="005A48CB"/>
    <w:rsid w:val="005B3917"/>
    <w:rsid w:val="005B459C"/>
    <w:rsid w:val="005B6A9F"/>
    <w:rsid w:val="005C4FE1"/>
    <w:rsid w:val="005D295B"/>
    <w:rsid w:val="005D4B72"/>
    <w:rsid w:val="005E6FF5"/>
    <w:rsid w:val="00603FE2"/>
    <w:rsid w:val="00607508"/>
    <w:rsid w:val="006106DC"/>
    <w:rsid w:val="00616404"/>
    <w:rsid w:val="00620387"/>
    <w:rsid w:val="006348C1"/>
    <w:rsid w:val="006357E3"/>
    <w:rsid w:val="00640DDA"/>
    <w:rsid w:val="006560C2"/>
    <w:rsid w:val="0066109E"/>
    <w:rsid w:val="00665EB7"/>
    <w:rsid w:val="00674376"/>
    <w:rsid w:val="00695F86"/>
    <w:rsid w:val="00696D35"/>
    <w:rsid w:val="0069797A"/>
    <w:rsid w:val="006A4F2D"/>
    <w:rsid w:val="006A553F"/>
    <w:rsid w:val="006B0FDD"/>
    <w:rsid w:val="006B212A"/>
    <w:rsid w:val="006B51E1"/>
    <w:rsid w:val="006C2429"/>
    <w:rsid w:val="006D2084"/>
    <w:rsid w:val="006E1551"/>
    <w:rsid w:val="006E3994"/>
    <w:rsid w:val="006E61F1"/>
    <w:rsid w:val="006F499F"/>
    <w:rsid w:val="006F5C4F"/>
    <w:rsid w:val="007023CF"/>
    <w:rsid w:val="00707B45"/>
    <w:rsid w:val="00710A91"/>
    <w:rsid w:val="00710AE6"/>
    <w:rsid w:val="00722AA7"/>
    <w:rsid w:val="00733CBF"/>
    <w:rsid w:val="007345AF"/>
    <w:rsid w:val="007361B7"/>
    <w:rsid w:val="0074221C"/>
    <w:rsid w:val="00762E27"/>
    <w:rsid w:val="007637D4"/>
    <w:rsid w:val="007706B8"/>
    <w:rsid w:val="00774D0E"/>
    <w:rsid w:val="007844AA"/>
    <w:rsid w:val="00784D61"/>
    <w:rsid w:val="007933B6"/>
    <w:rsid w:val="007A02B6"/>
    <w:rsid w:val="007A0C0A"/>
    <w:rsid w:val="007B72F4"/>
    <w:rsid w:val="007C3D74"/>
    <w:rsid w:val="007C5CC4"/>
    <w:rsid w:val="007C64AD"/>
    <w:rsid w:val="007C7299"/>
    <w:rsid w:val="007D236A"/>
    <w:rsid w:val="007D4035"/>
    <w:rsid w:val="007D42AD"/>
    <w:rsid w:val="007E1EFA"/>
    <w:rsid w:val="007F4218"/>
    <w:rsid w:val="00810465"/>
    <w:rsid w:val="008117C9"/>
    <w:rsid w:val="00816BEA"/>
    <w:rsid w:val="00822C59"/>
    <w:rsid w:val="00824508"/>
    <w:rsid w:val="00840914"/>
    <w:rsid w:val="0084195A"/>
    <w:rsid w:val="00851244"/>
    <w:rsid w:val="008530A8"/>
    <w:rsid w:val="00873B83"/>
    <w:rsid w:val="008778F6"/>
    <w:rsid w:val="00880FB8"/>
    <w:rsid w:val="00885B62"/>
    <w:rsid w:val="0088747B"/>
    <w:rsid w:val="00890302"/>
    <w:rsid w:val="0089446E"/>
    <w:rsid w:val="008A2C62"/>
    <w:rsid w:val="008B072F"/>
    <w:rsid w:val="008D6A4A"/>
    <w:rsid w:val="008E0687"/>
    <w:rsid w:val="008F6C4D"/>
    <w:rsid w:val="00906F63"/>
    <w:rsid w:val="00912800"/>
    <w:rsid w:val="00914D8B"/>
    <w:rsid w:val="00932E1E"/>
    <w:rsid w:val="009375D1"/>
    <w:rsid w:val="00942537"/>
    <w:rsid w:val="00947024"/>
    <w:rsid w:val="00947798"/>
    <w:rsid w:val="00960DF2"/>
    <w:rsid w:val="00963130"/>
    <w:rsid w:val="00964BCC"/>
    <w:rsid w:val="0096743E"/>
    <w:rsid w:val="0097252F"/>
    <w:rsid w:val="00977027"/>
    <w:rsid w:val="00985132"/>
    <w:rsid w:val="009941D0"/>
    <w:rsid w:val="009A0878"/>
    <w:rsid w:val="009A41DB"/>
    <w:rsid w:val="009B3B37"/>
    <w:rsid w:val="009B4F9C"/>
    <w:rsid w:val="009C6D6B"/>
    <w:rsid w:val="009C7162"/>
    <w:rsid w:val="009C7411"/>
    <w:rsid w:val="009D1442"/>
    <w:rsid w:val="009E2E8B"/>
    <w:rsid w:val="009E3025"/>
    <w:rsid w:val="009E3BC3"/>
    <w:rsid w:val="009E5626"/>
    <w:rsid w:val="009F1635"/>
    <w:rsid w:val="00A01C7E"/>
    <w:rsid w:val="00A02B52"/>
    <w:rsid w:val="00A032D1"/>
    <w:rsid w:val="00A039F8"/>
    <w:rsid w:val="00A12B30"/>
    <w:rsid w:val="00A1316E"/>
    <w:rsid w:val="00A257DF"/>
    <w:rsid w:val="00A260A7"/>
    <w:rsid w:val="00A31651"/>
    <w:rsid w:val="00A35B5A"/>
    <w:rsid w:val="00A36E93"/>
    <w:rsid w:val="00A423F7"/>
    <w:rsid w:val="00A4438F"/>
    <w:rsid w:val="00A45DB2"/>
    <w:rsid w:val="00A50829"/>
    <w:rsid w:val="00A74006"/>
    <w:rsid w:val="00A75915"/>
    <w:rsid w:val="00A80D0E"/>
    <w:rsid w:val="00A84CEB"/>
    <w:rsid w:val="00A95CA8"/>
    <w:rsid w:val="00AA45BE"/>
    <w:rsid w:val="00AB1B2F"/>
    <w:rsid w:val="00AC118E"/>
    <w:rsid w:val="00AC13F2"/>
    <w:rsid w:val="00AC21BC"/>
    <w:rsid w:val="00AC425D"/>
    <w:rsid w:val="00AC4D33"/>
    <w:rsid w:val="00AD742A"/>
    <w:rsid w:val="00AD7613"/>
    <w:rsid w:val="00AE62DF"/>
    <w:rsid w:val="00AE786E"/>
    <w:rsid w:val="00B020E8"/>
    <w:rsid w:val="00B113BF"/>
    <w:rsid w:val="00B13AEC"/>
    <w:rsid w:val="00B14BBA"/>
    <w:rsid w:val="00B1620F"/>
    <w:rsid w:val="00B163A7"/>
    <w:rsid w:val="00B20775"/>
    <w:rsid w:val="00B21774"/>
    <w:rsid w:val="00B27FE4"/>
    <w:rsid w:val="00B30AAB"/>
    <w:rsid w:val="00B33A3C"/>
    <w:rsid w:val="00B35D29"/>
    <w:rsid w:val="00B47F2E"/>
    <w:rsid w:val="00B51DA5"/>
    <w:rsid w:val="00B55987"/>
    <w:rsid w:val="00B57471"/>
    <w:rsid w:val="00B6023E"/>
    <w:rsid w:val="00B62B14"/>
    <w:rsid w:val="00B67686"/>
    <w:rsid w:val="00B70684"/>
    <w:rsid w:val="00B83108"/>
    <w:rsid w:val="00B9547D"/>
    <w:rsid w:val="00B97669"/>
    <w:rsid w:val="00BA2222"/>
    <w:rsid w:val="00BB1C78"/>
    <w:rsid w:val="00BD1522"/>
    <w:rsid w:val="00BD73E5"/>
    <w:rsid w:val="00BE0EBF"/>
    <w:rsid w:val="00BE1F28"/>
    <w:rsid w:val="00BE3333"/>
    <w:rsid w:val="00BE3548"/>
    <w:rsid w:val="00BF0980"/>
    <w:rsid w:val="00BF0F17"/>
    <w:rsid w:val="00BF642E"/>
    <w:rsid w:val="00C0038C"/>
    <w:rsid w:val="00C02BBB"/>
    <w:rsid w:val="00C072CF"/>
    <w:rsid w:val="00C176EF"/>
    <w:rsid w:val="00C34C12"/>
    <w:rsid w:val="00C41D37"/>
    <w:rsid w:val="00C57BFC"/>
    <w:rsid w:val="00C62C10"/>
    <w:rsid w:val="00C71221"/>
    <w:rsid w:val="00C71BCC"/>
    <w:rsid w:val="00C75B25"/>
    <w:rsid w:val="00C81640"/>
    <w:rsid w:val="00C858A1"/>
    <w:rsid w:val="00C8735A"/>
    <w:rsid w:val="00C96E3B"/>
    <w:rsid w:val="00CA00A1"/>
    <w:rsid w:val="00CB082B"/>
    <w:rsid w:val="00CC6287"/>
    <w:rsid w:val="00CC699A"/>
    <w:rsid w:val="00CC6B95"/>
    <w:rsid w:val="00CE3040"/>
    <w:rsid w:val="00CE4922"/>
    <w:rsid w:val="00CE4AC4"/>
    <w:rsid w:val="00CE72F8"/>
    <w:rsid w:val="00CF25C4"/>
    <w:rsid w:val="00CF46FF"/>
    <w:rsid w:val="00D0386B"/>
    <w:rsid w:val="00D04056"/>
    <w:rsid w:val="00D051E1"/>
    <w:rsid w:val="00D054AB"/>
    <w:rsid w:val="00D213DB"/>
    <w:rsid w:val="00D3163D"/>
    <w:rsid w:val="00D321BE"/>
    <w:rsid w:val="00D344CC"/>
    <w:rsid w:val="00D360C6"/>
    <w:rsid w:val="00D36624"/>
    <w:rsid w:val="00D36A7D"/>
    <w:rsid w:val="00D44D6D"/>
    <w:rsid w:val="00D663B5"/>
    <w:rsid w:val="00D7421F"/>
    <w:rsid w:val="00D74C92"/>
    <w:rsid w:val="00D93A75"/>
    <w:rsid w:val="00D94389"/>
    <w:rsid w:val="00DA054A"/>
    <w:rsid w:val="00DA1875"/>
    <w:rsid w:val="00DA1998"/>
    <w:rsid w:val="00DA329F"/>
    <w:rsid w:val="00DA557E"/>
    <w:rsid w:val="00DB007E"/>
    <w:rsid w:val="00DB7134"/>
    <w:rsid w:val="00DD2D82"/>
    <w:rsid w:val="00DD31A3"/>
    <w:rsid w:val="00DD647B"/>
    <w:rsid w:val="00DE401E"/>
    <w:rsid w:val="00DE7571"/>
    <w:rsid w:val="00DF3AB8"/>
    <w:rsid w:val="00DF5AA2"/>
    <w:rsid w:val="00E055A6"/>
    <w:rsid w:val="00E11EC0"/>
    <w:rsid w:val="00E22A65"/>
    <w:rsid w:val="00E36A63"/>
    <w:rsid w:val="00E4164B"/>
    <w:rsid w:val="00E435E1"/>
    <w:rsid w:val="00E65491"/>
    <w:rsid w:val="00E74793"/>
    <w:rsid w:val="00E808CF"/>
    <w:rsid w:val="00E8479B"/>
    <w:rsid w:val="00E862FD"/>
    <w:rsid w:val="00E9151E"/>
    <w:rsid w:val="00EA35E4"/>
    <w:rsid w:val="00EB63FC"/>
    <w:rsid w:val="00EC2BE9"/>
    <w:rsid w:val="00EC2F2E"/>
    <w:rsid w:val="00EC4750"/>
    <w:rsid w:val="00EC4A6B"/>
    <w:rsid w:val="00ED2DC5"/>
    <w:rsid w:val="00ED42EE"/>
    <w:rsid w:val="00ED7A97"/>
    <w:rsid w:val="00EE04E3"/>
    <w:rsid w:val="00EF170C"/>
    <w:rsid w:val="00EF1E6E"/>
    <w:rsid w:val="00F00CE4"/>
    <w:rsid w:val="00F00F4F"/>
    <w:rsid w:val="00F013E1"/>
    <w:rsid w:val="00F1553D"/>
    <w:rsid w:val="00F2234D"/>
    <w:rsid w:val="00F33683"/>
    <w:rsid w:val="00F369BF"/>
    <w:rsid w:val="00F373A5"/>
    <w:rsid w:val="00F42158"/>
    <w:rsid w:val="00F54402"/>
    <w:rsid w:val="00F636FE"/>
    <w:rsid w:val="00F70953"/>
    <w:rsid w:val="00F81B7D"/>
    <w:rsid w:val="00F81C1E"/>
    <w:rsid w:val="00F85B43"/>
    <w:rsid w:val="00FA034F"/>
    <w:rsid w:val="00FA098A"/>
    <w:rsid w:val="00FA40EB"/>
    <w:rsid w:val="00FA4982"/>
    <w:rsid w:val="00FA5849"/>
    <w:rsid w:val="00FA7AE3"/>
    <w:rsid w:val="00FB6768"/>
    <w:rsid w:val="00FC7A10"/>
    <w:rsid w:val="00FD2104"/>
    <w:rsid w:val="00FF248E"/>
    <w:rsid w:val="00FF6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15B3"/>
  <w15:docId w15:val="{2FF41077-B97E-4C6F-9563-6BFC5EFC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20775"/>
    <w:pPr>
      <w:keepNext/>
      <w:spacing w:after="240" w:line="276" w:lineRule="auto"/>
      <w:outlineLvl w:val="2"/>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40EB"/>
    <w:rPr>
      <w:sz w:val="16"/>
      <w:szCs w:val="16"/>
    </w:rPr>
  </w:style>
  <w:style w:type="paragraph" w:styleId="CommentText">
    <w:name w:val="annotation text"/>
    <w:basedOn w:val="Normal"/>
    <w:link w:val="CommentTextChar"/>
    <w:uiPriority w:val="99"/>
    <w:unhideWhenUsed/>
    <w:rsid w:val="00FA40EB"/>
    <w:pPr>
      <w:spacing w:line="240" w:lineRule="auto"/>
    </w:pPr>
    <w:rPr>
      <w:sz w:val="20"/>
      <w:szCs w:val="20"/>
    </w:rPr>
  </w:style>
  <w:style w:type="character" w:customStyle="1" w:styleId="CommentTextChar">
    <w:name w:val="Comment Text Char"/>
    <w:basedOn w:val="DefaultParagraphFont"/>
    <w:link w:val="CommentText"/>
    <w:uiPriority w:val="99"/>
    <w:rsid w:val="00FA40EB"/>
    <w:rPr>
      <w:sz w:val="20"/>
      <w:szCs w:val="20"/>
    </w:rPr>
  </w:style>
  <w:style w:type="paragraph" w:styleId="CommentSubject">
    <w:name w:val="annotation subject"/>
    <w:basedOn w:val="CommentText"/>
    <w:next w:val="CommentText"/>
    <w:link w:val="CommentSubjectChar"/>
    <w:uiPriority w:val="99"/>
    <w:semiHidden/>
    <w:unhideWhenUsed/>
    <w:rsid w:val="00FA40EB"/>
    <w:rPr>
      <w:b/>
      <w:bCs/>
    </w:rPr>
  </w:style>
  <w:style w:type="character" w:customStyle="1" w:styleId="CommentSubjectChar">
    <w:name w:val="Comment Subject Char"/>
    <w:basedOn w:val="CommentTextChar"/>
    <w:link w:val="CommentSubject"/>
    <w:uiPriority w:val="99"/>
    <w:semiHidden/>
    <w:rsid w:val="00FA40EB"/>
    <w:rPr>
      <w:b/>
      <w:bCs/>
      <w:sz w:val="20"/>
      <w:szCs w:val="20"/>
    </w:rPr>
  </w:style>
  <w:style w:type="character" w:styleId="Hyperlink">
    <w:name w:val="Hyperlink"/>
    <w:uiPriority w:val="99"/>
    <w:unhideWhenUsed/>
    <w:rsid w:val="00B21774"/>
    <w:rPr>
      <w:color w:val="0563C1"/>
      <w:u w:val="single"/>
    </w:rPr>
  </w:style>
  <w:style w:type="character" w:customStyle="1" w:styleId="Heading3Char">
    <w:name w:val="Heading 3 Char"/>
    <w:basedOn w:val="DefaultParagraphFont"/>
    <w:link w:val="Heading3"/>
    <w:uiPriority w:val="9"/>
    <w:rsid w:val="00B20775"/>
    <w:rPr>
      <w:rFonts w:ascii="Times New Roman" w:eastAsia="Times New Roman" w:hAnsi="Times New Roman" w:cs="Times New Roman"/>
      <w:i/>
      <w:iCs/>
      <w:sz w:val="24"/>
      <w:szCs w:val="24"/>
    </w:rPr>
  </w:style>
  <w:style w:type="paragraph" w:styleId="Revision">
    <w:name w:val="Revision"/>
    <w:hidden/>
    <w:uiPriority w:val="99"/>
    <w:semiHidden/>
    <w:rsid w:val="007637D4"/>
    <w:pPr>
      <w:spacing w:after="0" w:line="240" w:lineRule="auto"/>
    </w:pPr>
  </w:style>
  <w:style w:type="paragraph" w:styleId="HTMLPreformatted">
    <w:name w:val="HTML Preformatted"/>
    <w:basedOn w:val="Normal"/>
    <w:link w:val="HTMLPreformattedChar"/>
    <w:uiPriority w:val="99"/>
    <w:semiHidden/>
    <w:unhideWhenUsed/>
    <w:rsid w:val="00A4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438F"/>
    <w:rPr>
      <w:rFonts w:ascii="Courier New" w:eastAsia="Times New Roman" w:hAnsi="Courier New" w:cs="Courier New"/>
      <w:sz w:val="20"/>
      <w:szCs w:val="20"/>
    </w:rPr>
  </w:style>
  <w:style w:type="character" w:customStyle="1" w:styleId="y2iqfc">
    <w:name w:val="y2iqfc"/>
    <w:basedOn w:val="DefaultParagraphFont"/>
    <w:rsid w:val="00A4438F"/>
  </w:style>
  <w:style w:type="paragraph" w:styleId="FootnoteText">
    <w:name w:val="footnote text"/>
    <w:basedOn w:val="Normal"/>
    <w:link w:val="FootnoteTextChar"/>
    <w:uiPriority w:val="99"/>
    <w:semiHidden/>
    <w:unhideWhenUsed/>
    <w:rsid w:val="00CE4922"/>
    <w:pPr>
      <w:bidi/>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E492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E4922"/>
    <w:rPr>
      <w:vertAlign w:val="superscript"/>
    </w:rPr>
  </w:style>
  <w:style w:type="paragraph" w:styleId="Header">
    <w:name w:val="header"/>
    <w:basedOn w:val="Normal"/>
    <w:link w:val="HeaderChar"/>
    <w:uiPriority w:val="99"/>
    <w:unhideWhenUsed/>
    <w:rsid w:val="001004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04CD"/>
  </w:style>
  <w:style w:type="paragraph" w:styleId="Footer">
    <w:name w:val="footer"/>
    <w:basedOn w:val="Normal"/>
    <w:link w:val="FooterChar"/>
    <w:uiPriority w:val="99"/>
    <w:unhideWhenUsed/>
    <w:rsid w:val="001004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04CD"/>
  </w:style>
  <w:style w:type="character" w:styleId="UnresolvedMention">
    <w:name w:val="Unresolved Mention"/>
    <w:basedOn w:val="DefaultParagraphFont"/>
    <w:uiPriority w:val="99"/>
    <w:semiHidden/>
    <w:unhideWhenUsed/>
    <w:rsid w:val="00BF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8148">
      <w:bodyDiv w:val="1"/>
      <w:marLeft w:val="0"/>
      <w:marRight w:val="0"/>
      <w:marTop w:val="0"/>
      <w:marBottom w:val="0"/>
      <w:divBdr>
        <w:top w:val="none" w:sz="0" w:space="0" w:color="auto"/>
        <w:left w:val="none" w:sz="0" w:space="0" w:color="auto"/>
        <w:bottom w:val="none" w:sz="0" w:space="0" w:color="auto"/>
        <w:right w:val="none" w:sz="0" w:space="0" w:color="auto"/>
      </w:divBdr>
    </w:div>
    <w:div w:id="990063021">
      <w:bodyDiv w:val="1"/>
      <w:marLeft w:val="0"/>
      <w:marRight w:val="0"/>
      <w:marTop w:val="0"/>
      <w:marBottom w:val="0"/>
      <w:divBdr>
        <w:top w:val="none" w:sz="0" w:space="0" w:color="auto"/>
        <w:left w:val="none" w:sz="0" w:space="0" w:color="auto"/>
        <w:bottom w:val="none" w:sz="0" w:space="0" w:color="auto"/>
        <w:right w:val="none" w:sz="0" w:space="0" w:color="auto"/>
      </w:divBdr>
    </w:div>
    <w:div w:id="1559903727">
      <w:bodyDiv w:val="1"/>
      <w:marLeft w:val="0"/>
      <w:marRight w:val="0"/>
      <w:marTop w:val="0"/>
      <w:marBottom w:val="0"/>
      <w:divBdr>
        <w:top w:val="none" w:sz="0" w:space="0" w:color="auto"/>
        <w:left w:val="none" w:sz="0" w:space="0" w:color="auto"/>
        <w:bottom w:val="none" w:sz="0" w:space="0" w:color="auto"/>
        <w:right w:val="none" w:sz="0" w:space="0" w:color="auto"/>
      </w:divBdr>
    </w:div>
    <w:div w:id="1656453793">
      <w:bodyDiv w:val="1"/>
      <w:marLeft w:val="0"/>
      <w:marRight w:val="0"/>
      <w:marTop w:val="0"/>
      <w:marBottom w:val="0"/>
      <w:divBdr>
        <w:top w:val="none" w:sz="0" w:space="0" w:color="auto"/>
        <w:left w:val="none" w:sz="0" w:space="0" w:color="auto"/>
        <w:bottom w:val="none" w:sz="0" w:space="0" w:color="auto"/>
        <w:right w:val="none" w:sz="0" w:space="0" w:color="auto"/>
      </w:divBdr>
    </w:div>
    <w:div w:id="1668560710">
      <w:bodyDiv w:val="1"/>
      <w:marLeft w:val="0"/>
      <w:marRight w:val="0"/>
      <w:marTop w:val="0"/>
      <w:marBottom w:val="0"/>
      <w:divBdr>
        <w:top w:val="none" w:sz="0" w:space="0" w:color="auto"/>
        <w:left w:val="none" w:sz="0" w:space="0" w:color="auto"/>
        <w:bottom w:val="none" w:sz="0" w:space="0" w:color="auto"/>
        <w:right w:val="none" w:sz="0" w:space="0" w:color="auto"/>
      </w:divBdr>
    </w:div>
    <w:div w:id="204906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hbr.org/2013/01/from-zipcar-to-the-sharing-eco/" TargetMode="External"/><Relationship Id="rId2" Type="http://schemas.openxmlformats.org/officeDocument/2006/relationships/numbering" Target="numbering.xml"/><Relationship Id="rId16" Type="http://schemas.openxmlformats.org/officeDocument/2006/relationships/hyperlink" Target="http://www.theatlantic.com/business/archive/2011/08/do-more-own-less-a-grand-theory-of-the-sharing-economy/2441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ress.Airbnb.com/fast-facts" TargetMode="External"/><Relationship Id="rId10" Type="http://schemas.microsoft.com/office/2016/09/relationships/commentsIds" Target="commentsIds.xml"/><Relationship Id="rId19" Type="http://schemas.openxmlformats.org/officeDocument/2006/relationships/hyperlink" Target="https://www.dorsett.com/en/agora-hospitality-group.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14F0-CD20-4FDF-8247-02EF7C8A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39</Pages>
  <Words>9248</Words>
  <Characters>52716</Characters>
  <Application>Microsoft Office Word</Application>
  <DocSecurity>0</DocSecurity>
  <Lines>439</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Tom Moss Gamblin</cp:lastModifiedBy>
  <cp:revision>59</cp:revision>
  <dcterms:created xsi:type="dcterms:W3CDTF">2023-05-01T20:41:00Z</dcterms:created>
  <dcterms:modified xsi:type="dcterms:W3CDTF">2023-05-05T16:10:00Z</dcterms:modified>
</cp:coreProperties>
</file>