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6F9D0" w14:textId="2284B4FD" w:rsidR="00B106A7" w:rsidRDefault="005A0999" w:rsidP="00B106A7">
      <w:pPr>
        <w:pStyle w:val="PMEHeading2"/>
        <w:jc w:val="center"/>
      </w:pPr>
      <w:r w:rsidRPr="005A0999">
        <w:t xml:space="preserve">FIRST- AND SECOND-GRADE PROSPECTIVE TEACHERS reconstructing </w:t>
      </w:r>
      <w:ins w:id="0" w:author="Cheryl Baltes" w:date="2023-05-01T08:00:00Z">
        <w:r w:rsidR="00C724EE">
          <w:t xml:space="preserve">A </w:t>
        </w:r>
      </w:ins>
      <w:r w:rsidRPr="005A0999">
        <w:t>DEFINITION OF POLYGON DIAGONALS</w:t>
      </w:r>
    </w:p>
    <w:p w14:paraId="48DA7455" w14:textId="47518C9D" w:rsidR="00B106A7" w:rsidRPr="00A74961" w:rsidRDefault="00343344" w:rsidP="00C724E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sz w:val="26"/>
          <w:szCs w:val="26"/>
        </w:rPr>
      </w:pPr>
      <w:r w:rsidRPr="00A74961">
        <w:rPr>
          <w:sz w:val="26"/>
          <w:szCs w:val="26"/>
        </w:rPr>
        <w:t>Huda Shayeb</w:t>
      </w:r>
      <w:ins w:id="1" w:author="Cheryl Baltes" w:date="2023-05-01T10:32:00Z">
        <w:r w:rsidR="00A74961">
          <w:rPr>
            <w:sz w:val="26"/>
            <w:szCs w:val="26"/>
          </w:rPr>
          <w:t>,</w:t>
        </w:r>
      </w:ins>
      <w:r w:rsidRPr="00A74961">
        <w:rPr>
          <w:sz w:val="26"/>
          <w:szCs w:val="26"/>
          <w:vertAlign w:val="superscript"/>
          <w:rPrChange w:id="2" w:author="Cheryl Baltes" w:date="2023-05-01T07:56:00Z">
            <w:rPr>
              <w:color w:val="000000"/>
              <w:sz w:val="28"/>
              <w:szCs w:val="28"/>
            </w:rPr>
          </w:rPrChange>
        </w:rPr>
        <w:t>1</w:t>
      </w:r>
      <w:del w:id="3" w:author="Cheryl Baltes" w:date="2023-05-01T10:32:00Z">
        <w:r w:rsidRPr="00A74961" w:rsidDel="00A74961">
          <w:rPr>
            <w:sz w:val="26"/>
            <w:szCs w:val="26"/>
          </w:rPr>
          <w:delText>,</w:delText>
        </w:r>
      </w:del>
      <w:r w:rsidRPr="00A74961">
        <w:rPr>
          <w:sz w:val="26"/>
          <w:szCs w:val="26"/>
        </w:rPr>
        <w:t xml:space="preserve"> </w:t>
      </w:r>
      <w:proofErr w:type="spellStart"/>
      <w:r w:rsidRPr="00A74961">
        <w:rPr>
          <w:sz w:val="26"/>
          <w:szCs w:val="26"/>
        </w:rPr>
        <w:t>Juhaina</w:t>
      </w:r>
      <w:proofErr w:type="spellEnd"/>
      <w:r w:rsidRPr="00A74961">
        <w:rPr>
          <w:sz w:val="26"/>
          <w:szCs w:val="26"/>
        </w:rPr>
        <w:t xml:space="preserve"> </w:t>
      </w:r>
      <w:proofErr w:type="spellStart"/>
      <w:r w:rsidRPr="00A74961">
        <w:rPr>
          <w:sz w:val="26"/>
          <w:szCs w:val="26"/>
        </w:rPr>
        <w:t>Awawdeh</w:t>
      </w:r>
      <w:proofErr w:type="spellEnd"/>
      <w:r w:rsidRPr="00A74961">
        <w:rPr>
          <w:sz w:val="26"/>
          <w:szCs w:val="26"/>
        </w:rPr>
        <w:t xml:space="preserve"> Shahbari</w:t>
      </w:r>
      <w:ins w:id="4" w:author="Cheryl Baltes" w:date="2023-05-01T10:32:00Z">
        <w:r w:rsidR="00A74961">
          <w:rPr>
            <w:sz w:val="26"/>
            <w:szCs w:val="26"/>
          </w:rPr>
          <w:t>,</w:t>
        </w:r>
      </w:ins>
      <w:r w:rsidRPr="00A74961">
        <w:rPr>
          <w:sz w:val="26"/>
          <w:szCs w:val="26"/>
          <w:vertAlign w:val="superscript"/>
          <w:rPrChange w:id="5" w:author="Cheryl Baltes" w:date="2023-05-01T07:56:00Z">
            <w:rPr>
              <w:color w:val="000000"/>
              <w:sz w:val="28"/>
              <w:szCs w:val="28"/>
            </w:rPr>
          </w:rPrChange>
        </w:rPr>
        <w:t>1</w:t>
      </w:r>
      <w:del w:id="6" w:author="Cheryl Baltes" w:date="2023-05-01T10:32:00Z">
        <w:r w:rsidRPr="00A74961" w:rsidDel="00A74961">
          <w:rPr>
            <w:sz w:val="26"/>
            <w:szCs w:val="26"/>
          </w:rPr>
          <w:delText>,</w:delText>
        </w:r>
      </w:del>
      <w:r w:rsidRPr="00A74961">
        <w:rPr>
          <w:sz w:val="26"/>
          <w:szCs w:val="26"/>
        </w:rPr>
        <w:t xml:space="preserve"> </w:t>
      </w:r>
      <w:proofErr w:type="spellStart"/>
      <w:r w:rsidRPr="00A74961">
        <w:rPr>
          <w:sz w:val="26"/>
          <w:szCs w:val="26"/>
        </w:rPr>
        <w:t>Aehsan</w:t>
      </w:r>
      <w:proofErr w:type="spellEnd"/>
      <w:r w:rsidRPr="00A74961">
        <w:rPr>
          <w:sz w:val="26"/>
          <w:szCs w:val="26"/>
        </w:rPr>
        <w:t xml:space="preserve"> Haj-Yahya</w:t>
      </w:r>
      <w:r w:rsidRPr="00A74961">
        <w:rPr>
          <w:sz w:val="26"/>
          <w:szCs w:val="26"/>
          <w:vertAlign w:val="superscript"/>
          <w:rPrChange w:id="7" w:author="Cheryl Baltes" w:date="2023-05-01T07:56:00Z">
            <w:rPr>
              <w:color w:val="000000"/>
              <w:sz w:val="28"/>
              <w:szCs w:val="28"/>
            </w:rPr>
          </w:rPrChange>
        </w:rPr>
        <w:t>2</w:t>
      </w:r>
    </w:p>
    <w:p w14:paraId="7FADBD90" w14:textId="5DA85AB8" w:rsidR="00B106A7" w:rsidRPr="00A74961" w:rsidRDefault="00343344" w:rsidP="00C724EE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sz w:val="26"/>
          <w:szCs w:val="26"/>
        </w:rPr>
      </w:pPr>
      <w:r w:rsidRPr="00A74961">
        <w:rPr>
          <w:sz w:val="26"/>
          <w:szCs w:val="26"/>
        </w:rPr>
        <w:t xml:space="preserve">AL- </w:t>
      </w:r>
      <w:proofErr w:type="spellStart"/>
      <w:r w:rsidRPr="00A74961">
        <w:rPr>
          <w:sz w:val="26"/>
          <w:szCs w:val="26"/>
        </w:rPr>
        <w:t>Qasemi</w:t>
      </w:r>
      <w:proofErr w:type="spellEnd"/>
      <w:r w:rsidRPr="00A74961">
        <w:rPr>
          <w:sz w:val="26"/>
          <w:szCs w:val="26"/>
        </w:rPr>
        <w:t xml:space="preserve"> Academic College</w:t>
      </w:r>
      <w:ins w:id="8" w:author="Cheryl Baltes" w:date="2023-05-01T10:32:00Z">
        <w:r w:rsidR="00A74961">
          <w:rPr>
            <w:sz w:val="26"/>
            <w:szCs w:val="26"/>
          </w:rPr>
          <w:t>,</w:t>
        </w:r>
      </w:ins>
      <w:r w:rsidRPr="00A74961">
        <w:rPr>
          <w:sz w:val="26"/>
          <w:szCs w:val="26"/>
          <w:vertAlign w:val="superscript"/>
          <w:rPrChange w:id="9" w:author="Cheryl Baltes" w:date="2023-05-01T07:56:00Z">
            <w:rPr>
              <w:color w:val="000000"/>
              <w:sz w:val="28"/>
              <w:szCs w:val="28"/>
            </w:rPr>
          </w:rPrChange>
        </w:rPr>
        <w:t>1</w:t>
      </w:r>
      <w:del w:id="10" w:author="Cheryl Baltes" w:date="2023-05-01T10:32:00Z">
        <w:r w:rsidRPr="00A74961" w:rsidDel="00A74961">
          <w:rPr>
            <w:sz w:val="26"/>
            <w:szCs w:val="26"/>
          </w:rPr>
          <w:delText>,</w:delText>
        </w:r>
      </w:del>
      <w:r w:rsidRPr="00A74961">
        <w:rPr>
          <w:sz w:val="26"/>
          <w:szCs w:val="26"/>
        </w:rPr>
        <w:t xml:space="preserve"> Beit-</w:t>
      </w:r>
      <w:proofErr w:type="spellStart"/>
      <w:r w:rsidRPr="00A74961">
        <w:rPr>
          <w:sz w:val="26"/>
          <w:szCs w:val="26"/>
        </w:rPr>
        <w:t>Berl</w:t>
      </w:r>
      <w:proofErr w:type="spellEnd"/>
      <w:r w:rsidRPr="00A74961">
        <w:rPr>
          <w:sz w:val="26"/>
          <w:szCs w:val="26"/>
        </w:rPr>
        <w:t xml:space="preserve"> College</w:t>
      </w:r>
      <w:r w:rsidRPr="00A74961">
        <w:rPr>
          <w:sz w:val="26"/>
          <w:szCs w:val="26"/>
          <w:vertAlign w:val="superscript"/>
          <w:rPrChange w:id="11" w:author="Cheryl Baltes" w:date="2023-05-01T07:56:00Z">
            <w:rPr>
              <w:color w:val="000000"/>
              <w:sz w:val="28"/>
              <w:szCs w:val="28"/>
            </w:rPr>
          </w:rPrChange>
        </w:rPr>
        <w:t>2</w:t>
      </w:r>
    </w:p>
    <w:p w14:paraId="474E319A" w14:textId="77777777" w:rsidR="00B106A7" w:rsidRDefault="00B106A7" w:rsidP="00C724EE"/>
    <w:p w14:paraId="64A0265B" w14:textId="18B6FAE5" w:rsidR="00343344" w:rsidRDefault="005A0999" w:rsidP="005A0999">
      <w:pPr>
        <w:pStyle w:val="PMENormal"/>
      </w:pPr>
      <w:r w:rsidRPr="005A0999">
        <w:t xml:space="preserve">The study's purpose is to examine how prospective </w:t>
      </w:r>
      <w:ins w:id="12" w:author="Cheryl Baltes" w:date="2023-05-01T10:38:00Z">
        <w:r w:rsidR="00D558F0" w:rsidRPr="005A0999">
          <w:t>first</w:t>
        </w:r>
        <w:r w:rsidR="00D558F0">
          <w:t>-</w:t>
        </w:r>
        <w:r w:rsidR="00D558F0" w:rsidRPr="005A0999">
          <w:t xml:space="preserve"> and second</w:t>
        </w:r>
        <w:r w:rsidR="00D558F0">
          <w:t>-</w:t>
        </w:r>
        <w:r w:rsidR="00D558F0" w:rsidRPr="005A0999">
          <w:t xml:space="preserve">grade </w:t>
        </w:r>
      </w:ins>
      <w:r w:rsidRPr="005A0999">
        <w:t xml:space="preserve">mathematics teachers </w:t>
      </w:r>
      <w:del w:id="13" w:author="Cheryl Baltes" w:date="2023-05-01T10:38:00Z">
        <w:r w:rsidRPr="005A0999" w:rsidDel="00D558F0">
          <w:delText xml:space="preserve">of first and second grades </w:delText>
        </w:r>
      </w:del>
      <w:r w:rsidRPr="005A0999">
        <w:t xml:space="preserve">define the </w:t>
      </w:r>
      <w:ins w:id="14" w:author="Cheryl Baltes" w:date="2023-05-01T07:40:00Z">
        <w:r w:rsidR="00C724EE" w:rsidRPr="005A0999">
          <w:t xml:space="preserve">concept </w:t>
        </w:r>
        <w:r w:rsidR="00C724EE">
          <w:t xml:space="preserve">of </w:t>
        </w:r>
      </w:ins>
      <w:r w:rsidRPr="005A0999">
        <w:t>polygon diagonals</w:t>
      </w:r>
      <w:del w:id="15" w:author="Cheryl Baltes" w:date="2023-05-01T08:00:00Z">
        <w:r w:rsidRPr="005A0999" w:rsidDel="00C724EE">
          <w:delText xml:space="preserve"> concept</w:delText>
        </w:r>
      </w:del>
      <w:r w:rsidRPr="005A0999">
        <w:t>, how they reconstruct their definition</w:t>
      </w:r>
      <w:ins w:id="16" w:author="Cheryl Baltes" w:date="2023-05-01T08:01:00Z">
        <w:r w:rsidR="00C724EE">
          <w:t>s</w:t>
        </w:r>
      </w:ins>
      <w:r w:rsidRPr="005A0999">
        <w:t>, and how their concept</w:t>
      </w:r>
      <w:ins w:id="17" w:author="Cheryl Baltes" w:date="2023-05-01T07:43:00Z">
        <w:r w:rsidR="00C724EE">
          <w:t>ual</w:t>
        </w:r>
      </w:ins>
      <w:r w:rsidRPr="005A0999">
        <w:t xml:space="preserve"> image</w:t>
      </w:r>
      <w:ins w:id="18" w:author="Cheryl Baltes" w:date="2023-05-01T08:17:00Z">
        <w:r w:rsidR="007E1F12">
          <w:t>s</w:t>
        </w:r>
      </w:ins>
      <w:r w:rsidRPr="005A0999">
        <w:t xml:space="preserve"> change</w:t>
      </w:r>
      <w:del w:id="19" w:author="Cheryl Baltes" w:date="2023-05-01T10:35:00Z">
        <w:r w:rsidRPr="005A0999" w:rsidDel="004E7B53">
          <w:delText>s</w:delText>
        </w:r>
      </w:del>
      <w:r w:rsidRPr="005A0999">
        <w:t xml:space="preserve"> over time </w:t>
      </w:r>
      <w:commentRangeStart w:id="20"/>
      <w:del w:id="21" w:author="Cheryl Baltes" w:date="2023-05-01T08:01:00Z">
        <w:r w:rsidRPr="005A0999" w:rsidDel="00C724EE">
          <w:delText>which is in line with</w:delText>
        </w:r>
      </w:del>
      <w:ins w:id="22" w:author="Cheryl Baltes" w:date="2023-05-01T08:01:00Z">
        <w:r w:rsidR="00C724EE">
          <w:t>as the</w:t>
        </w:r>
      </w:ins>
      <w:ins w:id="23" w:author="Cheryl Baltes" w:date="2023-05-01T08:02:00Z">
        <w:r w:rsidR="00C724EE">
          <w:t xml:space="preserve">y align </w:t>
        </w:r>
      </w:ins>
      <w:ins w:id="24" w:author="Cheryl Baltes" w:date="2023-05-01T08:17:00Z">
        <w:r w:rsidR="007E1F12">
          <w:t>them</w:t>
        </w:r>
      </w:ins>
      <w:ins w:id="25" w:author="Cheryl Baltes" w:date="2023-05-01T08:02:00Z">
        <w:r w:rsidR="00C724EE">
          <w:t xml:space="preserve"> with</w:t>
        </w:r>
      </w:ins>
      <w:r w:rsidRPr="005A0999">
        <w:t xml:space="preserve"> the </w:t>
      </w:r>
      <w:del w:id="26" w:author="Cheryl Baltes" w:date="2023-05-01T08:02:00Z">
        <w:r w:rsidRPr="005A0999" w:rsidDel="00C724EE">
          <w:delText xml:space="preserve">concept </w:delText>
        </w:r>
      </w:del>
      <w:ins w:id="27" w:author="Cheryl Baltes" w:date="2023-05-01T08:02:00Z">
        <w:r w:rsidR="00C724EE">
          <w:t>correct</w:t>
        </w:r>
        <w:r w:rsidR="00C724EE" w:rsidRPr="005A0999">
          <w:t xml:space="preserve"> </w:t>
        </w:r>
      </w:ins>
      <w:r w:rsidRPr="005A0999">
        <w:t>definition</w:t>
      </w:r>
      <w:commentRangeEnd w:id="20"/>
      <w:r w:rsidR="0009270F">
        <w:rPr>
          <w:rStyle w:val="CommentReference"/>
          <w:lang w:val="en-US" w:eastAsia="en-US" w:bidi="en-US"/>
        </w:rPr>
        <w:commentReference w:id="20"/>
      </w:r>
      <w:r w:rsidRPr="005A0999">
        <w:t xml:space="preserve">. </w:t>
      </w:r>
      <w:del w:id="28" w:author="Cheryl Baltes" w:date="2023-05-01T08:03:00Z">
        <w:r w:rsidRPr="005A0999" w:rsidDel="00C724EE">
          <w:delText>The choice of p</w:delText>
        </w:r>
      </w:del>
      <w:ins w:id="29" w:author="Cheryl Baltes" w:date="2023-05-01T08:03:00Z">
        <w:r w:rsidR="00C724EE">
          <w:t>P</w:t>
        </w:r>
      </w:ins>
      <w:r w:rsidRPr="005A0999">
        <w:t xml:space="preserve">olygon diagonals </w:t>
      </w:r>
      <w:del w:id="30" w:author="Cheryl Baltes" w:date="2023-05-01T08:03:00Z">
        <w:r w:rsidRPr="005A0999" w:rsidDel="00C724EE">
          <w:delText xml:space="preserve">is </w:delText>
        </w:r>
      </w:del>
      <w:ins w:id="31" w:author="Cheryl Baltes" w:date="2023-05-01T08:03:00Z">
        <w:r w:rsidR="00C724EE">
          <w:t>we</w:t>
        </w:r>
      </w:ins>
      <w:ins w:id="32" w:author="Cheryl Baltes" w:date="2023-05-01T08:17:00Z">
        <w:r w:rsidR="007E1F12">
          <w:t>re</w:t>
        </w:r>
      </w:ins>
      <w:ins w:id="33" w:author="Cheryl Baltes" w:date="2023-05-01T08:03:00Z">
        <w:r w:rsidR="00C724EE">
          <w:t xml:space="preserve"> chosen</w:t>
        </w:r>
        <w:r w:rsidR="00C724EE" w:rsidRPr="005A0999">
          <w:t xml:space="preserve"> </w:t>
        </w:r>
      </w:ins>
      <w:r w:rsidRPr="005A0999">
        <w:t xml:space="preserve">due to </w:t>
      </w:r>
      <w:del w:id="34" w:author="Cheryl Baltes" w:date="2023-05-01T08:03:00Z">
        <w:r w:rsidRPr="005A0999" w:rsidDel="00C724EE">
          <w:delText xml:space="preserve">its </w:delText>
        </w:r>
      </w:del>
      <w:ins w:id="35" w:author="Cheryl Baltes" w:date="2023-05-01T08:03:00Z">
        <w:r w:rsidR="00C724EE">
          <w:t>their</w:t>
        </w:r>
        <w:r w:rsidR="00C724EE" w:rsidRPr="005A0999">
          <w:t xml:space="preserve"> </w:t>
        </w:r>
      </w:ins>
      <w:r w:rsidRPr="005A0999">
        <w:t xml:space="preserve">recognized complexity and importance. </w:t>
      </w:r>
      <w:ins w:id="36" w:author="Cheryl Baltes" w:date="2023-05-01T07:44:00Z">
        <w:r w:rsidR="00C724EE">
          <w:t xml:space="preserve">For this </w:t>
        </w:r>
      </w:ins>
      <w:del w:id="37" w:author="Cheryl Baltes" w:date="2023-05-01T07:44:00Z">
        <w:r w:rsidRPr="005A0999" w:rsidDel="00C724EE">
          <w:delText xml:space="preserve">The </w:delText>
        </w:r>
      </w:del>
      <w:r w:rsidRPr="005A0999">
        <w:t>study</w:t>
      </w:r>
      <w:ins w:id="38" w:author="Cheryl Baltes" w:date="2023-05-01T07:44:00Z">
        <w:r w:rsidR="00C724EE">
          <w:t>,</w:t>
        </w:r>
      </w:ins>
      <w:r w:rsidRPr="005A0999">
        <w:t xml:space="preserve"> </w:t>
      </w:r>
      <w:del w:id="39" w:author="Cheryl Baltes" w:date="2023-05-01T07:44:00Z">
        <w:r w:rsidRPr="005A0999" w:rsidDel="00C724EE">
          <w:delText xml:space="preserve">involved </w:delText>
        </w:r>
      </w:del>
      <w:r w:rsidRPr="005A0999">
        <w:t xml:space="preserve">23 </w:t>
      </w:r>
      <w:ins w:id="40" w:author="Cheryl Baltes" w:date="2023-05-01T07:43:00Z">
        <w:r w:rsidR="00C724EE" w:rsidRPr="005A0999">
          <w:t xml:space="preserve">prospective </w:t>
        </w:r>
      </w:ins>
      <w:r w:rsidRPr="005A0999">
        <w:t>first</w:t>
      </w:r>
      <w:ins w:id="41" w:author="Cheryl Baltes" w:date="2023-05-01T07:44:00Z">
        <w:r w:rsidR="00C724EE">
          <w:t>-</w:t>
        </w:r>
      </w:ins>
      <w:r w:rsidRPr="005A0999">
        <w:t xml:space="preserve"> and </w:t>
      </w:r>
      <w:del w:id="42" w:author="Cheryl Baltes" w:date="2023-05-01T07:44:00Z">
        <w:r w:rsidRPr="005A0999" w:rsidDel="00C724EE">
          <w:delText xml:space="preserve">second </w:delText>
        </w:r>
      </w:del>
      <w:proofErr w:type="gramStart"/>
      <w:ins w:id="43" w:author="Cheryl Baltes" w:date="2023-05-01T07:44:00Z">
        <w:r w:rsidR="00C724EE" w:rsidRPr="005A0999">
          <w:t>second</w:t>
        </w:r>
        <w:r w:rsidR="00C724EE">
          <w:t>-</w:t>
        </w:r>
      </w:ins>
      <w:r w:rsidRPr="005A0999">
        <w:t>grade</w:t>
      </w:r>
      <w:proofErr w:type="gramEnd"/>
      <w:r w:rsidRPr="005A0999">
        <w:t xml:space="preserve"> </w:t>
      </w:r>
      <w:del w:id="44" w:author="Cheryl Baltes" w:date="2023-05-01T07:43:00Z">
        <w:r w:rsidRPr="005A0999" w:rsidDel="00C724EE">
          <w:delText xml:space="preserve">prospective </w:delText>
        </w:r>
      </w:del>
      <w:r w:rsidRPr="005A0999">
        <w:t xml:space="preserve">teachers </w:t>
      </w:r>
      <w:del w:id="45" w:author="Cheryl Baltes" w:date="2023-05-01T07:44:00Z">
        <w:r w:rsidRPr="005A0999" w:rsidDel="00C724EE">
          <w:delText xml:space="preserve">who </w:delText>
        </w:r>
      </w:del>
      <w:r w:rsidRPr="005A0999">
        <w:t>participated in a two-part intervention</w:t>
      </w:r>
      <w:ins w:id="46" w:author="Cheryl Baltes" w:date="2023-05-01T07:45:00Z">
        <w:r w:rsidR="00C724EE">
          <w:t>.</w:t>
        </w:r>
      </w:ins>
      <w:r w:rsidRPr="005A0999">
        <w:t xml:space="preserve"> </w:t>
      </w:r>
      <w:del w:id="47" w:author="Cheryl Baltes" w:date="2023-05-01T07:45:00Z">
        <w:r w:rsidRPr="005A0999" w:rsidDel="00C724EE">
          <w:delText>consisting of</w:delText>
        </w:r>
      </w:del>
      <w:ins w:id="48" w:author="Cheryl Baltes" w:date="2023-05-01T07:45:00Z">
        <w:r w:rsidR="00C724EE">
          <w:t>During</w:t>
        </w:r>
      </w:ins>
      <w:r w:rsidRPr="005A0999">
        <w:t xml:space="preserve"> two 90-minute meetings</w:t>
      </w:r>
      <w:ins w:id="49" w:author="Cheryl Baltes" w:date="2023-05-01T07:45:00Z">
        <w:r w:rsidR="00C724EE">
          <w:t>,</w:t>
        </w:r>
      </w:ins>
      <w:del w:id="50" w:author="Cheryl Baltes" w:date="2023-05-01T07:45:00Z">
        <w:r w:rsidRPr="005A0999" w:rsidDel="00C724EE">
          <w:delText>.</w:delText>
        </w:r>
      </w:del>
      <w:r w:rsidRPr="005A0999">
        <w:t xml:space="preserve"> </w:t>
      </w:r>
      <w:del w:id="51" w:author="Cheryl Baltes" w:date="2023-05-01T07:45:00Z">
        <w:r w:rsidRPr="005A0999" w:rsidDel="00C724EE">
          <w:delText>The intervention involved</w:delText>
        </w:r>
      </w:del>
      <w:ins w:id="52" w:author="Cheryl Baltes" w:date="2023-05-01T07:45:00Z">
        <w:r w:rsidR="00C724EE">
          <w:t>they</w:t>
        </w:r>
      </w:ins>
      <w:r w:rsidRPr="005A0999">
        <w:t xml:space="preserve"> analys</w:t>
      </w:r>
      <w:ins w:id="53" w:author="Cheryl Baltes" w:date="2023-05-01T07:45:00Z">
        <w:r w:rsidR="00C724EE">
          <w:t>ed</w:t>
        </w:r>
      </w:ins>
      <w:del w:id="54" w:author="Cheryl Baltes" w:date="2023-05-01T07:45:00Z">
        <w:r w:rsidRPr="005A0999" w:rsidDel="00C724EE">
          <w:delText>ing</w:delText>
        </w:r>
      </w:del>
      <w:r w:rsidRPr="005A0999">
        <w:t xml:space="preserve"> mathematical events that </w:t>
      </w:r>
      <w:del w:id="55" w:author="Cheryl Baltes" w:date="2023-05-01T10:32:00Z">
        <w:r w:rsidRPr="005A0999" w:rsidDel="00A74961">
          <w:delText xml:space="preserve">presented </w:delText>
        </w:r>
      </w:del>
      <w:ins w:id="56" w:author="Cheryl Baltes" w:date="2023-05-01T10:32:00Z">
        <w:r w:rsidR="00A74961">
          <w:t>involved</w:t>
        </w:r>
        <w:r w:rsidR="00A74961" w:rsidRPr="005A0999">
          <w:t xml:space="preserve"> </w:t>
        </w:r>
      </w:ins>
      <w:r w:rsidRPr="005A0999">
        <w:t xml:space="preserve">a conflict </w:t>
      </w:r>
      <w:del w:id="57" w:author="Cheryl Baltes" w:date="2023-05-01T10:40:00Z">
        <w:r w:rsidRPr="005A0999" w:rsidDel="007C5735">
          <w:delText>relevant to diagonal concept</w:delText>
        </w:r>
      </w:del>
      <w:del w:id="58" w:author="Cheryl Baltes" w:date="2023-05-01T08:03:00Z">
        <w:r w:rsidRPr="005A0999" w:rsidDel="00C724EE">
          <w:delText>,</w:delText>
        </w:r>
      </w:del>
      <w:del w:id="59" w:author="Cheryl Baltes" w:date="2023-05-01T10:40:00Z">
        <w:r w:rsidRPr="005A0999" w:rsidDel="007C5735">
          <w:delText xml:space="preserve"> </w:delText>
        </w:r>
      </w:del>
      <w:del w:id="60" w:author="Cheryl Baltes" w:date="2023-05-01T08:03:00Z">
        <w:r w:rsidRPr="005A0999" w:rsidDel="00C724EE">
          <w:delText xml:space="preserve">which </w:delText>
        </w:r>
      </w:del>
      <w:ins w:id="61" w:author="Cheryl Baltes" w:date="2023-05-01T08:03:00Z">
        <w:r w:rsidR="00C724EE">
          <w:t>that</w:t>
        </w:r>
        <w:r w:rsidR="00C724EE" w:rsidRPr="005A0999">
          <w:t xml:space="preserve"> </w:t>
        </w:r>
      </w:ins>
      <w:r w:rsidRPr="005A0999">
        <w:t xml:space="preserve">could be resolved </w:t>
      </w:r>
      <w:del w:id="62" w:author="Cheryl Baltes" w:date="2023-05-01T07:45:00Z">
        <w:r w:rsidRPr="005A0999" w:rsidDel="00C724EE">
          <w:delText xml:space="preserve">through </w:delText>
        </w:r>
      </w:del>
      <w:ins w:id="63" w:author="Cheryl Baltes" w:date="2023-05-01T07:45:00Z">
        <w:r w:rsidR="00C724EE">
          <w:t>using</w:t>
        </w:r>
        <w:r w:rsidR="00C724EE" w:rsidRPr="005A0999">
          <w:t xml:space="preserve"> </w:t>
        </w:r>
      </w:ins>
      <w:r w:rsidRPr="005A0999">
        <w:t xml:space="preserve">a precise mathematical definition of </w:t>
      </w:r>
      <w:ins w:id="64" w:author="Cheryl Baltes" w:date="2023-05-01T07:46:00Z">
        <w:r w:rsidR="00C724EE">
          <w:t xml:space="preserve">the </w:t>
        </w:r>
      </w:ins>
      <w:r w:rsidRPr="005A0999">
        <w:t>diagonal</w:t>
      </w:r>
      <w:del w:id="65" w:author="Cheryl Baltes" w:date="2023-05-01T07:46:00Z">
        <w:r w:rsidRPr="005A0999" w:rsidDel="00C724EE">
          <w:delText>;</w:delText>
        </w:r>
      </w:del>
      <w:del w:id="66" w:author="Cheryl Baltes" w:date="2023-05-01T08:05:00Z">
        <w:r w:rsidRPr="005A0999" w:rsidDel="00C724EE">
          <w:delText xml:space="preserve"> </w:delText>
        </w:r>
      </w:del>
      <w:del w:id="67" w:author="Cheryl Baltes" w:date="2023-05-01T07:46:00Z">
        <w:r w:rsidRPr="005A0999" w:rsidDel="00C724EE">
          <w:delText xml:space="preserve">that </w:delText>
        </w:r>
      </w:del>
      <w:del w:id="68" w:author="Cheryl Baltes" w:date="2023-05-01T08:05:00Z">
        <w:r w:rsidRPr="005A0999" w:rsidDel="00C724EE">
          <w:delText>provid</w:delText>
        </w:r>
      </w:del>
      <w:del w:id="69" w:author="Cheryl Baltes" w:date="2023-05-01T07:46:00Z">
        <w:r w:rsidRPr="005A0999" w:rsidDel="00C724EE">
          <w:delText>ed</w:delText>
        </w:r>
      </w:del>
      <w:del w:id="70" w:author="Cheryl Baltes" w:date="2023-05-01T08:05:00Z">
        <w:r w:rsidRPr="005A0999" w:rsidDel="00C724EE">
          <w:delText xml:space="preserve"> an opportunity for discussion </w:delText>
        </w:r>
      </w:del>
      <w:del w:id="71" w:author="Cheryl Baltes" w:date="2023-05-01T10:33:00Z">
        <w:r w:rsidRPr="005A0999" w:rsidDel="00A74961">
          <w:delText>and argumentation</w:delText>
        </w:r>
      </w:del>
      <w:r w:rsidRPr="005A0999">
        <w:t>. Data was collected through pre</w:t>
      </w:r>
      <w:del w:id="72" w:author="Cheryl Baltes" w:date="2023-05-01T11:12:00Z">
        <w:r w:rsidRPr="005A0999" w:rsidDel="00E4259B">
          <w:delText>-</w:delText>
        </w:r>
      </w:del>
      <w:ins w:id="73" w:author="Cheryl Baltes" w:date="2023-05-01T11:12:00Z">
        <w:r w:rsidR="00E4259B" w:rsidRPr="005A0999">
          <w:t>questionnaires</w:t>
        </w:r>
      </w:ins>
      <w:r w:rsidRPr="005A0999">
        <w:t xml:space="preserve"> and post</w:t>
      </w:r>
      <w:del w:id="74" w:author="Cheryl Baltes" w:date="2023-05-01T11:12:00Z">
        <w:r w:rsidRPr="005A0999" w:rsidDel="00E4259B">
          <w:delText>-</w:delText>
        </w:r>
      </w:del>
      <w:r w:rsidRPr="005A0999">
        <w:t>questionnaires</w:t>
      </w:r>
      <w:del w:id="75" w:author="Cheryl Baltes" w:date="2023-05-01T07:46:00Z">
        <w:r w:rsidRPr="005A0999" w:rsidDel="00C724EE">
          <w:delText>,</w:delText>
        </w:r>
      </w:del>
      <w:r w:rsidRPr="005A0999">
        <w:t xml:space="preserve"> as well as </w:t>
      </w:r>
      <w:del w:id="76" w:author="Cheryl Baltes" w:date="2023-05-01T08:05:00Z">
        <w:r w:rsidRPr="005A0999" w:rsidDel="00C724EE">
          <w:delText xml:space="preserve">class discussion </w:delText>
        </w:r>
      </w:del>
      <w:r w:rsidRPr="005A0999">
        <w:t xml:space="preserve">observations </w:t>
      </w:r>
      <w:ins w:id="77" w:author="Cheryl Baltes" w:date="2023-05-01T08:05:00Z">
        <w:r w:rsidR="00C724EE">
          <w:t xml:space="preserve">of the class </w:t>
        </w:r>
        <w:r w:rsidR="00C724EE" w:rsidRPr="005A0999">
          <w:t xml:space="preserve">discussion </w:t>
        </w:r>
      </w:ins>
      <w:r w:rsidRPr="005A0999">
        <w:t>during the two intervention</w:t>
      </w:r>
      <w:del w:id="78" w:author="Cheryl Baltes" w:date="2023-05-01T10:34:00Z">
        <w:r w:rsidRPr="005A0999" w:rsidDel="00A74961">
          <w:delText xml:space="preserve"> meeting</w:delText>
        </w:r>
      </w:del>
      <w:r w:rsidRPr="005A0999">
        <w:t>s. The researchers used a mixed</w:t>
      </w:r>
      <w:ins w:id="79" w:author="Cheryl Baltes" w:date="2023-05-01T11:08:00Z">
        <w:r w:rsidR="00E4259B">
          <w:t>-</w:t>
        </w:r>
      </w:ins>
      <w:del w:id="80" w:author="Cheryl Baltes" w:date="2023-05-01T11:08:00Z">
        <w:r w:rsidRPr="005A0999" w:rsidDel="00E4259B">
          <w:delText xml:space="preserve"> </w:delText>
        </w:r>
      </w:del>
      <w:r w:rsidRPr="005A0999">
        <w:t>method</w:t>
      </w:r>
      <w:ins w:id="81" w:author="Cheryl Baltes" w:date="2023-05-01T07:47:00Z">
        <w:r w:rsidR="00C724EE">
          <w:t xml:space="preserve"> approach</w:t>
        </w:r>
      </w:ins>
      <w:del w:id="82" w:author="Cheryl Baltes" w:date="2023-05-01T07:47:00Z">
        <w:r w:rsidRPr="005A0999" w:rsidDel="00C724EE">
          <w:delText>,</w:delText>
        </w:r>
      </w:del>
      <w:r w:rsidRPr="005A0999">
        <w:t xml:space="preserve"> and </w:t>
      </w:r>
      <w:del w:id="83" w:author="Cheryl Baltes" w:date="2023-05-01T07:47:00Z">
        <w:r w:rsidRPr="005A0999" w:rsidDel="00C724EE">
          <w:delText xml:space="preserve">they </w:delText>
        </w:r>
      </w:del>
      <w:r w:rsidRPr="005A0999">
        <w:t xml:space="preserve">analysed </w:t>
      </w:r>
      <w:ins w:id="84" w:author="Cheryl Baltes" w:date="2023-05-01T07:47:00Z">
        <w:r w:rsidR="00C724EE">
          <w:t xml:space="preserve">how the </w:t>
        </w:r>
      </w:ins>
      <w:r w:rsidRPr="005A0999">
        <w:t xml:space="preserve">participants’ </w:t>
      </w:r>
      <w:del w:id="85" w:author="Cheryl Baltes" w:date="2023-05-01T07:47:00Z">
        <w:r w:rsidRPr="005A0999" w:rsidDel="00C724EE">
          <w:delText xml:space="preserve">evolving diagonal </w:delText>
        </w:r>
      </w:del>
      <w:r w:rsidRPr="005A0999">
        <w:t>concept</w:t>
      </w:r>
      <w:ins w:id="86" w:author="Cheryl Baltes" w:date="2023-05-01T07:47:00Z">
        <w:r w:rsidR="00C724EE">
          <w:t>s evolved</w:t>
        </w:r>
      </w:ins>
      <w:r w:rsidRPr="005A0999">
        <w:t xml:space="preserve"> based on Toulmin’s model (2003).</w:t>
      </w:r>
      <w:r>
        <w:t xml:space="preserve"> </w:t>
      </w:r>
      <w:r w:rsidRPr="005A0999">
        <w:t>The study findings indicated that</w:t>
      </w:r>
      <w:ins w:id="87" w:author="Cheryl Baltes" w:date="2023-05-01T07:47:00Z">
        <w:r w:rsidR="00C724EE">
          <w:t>,</w:t>
        </w:r>
      </w:ins>
      <w:r w:rsidRPr="005A0999">
        <w:t xml:space="preserve"> prior to the intervention, all participants provided incorrect definitions in the pre</w:t>
      </w:r>
      <w:del w:id="88" w:author="Cheryl Baltes" w:date="2023-05-01T11:13:00Z">
        <w:r w:rsidRPr="005A0999" w:rsidDel="004E2877">
          <w:delText>-</w:delText>
        </w:r>
      </w:del>
      <w:r w:rsidRPr="005A0999">
        <w:t xml:space="preserve">questionnaire (57% insufficient definition, 43% </w:t>
      </w:r>
      <w:del w:id="89" w:author="Cheryl Baltes" w:date="2023-05-01T10:41:00Z">
        <w:r w:rsidRPr="005A0999" w:rsidDel="007C5735">
          <w:delText xml:space="preserve">based </w:delText>
        </w:r>
      </w:del>
      <w:ins w:id="90" w:author="Cheryl Baltes" w:date="2023-05-01T10:41:00Z">
        <w:r w:rsidR="007C5735">
          <w:t>included</w:t>
        </w:r>
        <w:r w:rsidR="007C5735" w:rsidRPr="005A0999">
          <w:t xml:space="preserve"> </w:t>
        </w:r>
      </w:ins>
      <w:r w:rsidRPr="005A0999">
        <w:t>non</w:t>
      </w:r>
      <w:del w:id="91" w:author="Cheryl Baltes" w:date="2023-05-01T07:48:00Z">
        <w:r w:rsidRPr="005A0999" w:rsidDel="00C724EE">
          <w:delText>-</w:delText>
        </w:r>
      </w:del>
      <w:r w:rsidRPr="005A0999">
        <w:t>critical attributes)</w:t>
      </w:r>
      <w:del w:id="92" w:author="Cheryl Baltes" w:date="2023-05-01T08:20:00Z">
        <w:r w:rsidRPr="005A0999" w:rsidDel="007E1F12">
          <w:delText>.</w:delText>
        </w:r>
      </w:del>
      <w:r w:rsidRPr="005A0999">
        <w:t xml:space="preserve"> </w:t>
      </w:r>
      <w:del w:id="93" w:author="Cheryl Baltes" w:date="2023-05-01T08:20:00Z">
        <w:r w:rsidRPr="005A0999" w:rsidDel="007E1F12">
          <w:delText xml:space="preserve">This was </w:delText>
        </w:r>
      </w:del>
      <w:r w:rsidRPr="005A0999">
        <w:t>because they relied on their concept</w:t>
      </w:r>
      <w:ins w:id="94" w:author="Cheryl Baltes" w:date="2023-05-01T07:48:00Z">
        <w:r w:rsidR="00C724EE">
          <w:t>ual</w:t>
        </w:r>
      </w:ins>
      <w:r w:rsidRPr="005A0999">
        <w:t xml:space="preserve"> image rather than their concept</w:t>
      </w:r>
      <w:ins w:id="95" w:author="Cheryl Baltes" w:date="2023-05-01T07:48:00Z">
        <w:r w:rsidR="00C724EE">
          <w:t>ual</w:t>
        </w:r>
      </w:ins>
      <w:r w:rsidRPr="005A0999">
        <w:t xml:space="preserve"> definition, leading them to include non</w:t>
      </w:r>
      <w:del w:id="96" w:author="Cheryl Baltes" w:date="2023-05-01T07:48:00Z">
        <w:r w:rsidRPr="005A0999" w:rsidDel="00C724EE">
          <w:delText>-</w:delText>
        </w:r>
      </w:del>
      <w:r w:rsidRPr="005A0999">
        <w:t>critical attributes</w:t>
      </w:r>
      <w:del w:id="97" w:author="Cheryl Baltes" w:date="2023-05-01T08:06:00Z">
        <w:r w:rsidRPr="005A0999" w:rsidDel="00C724EE">
          <w:delText xml:space="preserve"> incorrectly</w:delText>
        </w:r>
      </w:del>
      <w:r w:rsidRPr="005A0999">
        <w:t xml:space="preserve">. </w:t>
      </w:r>
      <w:del w:id="98" w:author="Cheryl Baltes" w:date="2023-05-01T07:49:00Z">
        <w:r w:rsidRPr="005A0999" w:rsidDel="00C724EE">
          <w:delText>At the beginning of</w:delText>
        </w:r>
      </w:del>
      <w:ins w:id="99" w:author="Cheryl Baltes" w:date="2023-05-01T07:49:00Z">
        <w:r w:rsidR="00C724EE">
          <w:t>When</w:t>
        </w:r>
      </w:ins>
      <w:r w:rsidRPr="005A0999">
        <w:t xml:space="preserve"> the participants</w:t>
      </w:r>
      <w:del w:id="100" w:author="Cheryl Baltes" w:date="2023-05-01T07:49:00Z">
        <w:r w:rsidRPr="005A0999" w:rsidDel="00C724EE">
          <w:delText>'</w:delText>
        </w:r>
      </w:del>
      <w:r w:rsidRPr="005A0999">
        <w:t xml:space="preserve"> </w:t>
      </w:r>
      <w:ins w:id="101" w:author="Cheryl Baltes" w:date="2023-05-01T07:49:00Z">
        <w:r w:rsidR="00C724EE">
          <w:t xml:space="preserve">initially </w:t>
        </w:r>
      </w:ins>
      <w:r w:rsidRPr="005A0999">
        <w:t>engage</w:t>
      </w:r>
      <w:ins w:id="102" w:author="Cheryl Baltes" w:date="2023-05-01T07:49:00Z">
        <w:r w:rsidR="00C724EE">
          <w:t>d</w:t>
        </w:r>
      </w:ins>
      <w:del w:id="103" w:author="Cheryl Baltes" w:date="2023-05-01T07:49:00Z">
        <w:r w:rsidRPr="005A0999" w:rsidDel="00C724EE">
          <w:delText>men</w:delText>
        </w:r>
      </w:del>
      <w:del w:id="104" w:author="Cheryl Baltes" w:date="2023-05-01T07:50:00Z">
        <w:r w:rsidRPr="005A0999" w:rsidDel="00C724EE">
          <w:delText>t</w:delText>
        </w:r>
      </w:del>
      <w:r w:rsidRPr="005A0999">
        <w:t xml:space="preserve"> with </w:t>
      </w:r>
      <w:ins w:id="105" w:author="Cheryl Baltes" w:date="2023-05-01T07:50:00Z">
        <w:r w:rsidR="00C724EE">
          <w:t xml:space="preserve">the </w:t>
        </w:r>
      </w:ins>
      <w:r w:rsidRPr="005A0999">
        <w:t>mathematical events</w:t>
      </w:r>
      <w:ins w:id="106" w:author="Cheryl Baltes" w:date="2023-05-01T08:20:00Z">
        <w:r w:rsidR="007E1F12">
          <w:t>,</w:t>
        </w:r>
      </w:ins>
      <w:r w:rsidRPr="005A0999">
        <w:t xml:space="preserve"> </w:t>
      </w:r>
      <w:del w:id="107" w:author="Cheryl Baltes" w:date="2023-05-01T07:51:00Z">
        <w:r w:rsidRPr="005A0999" w:rsidDel="00C724EE">
          <w:delText xml:space="preserve">that </w:delText>
        </w:r>
      </w:del>
      <w:ins w:id="108" w:author="Cheryl Baltes" w:date="2023-05-01T07:51:00Z">
        <w:r w:rsidR="00C724EE">
          <w:t>which</w:t>
        </w:r>
        <w:r w:rsidR="00C724EE" w:rsidRPr="005A0999">
          <w:t xml:space="preserve"> </w:t>
        </w:r>
      </w:ins>
      <w:r w:rsidRPr="005A0999">
        <w:t>included identification examples and non</w:t>
      </w:r>
      <w:del w:id="109" w:author="Meredith Armstrong" w:date="2023-05-02T11:06:00Z">
        <w:r w:rsidRPr="005A0999" w:rsidDel="000942EF">
          <w:delText>-</w:delText>
        </w:r>
      </w:del>
      <w:r w:rsidRPr="005A0999">
        <w:t xml:space="preserve">examples of </w:t>
      </w:r>
      <w:ins w:id="110" w:author="Cheryl Baltes" w:date="2023-05-01T07:51:00Z">
        <w:r w:rsidR="00C724EE">
          <w:t xml:space="preserve">a </w:t>
        </w:r>
      </w:ins>
      <w:r w:rsidRPr="005A0999">
        <w:t xml:space="preserve">diagonal, </w:t>
      </w:r>
      <w:del w:id="111" w:author="Cheryl Baltes" w:date="2023-05-01T07:50:00Z">
        <w:r w:rsidRPr="005A0999" w:rsidDel="00C724EE">
          <w:delText xml:space="preserve">and </w:delText>
        </w:r>
      </w:del>
      <w:r w:rsidRPr="005A0999">
        <w:t>the</w:t>
      </w:r>
      <w:ins w:id="112" w:author="Cheryl Baltes" w:date="2023-05-01T08:06:00Z">
        <w:r w:rsidR="00C724EE">
          <w:t>ir</w:t>
        </w:r>
      </w:ins>
      <w:r w:rsidRPr="005A0999">
        <w:t xml:space="preserve"> claims </w:t>
      </w:r>
      <w:del w:id="113" w:author="Cheryl Baltes" w:date="2023-05-01T08:06:00Z">
        <w:r w:rsidRPr="005A0999" w:rsidDel="00C724EE">
          <w:delText xml:space="preserve">they provided </w:delText>
        </w:r>
      </w:del>
      <w:r w:rsidRPr="005A0999">
        <w:t xml:space="preserve">highlighted their lack of awareness of the gap between the prototype example of the diagonal and the analytical aspect arising from the definition, despite the diagonal definition being </w:t>
      </w:r>
      <w:del w:id="114" w:author="Cheryl Baltes" w:date="2023-05-01T11:09:00Z">
        <w:r w:rsidRPr="005A0999" w:rsidDel="00E4259B">
          <w:delText>presented to them</w:delText>
        </w:r>
      </w:del>
      <w:ins w:id="115" w:author="Cheryl Baltes" w:date="2023-05-01T11:09:00Z">
        <w:r w:rsidR="00E4259B">
          <w:t>provided</w:t>
        </w:r>
      </w:ins>
      <w:r w:rsidRPr="005A0999">
        <w:t xml:space="preserve">. However, </w:t>
      </w:r>
      <w:del w:id="116" w:author="Cheryl Baltes" w:date="2023-05-01T08:11:00Z">
        <w:r w:rsidRPr="005A0999" w:rsidDel="00C724EE">
          <w:delText xml:space="preserve">during </w:delText>
        </w:r>
      </w:del>
      <w:ins w:id="117" w:author="Cheryl Baltes" w:date="2023-05-01T08:11:00Z">
        <w:r w:rsidR="00C724EE">
          <w:t>following</w:t>
        </w:r>
        <w:r w:rsidR="00C724EE" w:rsidRPr="005A0999">
          <w:t xml:space="preserve"> </w:t>
        </w:r>
      </w:ins>
      <w:r w:rsidRPr="005A0999">
        <w:t xml:space="preserve">the argumentative discourse </w:t>
      </w:r>
      <w:del w:id="118" w:author="Cheryl Baltes" w:date="2023-05-01T08:10:00Z">
        <w:r w:rsidRPr="005A0999" w:rsidDel="00C724EE">
          <w:delText xml:space="preserve">in claims that arose, the evidence supporting these claims, and the reasoning connecting the claims and the evidence </w:delText>
        </w:r>
      </w:del>
      <w:r w:rsidRPr="005A0999">
        <w:t>that we monitored</w:t>
      </w:r>
      <w:del w:id="119" w:author="Cheryl Baltes" w:date="2023-05-01T08:10:00Z">
        <w:r w:rsidRPr="005A0999" w:rsidDel="00C724EE">
          <w:delText xml:space="preserve"> using Toulmin's model (2003)</w:delText>
        </w:r>
      </w:del>
      <w:ins w:id="120" w:author="Cheryl Baltes" w:date="2023-05-01T08:08:00Z">
        <w:r w:rsidR="00C724EE">
          <w:t>,</w:t>
        </w:r>
      </w:ins>
      <w:del w:id="121" w:author="Cheryl Baltes" w:date="2023-05-01T08:08:00Z">
        <w:r w:rsidRPr="005A0999" w:rsidDel="00C724EE">
          <w:delText>;</w:delText>
        </w:r>
      </w:del>
      <w:r w:rsidRPr="005A0999">
        <w:t xml:space="preserve"> the participants </w:t>
      </w:r>
      <w:del w:id="122" w:author="Cheryl Baltes" w:date="2023-05-01T08:08:00Z">
        <w:r w:rsidRPr="005A0999" w:rsidDel="00C724EE">
          <w:delText>succeeded in</w:delText>
        </w:r>
      </w:del>
      <w:ins w:id="123" w:author="Cheryl Baltes" w:date="2023-05-01T08:08:00Z">
        <w:r w:rsidR="00C724EE">
          <w:t>were able to successfully</w:t>
        </w:r>
      </w:ins>
      <w:r w:rsidRPr="005A0999">
        <w:t xml:space="preserve"> identify</w:t>
      </w:r>
      <w:del w:id="124" w:author="Cheryl Baltes" w:date="2023-05-01T08:08:00Z">
        <w:r w:rsidRPr="005A0999" w:rsidDel="00C724EE">
          <w:delText>ing</w:delText>
        </w:r>
      </w:del>
      <w:r w:rsidRPr="005A0999">
        <w:t xml:space="preserve"> </w:t>
      </w:r>
      <w:del w:id="125" w:author="Cheryl Baltes" w:date="2023-05-01T08:11:00Z">
        <w:r w:rsidRPr="005A0999" w:rsidDel="00C724EE">
          <w:delText xml:space="preserve">the </w:delText>
        </w:r>
      </w:del>
      <w:r w:rsidRPr="005A0999">
        <w:t xml:space="preserve">critical attributes </w:t>
      </w:r>
      <w:del w:id="126" w:author="Cheryl Baltes" w:date="2023-05-01T08:11:00Z">
        <w:r w:rsidRPr="005A0999" w:rsidDel="00C724EE">
          <w:delText xml:space="preserve">of the diagonal </w:delText>
        </w:r>
      </w:del>
      <w:r w:rsidRPr="005A0999">
        <w:t>and exclud</w:t>
      </w:r>
      <w:ins w:id="127" w:author="Cheryl Baltes" w:date="2023-05-01T08:09:00Z">
        <w:r w:rsidR="00C724EE">
          <w:t>e</w:t>
        </w:r>
      </w:ins>
      <w:del w:id="128" w:author="Cheryl Baltes" w:date="2023-05-01T08:08:00Z">
        <w:r w:rsidRPr="005A0999" w:rsidDel="00C724EE">
          <w:delText>ing</w:delText>
        </w:r>
      </w:del>
      <w:r w:rsidRPr="005A0999">
        <w:t xml:space="preserve"> </w:t>
      </w:r>
      <w:del w:id="129" w:author="Cheryl Baltes" w:date="2023-05-01T07:52:00Z">
        <w:r w:rsidRPr="005A0999" w:rsidDel="00C724EE">
          <w:delText xml:space="preserve">those that were </w:delText>
        </w:r>
      </w:del>
      <w:r w:rsidRPr="005A0999">
        <w:t>irrelevant</w:t>
      </w:r>
      <w:ins w:id="130" w:author="Cheryl Baltes" w:date="2023-05-01T07:52:00Z">
        <w:r w:rsidR="00C724EE">
          <w:t xml:space="preserve"> </w:t>
        </w:r>
        <w:r w:rsidR="00C724EE" w:rsidRPr="005A0999">
          <w:t>attributes</w:t>
        </w:r>
      </w:ins>
      <w:r w:rsidRPr="005A0999">
        <w:t xml:space="preserve">. The </w:t>
      </w:r>
      <w:del w:id="131" w:author="Cheryl Baltes" w:date="2023-05-01T07:53:00Z">
        <w:r w:rsidRPr="005A0999" w:rsidDel="00C724EE">
          <w:delText xml:space="preserve">participants' improved understanding was evident in the significant improvement in the </w:delText>
        </w:r>
      </w:del>
      <w:r w:rsidRPr="005A0999">
        <w:t>post</w:t>
      </w:r>
      <w:del w:id="132" w:author="Cheryl Baltes" w:date="2023-05-01T11:12:00Z">
        <w:r w:rsidRPr="005A0999" w:rsidDel="00E4259B">
          <w:delText>-</w:delText>
        </w:r>
      </w:del>
      <w:r w:rsidRPr="005A0999">
        <w:t>questionnaire</w:t>
      </w:r>
      <w:ins w:id="133" w:author="Cheryl Baltes" w:date="2023-05-01T07:53:00Z">
        <w:r w:rsidR="00C724EE">
          <w:t xml:space="preserve"> showed a significant improvement in the </w:t>
        </w:r>
        <w:r w:rsidR="00C724EE" w:rsidRPr="005A0999">
          <w:t>participants' understanding</w:t>
        </w:r>
      </w:ins>
      <w:ins w:id="134" w:author="Cheryl Baltes" w:date="2023-05-01T08:09:00Z">
        <w:r w:rsidR="00C724EE">
          <w:t>, with</w:t>
        </w:r>
      </w:ins>
      <w:del w:id="135" w:author="Cheryl Baltes" w:date="2023-05-01T07:54:00Z">
        <w:r w:rsidRPr="005A0999" w:rsidDel="00C724EE">
          <w:delText>,</w:delText>
        </w:r>
      </w:del>
      <w:r w:rsidRPr="005A0999">
        <w:t xml:space="preserve"> </w:t>
      </w:r>
      <w:del w:id="136" w:author="Cheryl Baltes" w:date="2023-05-01T07:54:00Z">
        <w:r w:rsidRPr="005A0999" w:rsidDel="00C724EE">
          <w:delText xml:space="preserve">as they </w:delText>
        </w:r>
      </w:del>
      <w:ins w:id="137" w:author="Cheryl Baltes" w:date="2023-05-01T07:54:00Z">
        <w:r w:rsidR="00C724EE" w:rsidRPr="005A0999">
          <w:t>87%</w:t>
        </w:r>
        <w:r w:rsidR="00C724EE">
          <w:t xml:space="preserve"> </w:t>
        </w:r>
      </w:ins>
      <w:del w:id="138" w:author="Cheryl Baltes" w:date="2023-05-01T08:09:00Z">
        <w:r w:rsidRPr="005A0999" w:rsidDel="00C724EE">
          <w:delText xml:space="preserve">were </w:delText>
        </w:r>
      </w:del>
      <w:del w:id="139" w:author="Cheryl Baltes" w:date="2023-05-01T07:54:00Z">
        <w:r w:rsidRPr="005A0999" w:rsidDel="00C724EE">
          <w:delText xml:space="preserve">now </w:delText>
        </w:r>
      </w:del>
      <w:r w:rsidRPr="005A0999">
        <w:t xml:space="preserve">able to </w:t>
      </w:r>
      <w:del w:id="140" w:author="Cheryl Baltes" w:date="2023-05-01T07:54:00Z">
        <w:r w:rsidRPr="005A0999" w:rsidDel="00C724EE">
          <w:delText xml:space="preserve">provide </w:delText>
        </w:r>
      </w:del>
      <w:r w:rsidRPr="005A0999">
        <w:t>correct</w:t>
      </w:r>
      <w:ins w:id="141" w:author="Cheryl Baltes" w:date="2023-05-01T07:54:00Z">
        <w:r w:rsidR="00C724EE">
          <w:t>ly</w:t>
        </w:r>
      </w:ins>
      <w:r w:rsidRPr="005A0999">
        <w:t xml:space="preserve"> defin</w:t>
      </w:r>
      <w:ins w:id="142" w:author="Cheryl Baltes" w:date="2023-05-01T07:54:00Z">
        <w:r w:rsidR="00C724EE">
          <w:t>e</w:t>
        </w:r>
      </w:ins>
      <w:del w:id="143" w:author="Cheryl Baltes" w:date="2023-05-01T07:54:00Z">
        <w:r w:rsidRPr="005A0999" w:rsidDel="00C724EE">
          <w:delText>itions</w:delText>
        </w:r>
      </w:del>
      <w:r w:rsidRPr="005A0999">
        <w:t xml:space="preserve"> whether it was minimal or non</w:t>
      </w:r>
      <w:del w:id="144" w:author="Cheryl Baltes" w:date="2023-05-01T07:55:00Z">
        <w:r w:rsidRPr="005A0999" w:rsidDel="00C724EE">
          <w:delText>-</w:delText>
        </w:r>
      </w:del>
      <w:r w:rsidRPr="005A0999">
        <w:t>minimal</w:t>
      </w:r>
      <w:del w:id="145" w:author="Cheryl Baltes" w:date="2023-05-01T08:09:00Z">
        <w:r w:rsidRPr="005A0999" w:rsidDel="00C724EE">
          <w:delText xml:space="preserve"> (87%)</w:delText>
        </w:r>
      </w:del>
      <w:r w:rsidRPr="005A0999">
        <w:t>. Based on these findings</w:t>
      </w:r>
      <w:ins w:id="146" w:author="Cheryl Baltes" w:date="2023-05-01T07:55:00Z">
        <w:r w:rsidR="00C724EE">
          <w:t>,</w:t>
        </w:r>
      </w:ins>
      <w:r w:rsidRPr="005A0999">
        <w:t xml:space="preserve"> which </w:t>
      </w:r>
      <w:del w:id="147" w:author="Cheryl Baltes" w:date="2023-05-01T07:55:00Z">
        <w:r w:rsidRPr="005A0999" w:rsidDel="00C724EE">
          <w:delText>are in the same direction of other</w:delText>
        </w:r>
      </w:del>
      <w:ins w:id="148" w:author="Cheryl Baltes" w:date="2023-05-01T07:55:00Z">
        <w:r w:rsidR="00C724EE">
          <w:t>align with prior</w:t>
        </w:r>
      </w:ins>
      <w:r w:rsidRPr="005A0999">
        <w:t xml:space="preserve"> research</w:t>
      </w:r>
      <w:del w:id="149" w:author="Cheryl Baltes" w:date="2023-05-01T07:55:00Z">
        <w:r w:rsidRPr="005A0999" w:rsidDel="00C724EE">
          <w:delText>es</w:delText>
        </w:r>
      </w:del>
      <w:r w:rsidRPr="005A0999">
        <w:t xml:space="preserve"> (e.g.</w:t>
      </w:r>
      <w:ins w:id="150" w:author="Cheryl Baltes" w:date="2023-05-01T07:55:00Z">
        <w:r w:rsidR="00C724EE">
          <w:t>,</w:t>
        </w:r>
      </w:ins>
      <w:r w:rsidRPr="005A0999">
        <w:t xml:space="preserve"> Haj-Yahya, 2021), it is recommended that future research focus on analysing mathematical events using only definitions as the deciding factor in</w:t>
      </w:r>
      <w:ins w:id="151" w:author="Cheryl Baltes" w:date="2023-05-01T08:22:00Z">
        <w:r w:rsidR="007E1F12">
          <w:t xml:space="preserve"> the</w:t>
        </w:r>
      </w:ins>
      <w:r w:rsidRPr="005A0999">
        <w:t xml:space="preserve"> identification of examples</w:t>
      </w:r>
      <w:ins w:id="152" w:author="Cheryl Baltes" w:date="2023-05-01T08:09:00Z">
        <w:r w:rsidR="00C724EE">
          <w:t xml:space="preserve"> </w:t>
        </w:r>
      </w:ins>
      <w:del w:id="153" w:author="Cheryl Baltes" w:date="2023-05-01T08:09:00Z">
        <w:r w:rsidRPr="005A0999" w:rsidDel="00C724EE">
          <w:delText>-</w:delText>
        </w:r>
      </w:del>
      <w:r w:rsidRPr="005A0999">
        <w:t>and non</w:t>
      </w:r>
      <w:del w:id="154" w:author="Meredith Armstrong" w:date="2023-05-02T11:06:00Z">
        <w:r w:rsidRPr="005A0999" w:rsidDel="000942EF">
          <w:delText>-</w:delText>
        </w:r>
      </w:del>
      <w:r w:rsidRPr="005A0999">
        <w:t xml:space="preserve">examples of </w:t>
      </w:r>
      <w:del w:id="155" w:author="Cheryl Baltes" w:date="2023-05-01T08:09:00Z">
        <w:r w:rsidRPr="005A0999" w:rsidDel="00C724EE">
          <w:delText xml:space="preserve">other </w:delText>
        </w:r>
      </w:del>
      <w:r w:rsidRPr="005A0999">
        <w:t>geometric concepts</w:t>
      </w:r>
      <w:r w:rsidR="00DB7D48" w:rsidRPr="00DB7D48">
        <w:t>.</w:t>
      </w:r>
      <w:bookmarkStart w:id="156" w:name="_GoBack"/>
      <w:bookmarkEnd w:id="156"/>
    </w:p>
    <w:p w14:paraId="681653BC" w14:textId="77777777" w:rsidR="00B106A7" w:rsidRDefault="00B106A7" w:rsidP="00C724EE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firstLine="0"/>
        <w:jc w:val="both"/>
      </w:pPr>
    </w:p>
    <w:p w14:paraId="3B974CFB" w14:textId="77777777" w:rsidR="00B106A7" w:rsidRPr="00A74961" w:rsidRDefault="00B106A7" w:rsidP="00C724EE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sz w:val="26"/>
          <w:szCs w:val="26"/>
        </w:rPr>
      </w:pPr>
      <w:commentRangeStart w:id="157"/>
      <w:r w:rsidRPr="00A74961">
        <w:rPr>
          <w:sz w:val="26"/>
          <w:szCs w:val="26"/>
        </w:rPr>
        <w:t>References</w:t>
      </w:r>
      <w:commentRangeEnd w:id="157"/>
      <w:r w:rsidR="00C724EE" w:rsidRPr="00A74961">
        <w:rPr>
          <w:rStyle w:val="CommentReference"/>
          <w:sz w:val="26"/>
          <w:szCs w:val="26"/>
          <w:lang w:val="en-US" w:eastAsia="en-US" w:bidi="en-US"/>
        </w:rPr>
        <w:commentReference w:id="157"/>
      </w:r>
    </w:p>
    <w:p w14:paraId="7EE4E24E" w14:textId="06994E94" w:rsidR="00EA708A" w:rsidRDefault="00343344" w:rsidP="00343344">
      <w:pPr>
        <w:pStyle w:val="PMEReferences"/>
      </w:pPr>
      <w:r w:rsidRPr="00343344">
        <w:t xml:space="preserve">Toulmin, S. (2003). </w:t>
      </w:r>
      <w:r w:rsidRPr="00DB7D48">
        <w:rPr>
          <w:i/>
          <w:iCs/>
        </w:rPr>
        <w:t>The Uses of Argument</w:t>
      </w:r>
      <w:r w:rsidRPr="00343344">
        <w:t xml:space="preserve"> (2nd ed.). Cambridge: Cambridge University Press. doi:10.1017/CBO9780511840005</w:t>
      </w:r>
    </w:p>
    <w:p w14:paraId="3B88544A" w14:textId="4C7D64AF" w:rsidR="005A0999" w:rsidRPr="00B106A7" w:rsidRDefault="005A0999" w:rsidP="00343344">
      <w:pPr>
        <w:pStyle w:val="PMEReferences"/>
      </w:pPr>
      <w:r w:rsidRPr="005A0999">
        <w:t xml:space="preserve">Haj-Yahya, A. (2021). Students' conceptions of the definitions of congruent and similar triangles. </w:t>
      </w:r>
      <w:r w:rsidRPr="005A0999">
        <w:rPr>
          <w:i/>
          <w:iCs/>
        </w:rPr>
        <w:t>International Journal of Mathematical Education in Science and Technology</w:t>
      </w:r>
      <w:r w:rsidRPr="005A0999">
        <w:t xml:space="preserve">, 1-25. </w:t>
      </w:r>
      <w:del w:id="158" w:author="Cheryl Baltes" w:date="2023-05-01T11:11:00Z">
        <w:r w:rsidRPr="005A0999" w:rsidDel="00E4259B">
          <w:delText xml:space="preserve">DOI: </w:delText>
        </w:r>
      </w:del>
      <w:ins w:id="159" w:author="Cheryl Baltes" w:date="2023-05-01T11:10:00Z">
        <w:r w:rsidR="00E4259B">
          <w:t>d</w:t>
        </w:r>
      </w:ins>
      <w:ins w:id="160" w:author="Cheryl Baltes" w:date="2023-05-01T11:11:00Z">
        <w:r w:rsidR="00E4259B">
          <w:t>oi:</w:t>
        </w:r>
      </w:ins>
      <w:r w:rsidRPr="005A0999">
        <w:t>10.1080/0020739X.2021.1902008</w:t>
      </w:r>
      <w:r w:rsidRPr="005A0999">
        <w:rPr>
          <w:rtl/>
        </w:rPr>
        <w:t>‏</w:t>
      </w:r>
    </w:p>
    <w:sectPr w:rsidR="005A0999" w:rsidRPr="00B106A7" w:rsidSect="005F48FC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899" w:h="16838" w:code="9"/>
      <w:pgMar w:top="1418" w:right="1134" w:bottom="1418" w:left="1134" w:header="709" w:footer="720" w:gutter="0"/>
      <w:cols w:space="709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" w:author="Cheryl Baltes" w:date="2023-05-01T10:37:00Z" w:initials="CB">
    <w:p w14:paraId="1312BD0E" w14:textId="77777777" w:rsidR="0009270F" w:rsidRDefault="0009270F" w:rsidP="00104ABE">
      <w:pPr>
        <w:pStyle w:val="CommentText"/>
        <w:ind w:left="0" w:firstLine="0"/>
      </w:pPr>
      <w:r>
        <w:rPr>
          <w:rStyle w:val="CommentReference"/>
        </w:rPr>
        <w:annotationRef/>
      </w:r>
      <w:r>
        <w:t>AUTHOR: Is this edit correct? It was unclear how "which is in line with .." phrase fit into the rest of the sentence.</w:t>
      </w:r>
    </w:p>
  </w:comment>
  <w:comment w:id="157" w:author="Cheryl Baltes" w:date="2023-05-01T08:15:00Z" w:initials="CB">
    <w:p w14:paraId="0D958D63" w14:textId="71768C51" w:rsidR="00E4259B" w:rsidRDefault="00C724EE" w:rsidP="005C54C1">
      <w:pPr>
        <w:pStyle w:val="CommentText"/>
        <w:ind w:left="0" w:firstLine="0"/>
      </w:pPr>
      <w:r>
        <w:rPr>
          <w:rStyle w:val="CommentReference"/>
        </w:rPr>
        <w:annotationRef/>
      </w:r>
      <w:r w:rsidR="00E4259B">
        <w:t xml:space="preserve">AUTHOR: I deleted the Avalon et al. (2023) citation in the footer because it was not cited in the body text. If it is necessary, it should be cited in the text </w:t>
      </w:r>
      <w:r w:rsidR="00CD1DE7">
        <w:t xml:space="preserve">where appropriate </w:t>
      </w:r>
      <w:r w:rsidR="00E4259B">
        <w:t>and added to the Reference list.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12BD0E" w15:done="0"/>
  <w15:commentEx w15:paraId="0D958D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FA14DA" w16cex:dateUtc="2023-05-01T17:37:00Z"/>
  <w16cex:commentExtensible w16cex:durableId="27F9F396" w16cex:dateUtc="2023-05-01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12BD0E" w16cid:durableId="27FA14DA"/>
  <w16cid:commentId w16cid:paraId="0D958D63" w16cid:durableId="27F9F3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B7A1E" w14:textId="77777777" w:rsidR="008A0F60" w:rsidRDefault="008A0F60" w:rsidP="00C724EE">
      <w:r>
        <w:separator/>
      </w:r>
    </w:p>
    <w:p w14:paraId="5CF8B48D" w14:textId="77777777" w:rsidR="008A0F60" w:rsidRDefault="008A0F60" w:rsidP="00C724EE"/>
    <w:p w14:paraId="4C337564" w14:textId="77777777" w:rsidR="008A0F60" w:rsidRDefault="008A0F60" w:rsidP="00C724EE"/>
    <w:p w14:paraId="6D2B53F1" w14:textId="77777777" w:rsidR="008A0F60" w:rsidRDefault="008A0F60" w:rsidP="00C724EE"/>
    <w:p w14:paraId="324043DB" w14:textId="77777777" w:rsidR="008A0F60" w:rsidRDefault="008A0F60" w:rsidP="00C724EE"/>
    <w:p w14:paraId="6677F369" w14:textId="77777777" w:rsidR="008A0F60" w:rsidRDefault="008A0F60" w:rsidP="00C724EE"/>
    <w:p w14:paraId="22C1EE98" w14:textId="77777777" w:rsidR="008A0F60" w:rsidRDefault="008A0F60" w:rsidP="00C724EE"/>
    <w:p w14:paraId="04EB02D5" w14:textId="77777777" w:rsidR="008A0F60" w:rsidRDefault="008A0F60" w:rsidP="00C724EE"/>
    <w:p w14:paraId="46D84F0A" w14:textId="77777777" w:rsidR="008A0F60" w:rsidRDefault="008A0F60" w:rsidP="00C724EE"/>
    <w:p w14:paraId="735D0C2B" w14:textId="77777777" w:rsidR="008A0F60" w:rsidRDefault="008A0F60" w:rsidP="00C724EE"/>
    <w:p w14:paraId="53A8D025" w14:textId="77777777" w:rsidR="008A0F60" w:rsidRDefault="008A0F60" w:rsidP="00C724EE"/>
    <w:p w14:paraId="0E460578" w14:textId="77777777" w:rsidR="008A0F60" w:rsidRDefault="008A0F60" w:rsidP="00C724EE"/>
    <w:p w14:paraId="2F4C80E5" w14:textId="77777777" w:rsidR="008A0F60" w:rsidRDefault="008A0F60" w:rsidP="00C724EE"/>
    <w:p w14:paraId="24F9A2CA" w14:textId="77777777" w:rsidR="008A0F60" w:rsidRDefault="008A0F60" w:rsidP="00C724EE"/>
    <w:p w14:paraId="17E6F1CF" w14:textId="77777777" w:rsidR="008A0F60" w:rsidRDefault="008A0F60" w:rsidP="00C724EE"/>
    <w:p w14:paraId="11D73E2F" w14:textId="77777777" w:rsidR="008A0F60" w:rsidRDefault="008A0F60" w:rsidP="00C724EE"/>
    <w:p w14:paraId="09795C75" w14:textId="77777777" w:rsidR="008A0F60" w:rsidRDefault="008A0F60" w:rsidP="00C724EE"/>
    <w:p w14:paraId="0FDC9DA5" w14:textId="77777777" w:rsidR="008A0F60" w:rsidRDefault="008A0F60" w:rsidP="00C724EE"/>
    <w:p w14:paraId="1D986BB4" w14:textId="77777777" w:rsidR="008A0F60" w:rsidRDefault="008A0F60" w:rsidP="00C724EE"/>
    <w:p w14:paraId="7B68AB09" w14:textId="77777777" w:rsidR="008A0F60" w:rsidRDefault="008A0F60" w:rsidP="00C724EE"/>
    <w:p w14:paraId="79765F84" w14:textId="77777777" w:rsidR="008A0F60" w:rsidRDefault="008A0F60" w:rsidP="00C724EE"/>
    <w:p w14:paraId="4D3B56D8" w14:textId="77777777" w:rsidR="008A0F60" w:rsidRDefault="008A0F60" w:rsidP="00C724EE"/>
    <w:p w14:paraId="787F7B1A" w14:textId="77777777" w:rsidR="008A0F60" w:rsidRDefault="008A0F60" w:rsidP="00C724EE"/>
    <w:p w14:paraId="4DA27E18" w14:textId="77777777" w:rsidR="008A0F60" w:rsidRDefault="008A0F60" w:rsidP="00C724EE"/>
    <w:p w14:paraId="6DCC3D0D" w14:textId="77777777" w:rsidR="008A0F60" w:rsidRDefault="008A0F60" w:rsidP="00C724EE"/>
    <w:p w14:paraId="4F4F0FDC" w14:textId="77777777" w:rsidR="008A0F60" w:rsidRDefault="008A0F60" w:rsidP="00C724EE"/>
    <w:p w14:paraId="272059BE" w14:textId="77777777" w:rsidR="008A0F60" w:rsidRDefault="008A0F60" w:rsidP="00C724EE"/>
    <w:p w14:paraId="1F1F9A4E" w14:textId="77777777" w:rsidR="008A0F60" w:rsidRDefault="008A0F60" w:rsidP="00C724EE"/>
    <w:p w14:paraId="1A6F525E" w14:textId="77777777" w:rsidR="008A0F60" w:rsidRDefault="008A0F60" w:rsidP="00C724EE"/>
    <w:p w14:paraId="3BB7A42F" w14:textId="77777777" w:rsidR="008A0F60" w:rsidRDefault="008A0F60" w:rsidP="00C724EE"/>
    <w:p w14:paraId="0F227638" w14:textId="77777777" w:rsidR="008A0F60" w:rsidRDefault="008A0F60" w:rsidP="00C724EE"/>
    <w:p w14:paraId="381DFF56" w14:textId="77777777" w:rsidR="008A0F60" w:rsidRDefault="008A0F60" w:rsidP="00C724EE"/>
    <w:p w14:paraId="71D95A89" w14:textId="77777777" w:rsidR="008A0F60" w:rsidRDefault="008A0F60" w:rsidP="00C724EE"/>
    <w:p w14:paraId="3A7320DF" w14:textId="77777777" w:rsidR="008A0F60" w:rsidRDefault="008A0F60" w:rsidP="00C724EE"/>
    <w:p w14:paraId="6DC0E273" w14:textId="77777777" w:rsidR="008A0F60" w:rsidRDefault="008A0F60" w:rsidP="00C724EE"/>
    <w:p w14:paraId="1BBC5502" w14:textId="77777777" w:rsidR="008A0F60" w:rsidRDefault="008A0F60" w:rsidP="00C724EE"/>
    <w:p w14:paraId="2315F1B0" w14:textId="77777777" w:rsidR="008A0F60" w:rsidRDefault="008A0F60" w:rsidP="00C724EE"/>
    <w:p w14:paraId="1BE5BD1D" w14:textId="77777777" w:rsidR="008A0F60" w:rsidRDefault="008A0F60" w:rsidP="00C724EE"/>
    <w:p w14:paraId="5794C2A6" w14:textId="77777777" w:rsidR="008A0F60" w:rsidRDefault="008A0F60" w:rsidP="00C724EE"/>
    <w:p w14:paraId="00FC2E3B" w14:textId="77777777" w:rsidR="008A0F60" w:rsidRDefault="008A0F60" w:rsidP="00C724EE"/>
    <w:p w14:paraId="65862B54" w14:textId="77777777" w:rsidR="008A0F60" w:rsidRDefault="008A0F60" w:rsidP="00C724EE"/>
    <w:p w14:paraId="67392190" w14:textId="77777777" w:rsidR="008A0F60" w:rsidRDefault="008A0F60" w:rsidP="00C724EE"/>
    <w:p w14:paraId="15C973C5" w14:textId="77777777" w:rsidR="008A0F60" w:rsidRDefault="008A0F60" w:rsidP="00C724EE"/>
    <w:p w14:paraId="6C6B19F7" w14:textId="77777777" w:rsidR="008A0F60" w:rsidRDefault="008A0F60" w:rsidP="00C724EE"/>
    <w:p w14:paraId="63D00AEB" w14:textId="77777777" w:rsidR="008A0F60" w:rsidRDefault="008A0F60" w:rsidP="00C724EE"/>
    <w:p w14:paraId="3F3FD2AE" w14:textId="77777777" w:rsidR="008A0F60" w:rsidRDefault="008A0F60" w:rsidP="00C724EE"/>
    <w:p w14:paraId="0E8239FA" w14:textId="77777777" w:rsidR="008A0F60" w:rsidRDefault="008A0F60" w:rsidP="00C724EE"/>
    <w:p w14:paraId="34F6DA5A" w14:textId="77777777" w:rsidR="008A0F60" w:rsidRDefault="008A0F60" w:rsidP="00C724EE"/>
    <w:p w14:paraId="7D2380D0" w14:textId="77777777" w:rsidR="008A0F60" w:rsidRDefault="008A0F60" w:rsidP="00C724EE"/>
    <w:p w14:paraId="5611AEC3" w14:textId="77777777" w:rsidR="008A0F60" w:rsidRDefault="008A0F60" w:rsidP="00C724EE"/>
    <w:p w14:paraId="7F6A4AC6" w14:textId="77777777" w:rsidR="008A0F60" w:rsidRDefault="008A0F60" w:rsidP="00C724EE"/>
  </w:endnote>
  <w:endnote w:type="continuationSeparator" w:id="0">
    <w:p w14:paraId="0775A895" w14:textId="77777777" w:rsidR="008A0F60" w:rsidRDefault="008A0F60" w:rsidP="00C724EE">
      <w:r>
        <w:continuationSeparator/>
      </w:r>
    </w:p>
    <w:p w14:paraId="47D11C6B" w14:textId="77777777" w:rsidR="008A0F60" w:rsidRDefault="008A0F60" w:rsidP="00C724EE"/>
    <w:p w14:paraId="3C3C08DE" w14:textId="77777777" w:rsidR="008A0F60" w:rsidRDefault="008A0F60" w:rsidP="00C724EE"/>
    <w:p w14:paraId="662CF7E0" w14:textId="77777777" w:rsidR="008A0F60" w:rsidRDefault="008A0F60" w:rsidP="00C724EE"/>
    <w:p w14:paraId="662E344C" w14:textId="77777777" w:rsidR="008A0F60" w:rsidRDefault="008A0F60" w:rsidP="00C724EE"/>
    <w:p w14:paraId="15994558" w14:textId="77777777" w:rsidR="008A0F60" w:rsidRDefault="008A0F60" w:rsidP="00C724EE"/>
    <w:p w14:paraId="3405EC81" w14:textId="77777777" w:rsidR="008A0F60" w:rsidRDefault="008A0F60" w:rsidP="00C724EE"/>
    <w:p w14:paraId="624ED8CB" w14:textId="77777777" w:rsidR="008A0F60" w:rsidRDefault="008A0F60" w:rsidP="00C724EE"/>
    <w:p w14:paraId="05DFCBFA" w14:textId="77777777" w:rsidR="008A0F60" w:rsidRDefault="008A0F60" w:rsidP="00C724EE"/>
    <w:p w14:paraId="75A0DC55" w14:textId="77777777" w:rsidR="008A0F60" w:rsidRDefault="008A0F60" w:rsidP="00C724EE"/>
    <w:p w14:paraId="373190A8" w14:textId="77777777" w:rsidR="008A0F60" w:rsidRDefault="008A0F60" w:rsidP="00C724EE"/>
    <w:p w14:paraId="0387468A" w14:textId="77777777" w:rsidR="008A0F60" w:rsidRDefault="008A0F60" w:rsidP="00C724EE"/>
    <w:p w14:paraId="77A9D6E0" w14:textId="77777777" w:rsidR="008A0F60" w:rsidRDefault="008A0F60" w:rsidP="00C724EE"/>
    <w:p w14:paraId="49A538CD" w14:textId="77777777" w:rsidR="008A0F60" w:rsidRDefault="008A0F60" w:rsidP="00C724EE"/>
    <w:p w14:paraId="6280D9D3" w14:textId="77777777" w:rsidR="008A0F60" w:rsidRDefault="008A0F60" w:rsidP="00C724EE"/>
    <w:p w14:paraId="04316D31" w14:textId="77777777" w:rsidR="008A0F60" w:rsidRDefault="008A0F60" w:rsidP="00C724EE"/>
    <w:p w14:paraId="773695BD" w14:textId="77777777" w:rsidR="008A0F60" w:rsidRDefault="008A0F60" w:rsidP="00C724EE"/>
    <w:p w14:paraId="041B628F" w14:textId="77777777" w:rsidR="008A0F60" w:rsidRDefault="008A0F60" w:rsidP="00C724EE"/>
    <w:p w14:paraId="29A0B4D5" w14:textId="77777777" w:rsidR="008A0F60" w:rsidRDefault="008A0F60" w:rsidP="00C724EE"/>
    <w:p w14:paraId="154621A7" w14:textId="77777777" w:rsidR="008A0F60" w:rsidRDefault="008A0F60" w:rsidP="00C724EE"/>
    <w:p w14:paraId="3E85C814" w14:textId="77777777" w:rsidR="008A0F60" w:rsidRDefault="008A0F60" w:rsidP="00C724EE"/>
    <w:p w14:paraId="2D597AE3" w14:textId="77777777" w:rsidR="008A0F60" w:rsidRDefault="008A0F60" w:rsidP="00C724EE"/>
    <w:p w14:paraId="5CCC2537" w14:textId="77777777" w:rsidR="008A0F60" w:rsidRDefault="008A0F60" w:rsidP="00C724EE"/>
    <w:p w14:paraId="1EBC8526" w14:textId="77777777" w:rsidR="008A0F60" w:rsidRDefault="008A0F60" w:rsidP="00C724EE"/>
    <w:p w14:paraId="414CD84C" w14:textId="77777777" w:rsidR="008A0F60" w:rsidRDefault="008A0F60" w:rsidP="00C724EE"/>
    <w:p w14:paraId="3C12BF1D" w14:textId="77777777" w:rsidR="008A0F60" w:rsidRDefault="008A0F60" w:rsidP="00C724EE"/>
    <w:p w14:paraId="363A9DC4" w14:textId="77777777" w:rsidR="008A0F60" w:rsidRDefault="008A0F60" w:rsidP="00C724EE"/>
    <w:p w14:paraId="01C34711" w14:textId="77777777" w:rsidR="008A0F60" w:rsidRDefault="008A0F60" w:rsidP="00C724EE"/>
    <w:p w14:paraId="3B8A0901" w14:textId="77777777" w:rsidR="008A0F60" w:rsidRDefault="008A0F60" w:rsidP="00C724EE"/>
    <w:p w14:paraId="39883D30" w14:textId="77777777" w:rsidR="008A0F60" w:rsidRDefault="008A0F60" w:rsidP="00C724EE"/>
    <w:p w14:paraId="3AA03267" w14:textId="77777777" w:rsidR="008A0F60" w:rsidRDefault="008A0F60" w:rsidP="00C724EE"/>
    <w:p w14:paraId="2EBA7CB3" w14:textId="77777777" w:rsidR="008A0F60" w:rsidRDefault="008A0F60" w:rsidP="00C724EE"/>
    <w:p w14:paraId="434EAC5A" w14:textId="77777777" w:rsidR="008A0F60" w:rsidRDefault="008A0F60" w:rsidP="00C724EE"/>
    <w:p w14:paraId="3C36E3EB" w14:textId="77777777" w:rsidR="008A0F60" w:rsidRDefault="008A0F60" w:rsidP="00C724EE"/>
    <w:p w14:paraId="20D28571" w14:textId="77777777" w:rsidR="008A0F60" w:rsidRDefault="008A0F60" w:rsidP="00C724EE"/>
    <w:p w14:paraId="4755F613" w14:textId="77777777" w:rsidR="008A0F60" w:rsidRDefault="008A0F60" w:rsidP="00C724EE"/>
    <w:p w14:paraId="47CE0F51" w14:textId="77777777" w:rsidR="008A0F60" w:rsidRDefault="008A0F60" w:rsidP="00C724EE"/>
    <w:p w14:paraId="472E7D27" w14:textId="77777777" w:rsidR="008A0F60" w:rsidRDefault="008A0F60" w:rsidP="00C724EE"/>
    <w:p w14:paraId="5D841C21" w14:textId="77777777" w:rsidR="008A0F60" w:rsidRDefault="008A0F60" w:rsidP="00C724EE"/>
    <w:p w14:paraId="30380B76" w14:textId="77777777" w:rsidR="008A0F60" w:rsidRDefault="008A0F60" w:rsidP="00C724EE"/>
    <w:p w14:paraId="711C6FCD" w14:textId="77777777" w:rsidR="008A0F60" w:rsidRDefault="008A0F60" w:rsidP="00C724EE"/>
    <w:p w14:paraId="6AFA05AE" w14:textId="77777777" w:rsidR="008A0F60" w:rsidRDefault="008A0F60" w:rsidP="00C724EE"/>
    <w:p w14:paraId="14B8C7F2" w14:textId="77777777" w:rsidR="008A0F60" w:rsidRDefault="008A0F60" w:rsidP="00C724EE"/>
    <w:p w14:paraId="0FDB3967" w14:textId="77777777" w:rsidR="008A0F60" w:rsidRDefault="008A0F60" w:rsidP="00C724EE"/>
    <w:p w14:paraId="6835D784" w14:textId="77777777" w:rsidR="008A0F60" w:rsidRDefault="008A0F60" w:rsidP="00C724EE"/>
    <w:p w14:paraId="7499DE82" w14:textId="77777777" w:rsidR="008A0F60" w:rsidRDefault="008A0F60" w:rsidP="00C724EE"/>
    <w:p w14:paraId="4DFA0F39" w14:textId="77777777" w:rsidR="008A0F60" w:rsidRDefault="008A0F60" w:rsidP="00C724EE"/>
    <w:p w14:paraId="0D26CA10" w14:textId="77777777" w:rsidR="008A0F60" w:rsidRDefault="008A0F60" w:rsidP="00C724EE"/>
    <w:p w14:paraId="24227ED0" w14:textId="77777777" w:rsidR="008A0F60" w:rsidRDefault="008A0F60" w:rsidP="00C724EE"/>
    <w:p w14:paraId="5A67B17A" w14:textId="77777777" w:rsidR="008A0F60" w:rsidRDefault="008A0F60" w:rsidP="00C724EE"/>
    <w:p w14:paraId="57106CD6" w14:textId="77777777" w:rsidR="008A0F60" w:rsidRDefault="008A0F60" w:rsidP="00C72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ramond-Regular">
    <w:panose1 w:val="020B0604020202020204"/>
    <w:charset w:val="B1"/>
    <w:family w:val="roman"/>
    <w:notTrueType/>
    <w:pitch w:val="default"/>
    <w:sig w:usb0="00001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347C" w14:textId="77777777" w:rsidR="004D4DAE" w:rsidRDefault="004D4DAE">
    <w:pPr>
      <w:pStyle w:val="Footer"/>
      <w:pPrChange w:id="171" w:author="Cheryl Baltes" w:date="2023-05-01T08:12:00Z">
        <w:pPr>
          <w:pStyle w:val="Footer"/>
          <w:jc w:val="both"/>
        </w:pPr>
      </w:pPrChange>
    </w:pPr>
    <w:r>
      <w:t>PME 4</w:t>
    </w:r>
    <w:r w:rsidR="00B106A7">
      <w:t>6</w:t>
    </w:r>
    <w:r>
      <w:t xml:space="preserve"> </w:t>
    </w:r>
    <w:r w:rsidR="00B106A7">
      <w:t>–</w:t>
    </w:r>
    <w:r>
      <w:t xml:space="preserve"> 20</w:t>
    </w:r>
    <w:r w:rsidR="00B106A7">
      <w:t>23</w:t>
    </w:r>
    <w:r w:rsidR="00B106A7">
      <w:tab/>
      <w:t xml:space="preserve">1- </w:t>
    </w:r>
    <w:r w:rsidR="00B106A7">
      <w:rPr>
        <w:lang w:val="en-US"/>
      </w:rPr>
      <w:fldChar w:fldCharType="begin"/>
    </w:r>
    <w:r w:rsidR="00B106A7">
      <w:rPr>
        <w:lang w:val="en-US"/>
      </w:rPr>
      <w:instrText xml:space="preserve"> PAGE </w:instrText>
    </w:r>
    <w:r w:rsidR="00B106A7">
      <w:rPr>
        <w:lang w:val="en-US"/>
      </w:rPr>
      <w:fldChar w:fldCharType="separate"/>
    </w:r>
    <w:r w:rsidR="00655706">
      <w:rPr>
        <w:noProof/>
        <w:lang w:val="en-US"/>
      </w:rPr>
      <w:t>4</w:t>
    </w:r>
    <w:r w:rsidR="00B106A7">
      <w:rPr>
        <w:lang w:val="en-US"/>
      </w:rPr>
      <w:fldChar w:fldCharType="end"/>
    </w:r>
    <w:r w:rsidR="00B106A7">
      <w:tab/>
    </w:r>
  </w:p>
  <w:p w14:paraId="41B14DA0" w14:textId="77777777" w:rsidR="00D80F0E" w:rsidRDefault="00D80F0E" w:rsidP="00C724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A78A7" w14:textId="77777777" w:rsidR="004D4DAE" w:rsidRDefault="004D4DAE">
    <w:pPr>
      <w:pStyle w:val="Footer"/>
      <w:pPrChange w:id="172" w:author="Cheryl Baltes" w:date="2023-05-01T08:12:00Z">
        <w:pPr>
          <w:pStyle w:val="Footer"/>
          <w:jc w:val="right"/>
        </w:pPr>
      </w:pPrChange>
    </w:pPr>
    <w:r>
      <w:t>PME 4</w:t>
    </w:r>
    <w:r w:rsidR="00B106A7">
      <w:t>6 - 2023</w:t>
    </w:r>
    <w:r>
      <w:tab/>
      <w:t xml:space="preserve">1- </w:t>
    </w:r>
    <w:r w:rsidR="00F87991">
      <w:rPr>
        <w:lang w:val="en-US"/>
      </w:rPr>
      <w:fldChar w:fldCharType="begin"/>
    </w:r>
    <w:r>
      <w:rPr>
        <w:lang w:val="en-US"/>
      </w:rPr>
      <w:instrText xml:space="preserve"> PAGE </w:instrText>
    </w:r>
    <w:r w:rsidR="00F87991">
      <w:rPr>
        <w:lang w:val="en-US"/>
      </w:rPr>
      <w:fldChar w:fldCharType="separate"/>
    </w:r>
    <w:r w:rsidR="00655706">
      <w:rPr>
        <w:noProof/>
        <w:lang w:val="en-US"/>
      </w:rPr>
      <w:t>3</w:t>
    </w:r>
    <w:r w:rsidR="00F87991">
      <w:rPr>
        <w:lang w:val="en-US"/>
      </w:rPr>
      <w:fldChar w:fldCharType="end"/>
    </w:r>
  </w:p>
  <w:p w14:paraId="1A86BA84" w14:textId="77777777" w:rsidR="00D80F0E" w:rsidRDefault="00D80F0E" w:rsidP="00C724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E496D" w14:textId="77777777" w:rsidR="004D4DAE" w:rsidRDefault="004D4DAE" w:rsidP="00C724EE">
    <w:pPr>
      <w:pStyle w:val="Footer"/>
    </w:pPr>
  </w:p>
  <w:p w14:paraId="0743AADA" w14:textId="23EAF810" w:rsidR="00B106A7" w:rsidRPr="00B106A7" w:rsidDel="00C724EE" w:rsidRDefault="00B106A7">
    <w:pPr>
      <w:pStyle w:val="Footer"/>
      <w:rPr>
        <w:del w:id="173" w:author="Cheryl Baltes" w:date="2023-05-01T08:12:00Z"/>
      </w:rPr>
      <w:pPrChange w:id="174" w:author="Cheryl Baltes" w:date="2023-05-01T08:12:00Z">
        <w:pPr>
          <w:tabs>
            <w:tab w:val="right" w:pos="9631"/>
          </w:tabs>
          <w:jc w:val="center"/>
        </w:pPr>
      </w:pPrChange>
    </w:pPr>
    <w:del w:id="175" w:author="Cheryl Baltes" w:date="2023-05-01T08:12:00Z">
      <w:r w:rsidRPr="00B106A7" w:rsidDel="00C724EE">
        <w:delText xml:space="preserve">In M. Ayalon, B. Koichu, R. Leikin, L. Rubel., &amp; M. Tabach (Eds.). (2023). </w:delText>
      </w:r>
      <w:r w:rsidRPr="00B106A7" w:rsidDel="00C724EE">
        <w:rPr>
          <w:i/>
        </w:rPr>
        <w:delText>Proceedings of the 46th Conference of the International Group for the Psychology of Mathematics Education</w:delText>
      </w:r>
      <w:r w:rsidRPr="00B106A7" w:rsidDel="00C724EE">
        <w:delText xml:space="preserve">, </w:delText>
      </w:r>
      <w:r w:rsidDel="00C724EE">
        <w:delText>(</w:delText>
      </w:r>
      <w:r w:rsidRPr="00B106A7" w:rsidDel="00C724EE">
        <w:delText xml:space="preserve">Vol. X, pp. XX-YY). </w:delText>
      </w:r>
      <w:r w:rsidDel="00C724EE">
        <w:delText>University of Haifa.</w:delText>
      </w:r>
    </w:del>
  </w:p>
  <w:p w14:paraId="49FE0EEA" w14:textId="65BBFC5D" w:rsidR="00B106A7" w:rsidRPr="00B106A7" w:rsidDel="00C724EE" w:rsidRDefault="00B106A7">
    <w:pPr>
      <w:pStyle w:val="Footer"/>
      <w:rPr>
        <w:del w:id="176" w:author="Cheryl Baltes" w:date="2023-05-01T08:12:00Z"/>
        <w:highlight w:val="yellow"/>
      </w:rPr>
      <w:pPrChange w:id="177" w:author="Cheryl Baltes" w:date="2023-05-01T08:12:00Z">
        <w:pPr/>
      </w:pPrChange>
    </w:pPr>
  </w:p>
  <w:p w14:paraId="328EF6CF" w14:textId="77777777" w:rsidR="004D4DAE" w:rsidRPr="00AB41F2" w:rsidRDefault="004D4DAE">
    <w:pPr>
      <w:pStyle w:val="Footer"/>
      <w:rPr>
        <w:lang w:val="en-US"/>
      </w:rPr>
      <w:pPrChange w:id="178" w:author="Cheryl Baltes" w:date="2023-05-01T08:12:00Z">
        <w:pPr>
          <w:pStyle w:val="Footer"/>
          <w:ind w:left="0" w:firstLine="0"/>
        </w:pPr>
      </w:pPrChange>
    </w:pPr>
    <w:r>
      <w:tab/>
      <w:t xml:space="preserve"> 1- </w:t>
    </w:r>
    <w:r w:rsidR="00F87991">
      <w:rPr>
        <w:lang w:val="en-US"/>
      </w:rPr>
      <w:fldChar w:fldCharType="begin"/>
    </w:r>
    <w:r>
      <w:rPr>
        <w:lang w:val="en-US"/>
      </w:rPr>
      <w:instrText xml:space="preserve"> PAGE </w:instrText>
    </w:r>
    <w:r w:rsidR="00F87991">
      <w:rPr>
        <w:lang w:val="en-US"/>
      </w:rPr>
      <w:fldChar w:fldCharType="separate"/>
    </w:r>
    <w:r w:rsidR="0013054E">
      <w:rPr>
        <w:noProof/>
        <w:lang w:val="en-US"/>
      </w:rPr>
      <w:t>1</w:t>
    </w:r>
    <w:r w:rsidR="00F87991">
      <w:rPr>
        <w:lang w:val="en-US"/>
      </w:rPr>
      <w:fldChar w:fldCharType="end"/>
    </w:r>
  </w:p>
  <w:p w14:paraId="319F27D6" w14:textId="77777777" w:rsidR="004D4DAE" w:rsidRDefault="004D4DAE" w:rsidP="00C724EE"/>
  <w:p w14:paraId="41C7FEE7" w14:textId="0A2B702F" w:rsidR="004D4DAE" w:rsidDel="00C724EE" w:rsidRDefault="004D4DAE" w:rsidP="00C724EE">
    <w:pPr>
      <w:rPr>
        <w:del w:id="179" w:author="Cheryl Baltes" w:date="2023-05-01T08:12:00Z"/>
      </w:rPr>
    </w:pPr>
  </w:p>
  <w:p w14:paraId="09DC8C62" w14:textId="3F7B72AC" w:rsidR="00D80F0E" w:rsidDel="00C724EE" w:rsidRDefault="00D80F0E" w:rsidP="007E1F12">
    <w:pPr>
      <w:rPr>
        <w:del w:id="180" w:author="Cheryl Baltes" w:date="2023-05-01T08:12:00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A0F3E" w14:textId="77777777" w:rsidR="008A0F60" w:rsidRDefault="008A0F60" w:rsidP="00C724EE">
      <w:r>
        <w:separator/>
      </w:r>
    </w:p>
    <w:p w14:paraId="42677E09" w14:textId="77777777" w:rsidR="008A0F60" w:rsidRDefault="008A0F60" w:rsidP="00C724EE"/>
    <w:p w14:paraId="175B082C" w14:textId="77777777" w:rsidR="008A0F60" w:rsidRDefault="008A0F60" w:rsidP="00C724EE"/>
    <w:p w14:paraId="1A553EDA" w14:textId="77777777" w:rsidR="008A0F60" w:rsidRDefault="008A0F60" w:rsidP="00C724EE"/>
    <w:p w14:paraId="5358F3E1" w14:textId="77777777" w:rsidR="008A0F60" w:rsidRDefault="008A0F60" w:rsidP="00C724EE"/>
    <w:p w14:paraId="1690F1E8" w14:textId="77777777" w:rsidR="008A0F60" w:rsidRDefault="008A0F60" w:rsidP="00C724EE"/>
    <w:p w14:paraId="519D0BB9" w14:textId="77777777" w:rsidR="008A0F60" w:rsidRDefault="008A0F60" w:rsidP="00C724EE"/>
    <w:p w14:paraId="10D7AC20" w14:textId="77777777" w:rsidR="008A0F60" w:rsidRDefault="008A0F60" w:rsidP="00C724EE"/>
    <w:p w14:paraId="3CF2FB07" w14:textId="77777777" w:rsidR="008A0F60" w:rsidRDefault="008A0F60" w:rsidP="00C724EE"/>
    <w:p w14:paraId="5095063F" w14:textId="77777777" w:rsidR="008A0F60" w:rsidRDefault="008A0F60" w:rsidP="00C724EE"/>
    <w:p w14:paraId="001D7C67" w14:textId="77777777" w:rsidR="008A0F60" w:rsidRDefault="008A0F60" w:rsidP="00C724EE"/>
    <w:p w14:paraId="063A22E9" w14:textId="77777777" w:rsidR="008A0F60" w:rsidRDefault="008A0F60" w:rsidP="00C724EE"/>
    <w:p w14:paraId="7F59ED8E" w14:textId="77777777" w:rsidR="008A0F60" w:rsidRDefault="008A0F60" w:rsidP="00C724EE"/>
    <w:p w14:paraId="37FB4F8B" w14:textId="77777777" w:rsidR="008A0F60" w:rsidRDefault="008A0F60" w:rsidP="00C724EE"/>
    <w:p w14:paraId="3F274ADB" w14:textId="77777777" w:rsidR="008A0F60" w:rsidRDefault="008A0F60" w:rsidP="00C724EE"/>
    <w:p w14:paraId="616F98B6" w14:textId="77777777" w:rsidR="008A0F60" w:rsidRDefault="008A0F60" w:rsidP="00C724EE"/>
    <w:p w14:paraId="11426034" w14:textId="77777777" w:rsidR="008A0F60" w:rsidRDefault="008A0F60" w:rsidP="00C724EE"/>
    <w:p w14:paraId="3A715573" w14:textId="77777777" w:rsidR="008A0F60" w:rsidRDefault="008A0F60" w:rsidP="00C724EE"/>
    <w:p w14:paraId="28E7FD36" w14:textId="77777777" w:rsidR="008A0F60" w:rsidRDefault="008A0F60" w:rsidP="00C724EE"/>
    <w:p w14:paraId="66E9D1B0" w14:textId="77777777" w:rsidR="008A0F60" w:rsidRDefault="008A0F60" w:rsidP="00C724EE"/>
    <w:p w14:paraId="331E3B4F" w14:textId="77777777" w:rsidR="008A0F60" w:rsidRDefault="008A0F60" w:rsidP="00C724EE"/>
    <w:p w14:paraId="29D60E88" w14:textId="77777777" w:rsidR="008A0F60" w:rsidRDefault="008A0F60" w:rsidP="00C724EE"/>
    <w:p w14:paraId="13F8402A" w14:textId="77777777" w:rsidR="008A0F60" w:rsidRDefault="008A0F60" w:rsidP="00C724EE"/>
    <w:p w14:paraId="35C24D0C" w14:textId="77777777" w:rsidR="008A0F60" w:rsidRDefault="008A0F60" w:rsidP="00C724EE"/>
    <w:p w14:paraId="7A128B44" w14:textId="77777777" w:rsidR="008A0F60" w:rsidRDefault="008A0F60" w:rsidP="00C724EE"/>
    <w:p w14:paraId="34759B9A" w14:textId="77777777" w:rsidR="008A0F60" w:rsidRDefault="008A0F60" w:rsidP="00C724EE"/>
    <w:p w14:paraId="1EDF2C01" w14:textId="77777777" w:rsidR="008A0F60" w:rsidRDefault="008A0F60" w:rsidP="00C724EE"/>
    <w:p w14:paraId="72A7D9A8" w14:textId="77777777" w:rsidR="008A0F60" w:rsidRDefault="008A0F60" w:rsidP="00C724EE"/>
    <w:p w14:paraId="2C56042F" w14:textId="77777777" w:rsidR="008A0F60" w:rsidRDefault="008A0F60" w:rsidP="00C724EE"/>
    <w:p w14:paraId="7AEB462E" w14:textId="77777777" w:rsidR="008A0F60" w:rsidRDefault="008A0F60" w:rsidP="00C724EE"/>
    <w:p w14:paraId="2EF03B03" w14:textId="77777777" w:rsidR="008A0F60" w:rsidRDefault="008A0F60" w:rsidP="00C724EE"/>
    <w:p w14:paraId="5114B5EF" w14:textId="77777777" w:rsidR="008A0F60" w:rsidRDefault="008A0F60" w:rsidP="00C724EE"/>
    <w:p w14:paraId="2294757B" w14:textId="77777777" w:rsidR="008A0F60" w:rsidRDefault="008A0F60" w:rsidP="00C724EE"/>
    <w:p w14:paraId="346BB97D" w14:textId="77777777" w:rsidR="008A0F60" w:rsidRDefault="008A0F60" w:rsidP="00C724EE"/>
    <w:p w14:paraId="23B7C708" w14:textId="77777777" w:rsidR="008A0F60" w:rsidRDefault="008A0F60" w:rsidP="00C724EE"/>
    <w:p w14:paraId="5C5B307B" w14:textId="77777777" w:rsidR="008A0F60" w:rsidRDefault="008A0F60" w:rsidP="00C724EE"/>
    <w:p w14:paraId="315FCFD4" w14:textId="77777777" w:rsidR="008A0F60" w:rsidRDefault="008A0F60" w:rsidP="00C724EE"/>
    <w:p w14:paraId="43B4B622" w14:textId="77777777" w:rsidR="008A0F60" w:rsidRDefault="008A0F60" w:rsidP="00C724EE"/>
    <w:p w14:paraId="06BC0016" w14:textId="77777777" w:rsidR="008A0F60" w:rsidRDefault="008A0F60" w:rsidP="00C724EE"/>
    <w:p w14:paraId="755BF546" w14:textId="77777777" w:rsidR="008A0F60" w:rsidRDefault="008A0F60" w:rsidP="00C724EE"/>
    <w:p w14:paraId="63DD81DA" w14:textId="77777777" w:rsidR="008A0F60" w:rsidRDefault="008A0F60" w:rsidP="00C724EE"/>
    <w:p w14:paraId="43CB791D" w14:textId="77777777" w:rsidR="008A0F60" w:rsidRDefault="008A0F60" w:rsidP="00C724EE"/>
    <w:p w14:paraId="6FF21D1B" w14:textId="77777777" w:rsidR="008A0F60" w:rsidRDefault="008A0F60" w:rsidP="00C724EE"/>
    <w:p w14:paraId="36539144" w14:textId="77777777" w:rsidR="008A0F60" w:rsidRDefault="008A0F60" w:rsidP="00C724EE"/>
    <w:p w14:paraId="3EF8AC4E" w14:textId="77777777" w:rsidR="008A0F60" w:rsidRDefault="008A0F60" w:rsidP="00C724EE"/>
    <w:p w14:paraId="64F6F491" w14:textId="77777777" w:rsidR="008A0F60" w:rsidRDefault="008A0F60" w:rsidP="00C724EE"/>
    <w:p w14:paraId="71113C69" w14:textId="77777777" w:rsidR="008A0F60" w:rsidRDefault="008A0F60" w:rsidP="00C724EE"/>
    <w:p w14:paraId="3D476AE7" w14:textId="77777777" w:rsidR="008A0F60" w:rsidRDefault="008A0F60" w:rsidP="00C724EE"/>
    <w:p w14:paraId="77DCE2FA" w14:textId="77777777" w:rsidR="008A0F60" w:rsidRDefault="008A0F60" w:rsidP="00C724EE"/>
    <w:p w14:paraId="6FFC8076" w14:textId="77777777" w:rsidR="008A0F60" w:rsidRDefault="008A0F60" w:rsidP="00C724EE"/>
    <w:p w14:paraId="44D92195" w14:textId="77777777" w:rsidR="008A0F60" w:rsidRDefault="008A0F60" w:rsidP="00C724EE"/>
  </w:footnote>
  <w:footnote w:type="continuationSeparator" w:id="0">
    <w:p w14:paraId="2B09378F" w14:textId="77777777" w:rsidR="008A0F60" w:rsidRDefault="008A0F60" w:rsidP="00C724EE">
      <w:r>
        <w:continuationSeparator/>
      </w:r>
    </w:p>
    <w:p w14:paraId="1BA53C59" w14:textId="77777777" w:rsidR="008A0F60" w:rsidRDefault="008A0F60" w:rsidP="00C724EE"/>
    <w:p w14:paraId="2D08DC2E" w14:textId="77777777" w:rsidR="008A0F60" w:rsidRDefault="008A0F60" w:rsidP="00C724EE"/>
    <w:p w14:paraId="47F38CE1" w14:textId="77777777" w:rsidR="008A0F60" w:rsidRDefault="008A0F60" w:rsidP="00C724EE"/>
    <w:p w14:paraId="6570681B" w14:textId="77777777" w:rsidR="008A0F60" w:rsidRDefault="008A0F60" w:rsidP="00C724EE"/>
    <w:p w14:paraId="2456C1E1" w14:textId="77777777" w:rsidR="008A0F60" w:rsidRDefault="008A0F60" w:rsidP="00C724EE"/>
    <w:p w14:paraId="2F58A80F" w14:textId="77777777" w:rsidR="008A0F60" w:rsidRDefault="008A0F60" w:rsidP="00C724EE"/>
    <w:p w14:paraId="773420B0" w14:textId="77777777" w:rsidR="008A0F60" w:rsidRDefault="008A0F60" w:rsidP="00C724EE"/>
    <w:p w14:paraId="25D6E697" w14:textId="77777777" w:rsidR="008A0F60" w:rsidRDefault="008A0F60" w:rsidP="00C724EE"/>
    <w:p w14:paraId="40590300" w14:textId="77777777" w:rsidR="008A0F60" w:rsidRDefault="008A0F60" w:rsidP="00C724EE"/>
    <w:p w14:paraId="31D4F02A" w14:textId="77777777" w:rsidR="008A0F60" w:rsidRDefault="008A0F60" w:rsidP="00C724EE"/>
    <w:p w14:paraId="510E5AF1" w14:textId="77777777" w:rsidR="008A0F60" w:rsidRDefault="008A0F60" w:rsidP="00C724EE"/>
    <w:p w14:paraId="2EC3A7AB" w14:textId="77777777" w:rsidR="008A0F60" w:rsidRDefault="008A0F60" w:rsidP="00C724EE"/>
    <w:p w14:paraId="230415FA" w14:textId="77777777" w:rsidR="008A0F60" w:rsidRDefault="008A0F60" w:rsidP="00C724EE"/>
    <w:p w14:paraId="6ECBDCE7" w14:textId="77777777" w:rsidR="008A0F60" w:rsidRDefault="008A0F60" w:rsidP="00C724EE"/>
    <w:p w14:paraId="1DE675E4" w14:textId="77777777" w:rsidR="008A0F60" w:rsidRDefault="008A0F60" w:rsidP="00C724EE"/>
    <w:p w14:paraId="2D457BEE" w14:textId="77777777" w:rsidR="008A0F60" w:rsidRDefault="008A0F60" w:rsidP="00C724EE"/>
    <w:p w14:paraId="5DB0139B" w14:textId="77777777" w:rsidR="008A0F60" w:rsidRDefault="008A0F60" w:rsidP="00C724EE"/>
    <w:p w14:paraId="46ECF959" w14:textId="77777777" w:rsidR="008A0F60" w:rsidRDefault="008A0F60" w:rsidP="00C724EE"/>
    <w:p w14:paraId="0C26B595" w14:textId="77777777" w:rsidR="008A0F60" w:rsidRDefault="008A0F60" w:rsidP="00C724EE"/>
    <w:p w14:paraId="4410DE55" w14:textId="77777777" w:rsidR="008A0F60" w:rsidRDefault="008A0F60" w:rsidP="00C724EE"/>
    <w:p w14:paraId="562E4E7A" w14:textId="77777777" w:rsidR="008A0F60" w:rsidRDefault="008A0F60" w:rsidP="00C724EE"/>
    <w:p w14:paraId="498571DD" w14:textId="77777777" w:rsidR="008A0F60" w:rsidRDefault="008A0F60" w:rsidP="00C724EE"/>
    <w:p w14:paraId="1F6E196F" w14:textId="77777777" w:rsidR="008A0F60" w:rsidRDefault="008A0F60" w:rsidP="00C724EE"/>
    <w:p w14:paraId="5DD26B3F" w14:textId="77777777" w:rsidR="008A0F60" w:rsidRDefault="008A0F60" w:rsidP="00C724EE"/>
    <w:p w14:paraId="6C694B5E" w14:textId="77777777" w:rsidR="008A0F60" w:rsidRDefault="008A0F60" w:rsidP="00C724EE"/>
    <w:p w14:paraId="1E7D3C2D" w14:textId="77777777" w:rsidR="008A0F60" w:rsidRDefault="008A0F60" w:rsidP="00C724EE"/>
    <w:p w14:paraId="457A5AE5" w14:textId="77777777" w:rsidR="008A0F60" w:rsidRDefault="008A0F60" w:rsidP="00C724EE"/>
    <w:p w14:paraId="01FDE726" w14:textId="77777777" w:rsidR="008A0F60" w:rsidRDefault="008A0F60" w:rsidP="00C724EE"/>
    <w:p w14:paraId="04995C20" w14:textId="77777777" w:rsidR="008A0F60" w:rsidRDefault="008A0F60" w:rsidP="00C724EE"/>
    <w:p w14:paraId="0A6FD767" w14:textId="77777777" w:rsidR="008A0F60" w:rsidRDefault="008A0F60" w:rsidP="00C724EE"/>
    <w:p w14:paraId="7FA72F1F" w14:textId="77777777" w:rsidR="008A0F60" w:rsidRDefault="008A0F60" w:rsidP="00C724EE"/>
    <w:p w14:paraId="4BC7A95B" w14:textId="77777777" w:rsidR="008A0F60" w:rsidRDefault="008A0F60" w:rsidP="00C724EE"/>
    <w:p w14:paraId="45B8ECFD" w14:textId="77777777" w:rsidR="008A0F60" w:rsidRDefault="008A0F60" w:rsidP="00C724EE"/>
    <w:p w14:paraId="62687316" w14:textId="77777777" w:rsidR="008A0F60" w:rsidRDefault="008A0F60" w:rsidP="00C724EE"/>
    <w:p w14:paraId="5C13F047" w14:textId="77777777" w:rsidR="008A0F60" w:rsidRDefault="008A0F60" w:rsidP="00C724EE"/>
    <w:p w14:paraId="03F5B31B" w14:textId="77777777" w:rsidR="008A0F60" w:rsidRDefault="008A0F60" w:rsidP="00C724EE"/>
    <w:p w14:paraId="03E4C816" w14:textId="77777777" w:rsidR="008A0F60" w:rsidRDefault="008A0F60" w:rsidP="00C724EE"/>
    <w:p w14:paraId="7ADCAD16" w14:textId="77777777" w:rsidR="008A0F60" w:rsidRDefault="008A0F60" w:rsidP="00C724EE"/>
    <w:p w14:paraId="7EE90E90" w14:textId="77777777" w:rsidR="008A0F60" w:rsidRDefault="008A0F60" w:rsidP="00C724EE"/>
    <w:p w14:paraId="4DE0A7F7" w14:textId="77777777" w:rsidR="008A0F60" w:rsidRDefault="008A0F60" w:rsidP="00C724EE"/>
    <w:p w14:paraId="3E98A019" w14:textId="77777777" w:rsidR="008A0F60" w:rsidRDefault="008A0F60" w:rsidP="00C724EE"/>
    <w:p w14:paraId="0042B21B" w14:textId="77777777" w:rsidR="008A0F60" w:rsidRDefault="008A0F60" w:rsidP="00C724EE"/>
    <w:p w14:paraId="19B7732D" w14:textId="77777777" w:rsidR="008A0F60" w:rsidRDefault="008A0F60" w:rsidP="00C724EE"/>
    <w:p w14:paraId="2DCA5620" w14:textId="77777777" w:rsidR="008A0F60" w:rsidRDefault="008A0F60" w:rsidP="00C724EE"/>
    <w:p w14:paraId="4656C420" w14:textId="77777777" w:rsidR="008A0F60" w:rsidRDefault="008A0F60" w:rsidP="00C724EE"/>
    <w:p w14:paraId="09AEDC04" w14:textId="77777777" w:rsidR="008A0F60" w:rsidRDefault="008A0F60" w:rsidP="00C724EE"/>
    <w:p w14:paraId="143B3782" w14:textId="77777777" w:rsidR="008A0F60" w:rsidRDefault="008A0F60" w:rsidP="00C724EE"/>
    <w:p w14:paraId="3ECD3697" w14:textId="77777777" w:rsidR="008A0F60" w:rsidRDefault="008A0F60" w:rsidP="00C724EE"/>
    <w:p w14:paraId="61B419D1" w14:textId="77777777" w:rsidR="008A0F60" w:rsidRDefault="008A0F60" w:rsidP="00C724EE"/>
    <w:p w14:paraId="554F5465" w14:textId="77777777" w:rsidR="008A0F60" w:rsidRDefault="008A0F60" w:rsidP="00C72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EF282" w14:textId="19D78036" w:rsidR="004D4DAE" w:rsidRPr="00C724EE" w:rsidRDefault="00C724EE" w:rsidP="00C724EE">
    <w:pPr>
      <w:pStyle w:val="Header"/>
      <w:rPr>
        <w:i/>
        <w:rPrChange w:id="161" w:author="Cheryl Baltes" w:date="2023-05-01T08:13:00Z">
          <w:rPr/>
        </w:rPrChange>
      </w:rPr>
    </w:pPr>
    <w:proofErr w:type="spellStart"/>
    <w:ins w:id="162" w:author="Cheryl Baltes" w:date="2023-05-01T07:58:00Z">
      <w:r w:rsidRPr="00C724EE">
        <w:rPr>
          <w:i/>
          <w:rPrChange w:id="163" w:author="Cheryl Baltes" w:date="2023-05-01T08:13:00Z">
            <w:rPr>
              <w:iCs/>
            </w:rPr>
          </w:rPrChange>
        </w:rPr>
        <w:t>Shayeb</w:t>
      </w:r>
      <w:proofErr w:type="spellEnd"/>
      <w:r w:rsidRPr="00C724EE">
        <w:rPr>
          <w:i/>
          <w:rPrChange w:id="164" w:author="Cheryl Baltes" w:date="2023-05-01T08:13:00Z">
            <w:rPr>
              <w:iCs/>
            </w:rPr>
          </w:rPrChange>
        </w:rPr>
        <w:t xml:space="preserve">, </w:t>
      </w:r>
      <w:proofErr w:type="spellStart"/>
      <w:r w:rsidRPr="00C724EE">
        <w:rPr>
          <w:i/>
          <w:rPrChange w:id="165" w:author="Cheryl Baltes" w:date="2023-05-01T08:13:00Z">
            <w:rPr>
              <w:iCs/>
            </w:rPr>
          </w:rPrChange>
        </w:rPr>
        <w:t>Shahbari</w:t>
      </w:r>
      <w:proofErr w:type="spellEnd"/>
      <w:r w:rsidRPr="00C724EE">
        <w:rPr>
          <w:i/>
          <w:rPrChange w:id="166" w:author="Cheryl Baltes" w:date="2023-05-01T08:13:00Z">
            <w:rPr>
              <w:iCs/>
            </w:rPr>
          </w:rPrChange>
        </w:rPr>
        <w:t>, Haj-Yahya</w:t>
      </w:r>
    </w:ins>
    <w:del w:id="167" w:author="Cheryl Baltes" w:date="2023-05-01T07:59:00Z">
      <w:r w:rsidR="00B106A7" w:rsidRPr="00C724EE" w:rsidDel="00C724EE">
        <w:rPr>
          <w:i/>
          <w:rPrChange w:id="168" w:author="Cheryl Baltes" w:date="2023-05-01T08:13:00Z">
            <w:rPr>
              <w:iCs/>
            </w:rPr>
          </w:rPrChange>
        </w:rPr>
        <w:delText>Last</w:delText>
      </w:r>
      <w:r w:rsidR="00B106A7" w:rsidRPr="00C724EE" w:rsidDel="00C724EE">
        <w:rPr>
          <w:i/>
          <w:rPrChange w:id="169" w:author="Cheryl Baltes" w:date="2023-05-01T08:13:00Z">
            <w:rPr/>
          </w:rPrChange>
        </w:rPr>
        <w:delText xml:space="preserve"> names of authors in the order as on the paper</w:delText>
      </w:r>
    </w:del>
  </w:p>
  <w:p w14:paraId="06048B98" w14:textId="77777777" w:rsidR="00D80F0E" w:rsidRDefault="00D80F0E" w:rsidP="00C724E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C347E" w14:textId="77777777" w:rsidR="004D4DAE" w:rsidRPr="00B106A7" w:rsidRDefault="00B106A7">
    <w:pPr>
      <w:pStyle w:val="Header"/>
      <w:pPrChange w:id="170" w:author="Cheryl Baltes" w:date="2023-05-01T08:12:00Z">
        <w:pPr>
          <w:pStyle w:val="Header"/>
          <w:jc w:val="right"/>
        </w:pPr>
      </w:pPrChange>
    </w:pPr>
    <w:r w:rsidRPr="00B106A7">
      <w:t>Last names of authors in the order as on the paper</w:t>
    </w:r>
  </w:p>
  <w:p w14:paraId="067A4CB9" w14:textId="77777777" w:rsidR="00D80F0E" w:rsidRDefault="00D80F0E" w:rsidP="00C724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14D1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46E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C46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6E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6EC4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0AF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A65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0C6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7A7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705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2058"/>
    <w:multiLevelType w:val="multilevel"/>
    <w:tmpl w:val="05829BCE"/>
    <w:lvl w:ilvl="0">
      <w:start w:val="1"/>
      <w:numFmt w:val="bullet"/>
      <w:lvlText w:val="●"/>
      <w:lvlJc w:val="left"/>
      <w:pPr>
        <w:ind w:left="11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6645850"/>
    <w:multiLevelType w:val="hybridMultilevel"/>
    <w:tmpl w:val="05DE8104"/>
    <w:lvl w:ilvl="0" w:tplc="3F065C30">
      <w:start w:val="1"/>
      <w:numFmt w:val="lowerLetter"/>
      <w:lvlText w:val="%1."/>
      <w:lvlJc w:val="left"/>
      <w:pPr>
        <w:ind w:left="3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79" w:hanging="360"/>
      </w:pPr>
    </w:lvl>
    <w:lvl w:ilvl="2" w:tplc="0409001B" w:tentative="1">
      <w:start w:val="1"/>
      <w:numFmt w:val="lowerRoman"/>
      <w:lvlText w:val="%3."/>
      <w:lvlJc w:val="right"/>
      <w:pPr>
        <w:ind w:left="5199" w:hanging="180"/>
      </w:pPr>
    </w:lvl>
    <w:lvl w:ilvl="3" w:tplc="0409000F" w:tentative="1">
      <w:start w:val="1"/>
      <w:numFmt w:val="decimal"/>
      <w:lvlText w:val="%4."/>
      <w:lvlJc w:val="left"/>
      <w:pPr>
        <w:ind w:left="5919" w:hanging="360"/>
      </w:pPr>
    </w:lvl>
    <w:lvl w:ilvl="4" w:tplc="04090019" w:tentative="1">
      <w:start w:val="1"/>
      <w:numFmt w:val="lowerLetter"/>
      <w:lvlText w:val="%5."/>
      <w:lvlJc w:val="left"/>
      <w:pPr>
        <w:ind w:left="6639" w:hanging="360"/>
      </w:pPr>
    </w:lvl>
    <w:lvl w:ilvl="5" w:tplc="0409001B" w:tentative="1">
      <w:start w:val="1"/>
      <w:numFmt w:val="lowerRoman"/>
      <w:lvlText w:val="%6."/>
      <w:lvlJc w:val="right"/>
      <w:pPr>
        <w:ind w:left="7359" w:hanging="180"/>
      </w:pPr>
    </w:lvl>
    <w:lvl w:ilvl="6" w:tplc="0409000F" w:tentative="1">
      <w:start w:val="1"/>
      <w:numFmt w:val="decimal"/>
      <w:lvlText w:val="%7."/>
      <w:lvlJc w:val="left"/>
      <w:pPr>
        <w:ind w:left="8079" w:hanging="360"/>
      </w:pPr>
    </w:lvl>
    <w:lvl w:ilvl="7" w:tplc="04090019" w:tentative="1">
      <w:start w:val="1"/>
      <w:numFmt w:val="lowerLetter"/>
      <w:lvlText w:val="%8."/>
      <w:lvlJc w:val="left"/>
      <w:pPr>
        <w:ind w:left="8799" w:hanging="360"/>
      </w:pPr>
    </w:lvl>
    <w:lvl w:ilvl="8" w:tplc="0409001B" w:tentative="1">
      <w:start w:val="1"/>
      <w:numFmt w:val="lowerRoman"/>
      <w:lvlText w:val="%9."/>
      <w:lvlJc w:val="right"/>
      <w:pPr>
        <w:ind w:left="9519" w:hanging="180"/>
      </w:pPr>
    </w:lvl>
  </w:abstractNum>
  <w:abstractNum w:abstractNumId="12" w15:restartNumberingAfterBreak="0">
    <w:nsid w:val="07712EC1"/>
    <w:multiLevelType w:val="hybridMultilevel"/>
    <w:tmpl w:val="CCC8B7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025BD9"/>
    <w:multiLevelType w:val="hybridMultilevel"/>
    <w:tmpl w:val="94725D1A"/>
    <w:lvl w:ilvl="0" w:tplc="6CFA41C6">
      <w:start w:val="1"/>
      <w:numFmt w:val="decimal"/>
      <w:lvlText w:val="%1."/>
      <w:lvlJc w:val="left"/>
      <w:pPr>
        <w:ind w:left="720" w:hanging="720"/>
      </w:pPr>
      <w:rPr>
        <w:rFonts w:ascii="Book Antiqua" w:hAnsi="Book Antiqua" w:cs="AGaramond-Regular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0C315C38"/>
    <w:multiLevelType w:val="hybridMultilevel"/>
    <w:tmpl w:val="B9A0E032"/>
    <w:lvl w:ilvl="0" w:tplc="5B568F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b/>
        <w:bCs/>
        <w:color w:val="auto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2255315"/>
    <w:multiLevelType w:val="multilevel"/>
    <w:tmpl w:val="490A6F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6976102"/>
    <w:multiLevelType w:val="hybridMultilevel"/>
    <w:tmpl w:val="97C4DAF4"/>
    <w:lvl w:ilvl="0" w:tplc="774ABD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01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A24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622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47D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6992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ECD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875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6A2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A600FE2"/>
    <w:multiLevelType w:val="hybridMultilevel"/>
    <w:tmpl w:val="E5765D76"/>
    <w:lvl w:ilvl="0" w:tplc="D3829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9C4469"/>
    <w:multiLevelType w:val="hybridMultilevel"/>
    <w:tmpl w:val="772403C4"/>
    <w:lvl w:ilvl="0" w:tplc="B4D84D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4B74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7A01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2685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48B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E48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258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4CF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24BF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16F45E9"/>
    <w:multiLevelType w:val="hybridMultilevel"/>
    <w:tmpl w:val="6C14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875E6"/>
    <w:multiLevelType w:val="hybridMultilevel"/>
    <w:tmpl w:val="713C90FE"/>
    <w:lvl w:ilvl="0" w:tplc="1118100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827F9"/>
    <w:multiLevelType w:val="hybridMultilevel"/>
    <w:tmpl w:val="078C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540DA"/>
    <w:multiLevelType w:val="hybridMultilevel"/>
    <w:tmpl w:val="078C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1459D"/>
    <w:multiLevelType w:val="multilevel"/>
    <w:tmpl w:val="90C09D8C"/>
    <w:lvl w:ilvl="0">
      <w:start w:val="1"/>
      <w:numFmt w:val="bullet"/>
      <w:pStyle w:val="PME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54E36CA"/>
    <w:multiLevelType w:val="hybridMultilevel"/>
    <w:tmpl w:val="37E0042A"/>
    <w:lvl w:ilvl="0" w:tplc="238AC906">
      <w:start w:val="1"/>
      <w:numFmt w:val="bullet"/>
      <w:lvlText w:val="•"/>
      <w:lvlJc w:val="left"/>
      <w:pPr>
        <w:tabs>
          <w:tab w:val="num" w:pos="1364"/>
        </w:tabs>
        <w:ind w:left="928" w:firstLine="0"/>
      </w:pPr>
      <w:rPr>
        <w:rFonts w:ascii="Times New Roman" w:hAnsi="Times New Roman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365F8"/>
    <w:multiLevelType w:val="hybridMultilevel"/>
    <w:tmpl w:val="556CA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AE76CC"/>
    <w:multiLevelType w:val="multilevel"/>
    <w:tmpl w:val="A6F0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071673"/>
    <w:multiLevelType w:val="hybridMultilevel"/>
    <w:tmpl w:val="4A249C00"/>
    <w:lvl w:ilvl="0" w:tplc="C6961ABE">
      <w:start w:val="1"/>
      <w:numFmt w:val="bullet"/>
      <w:pStyle w:val="Questions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475FB2"/>
    <w:multiLevelType w:val="multilevel"/>
    <w:tmpl w:val="F00C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2A1C2F"/>
    <w:multiLevelType w:val="hybridMultilevel"/>
    <w:tmpl w:val="B852B7E4"/>
    <w:lvl w:ilvl="0" w:tplc="2CDE93E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71409B"/>
    <w:multiLevelType w:val="hybridMultilevel"/>
    <w:tmpl w:val="89FA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9926F4"/>
    <w:multiLevelType w:val="hybridMultilevel"/>
    <w:tmpl w:val="385EB97A"/>
    <w:lvl w:ilvl="0" w:tplc="0CF43ABC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055B82"/>
    <w:multiLevelType w:val="hybridMultilevel"/>
    <w:tmpl w:val="F3E43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A543C"/>
    <w:multiLevelType w:val="hybridMultilevel"/>
    <w:tmpl w:val="6C86EDFA"/>
    <w:lvl w:ilvl="0" w:tplc="714030D2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sz w:val="20"/>
        <w:szCs w:val="20"/>
        <w:lang w:val="en-US"/>
      </w:rPr>
    </w:lvl>
    <w:lvl w:ilvl="1" w:tplc="C6961A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E5378F5"/>
    <w:multiLevelType w:val="multilevel"/>
    <w:tmpl w:val="3C0E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F856E0"/>
    <w:multiLevelType w:val="multilevel"/>
    <w:tmpl w:val="2448639C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7" w15:restartNumberingAfterBreak="0">
    <w:nsid w:val="595F5CF1"/>
    <w:multiLevelType w:val="hybridMultilevel"/>
    <w:tmpl w:val="8FDA3016"/>
    <w:lvl w:ilvl="0" w:tplc="4832F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68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CD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A9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60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CCD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A8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23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F690B17"/>
    <w:multiLevelType w:val="hybridMultilevel"/>
    <w:tmpl w:val="7F821508"/>
    <w:lvl w:ilvl="0" w:tplc="D1D68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545C4"/>
    <w:multiLevelType w:val="hybridMultilevel"/>
    <w:tmpl w:val="5E8231D8"/>
    <w:lvl w:ilvl="0" w:tplc="95A43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CE3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07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E1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C4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4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25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A8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47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5996978"/>
    <w:multiLevelType w:val="hybridMultilevel"/>
    <w:tmpl w:val="DB12E614"/>
    <w:lvl w:ilvl="0" w:tplc="4C34FF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E5D17"/>
    <w:multiLevelType w:val="multilevel"/>
    <w:tmpl w:val="198E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6F23DE"/>
    <w:multiLevelType w:val="hybridMultilevel"/>
    <w:tmpl w:val="662CFC8C"/>
    <w:lvl w:ilvl="0" w:tplc="2294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CE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A6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C41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EC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C1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47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C8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66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DB02DF"/>
    <w:multiLevelType w:val="hybridMultilevel"/>
    <w:tmpl w:val="AFB65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D15E6"/>
    <w:multiLevelType w:val="hybridMultilevel"/>
    <w:tmpl w:val="AFEC7D22"/>
    <w:lvl w:ilvl="0" w:tplc="E354BD6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01BE6"/>
    <w:multiLevelType w:val="hybridMultilevel"/>
    <w:tmpl w:val="D5E07022"/>
    <w:lvl w:ilvl="0" w:tplc="1118100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6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22"/>
  </w:num>
  <w:num w:numId="17">
    <w:abstractNumId w:val="38"/>
  </w:num>
  <w:num w:numId="18">
    <w:abstractNumId w:val="18"/>
  </w:num>
  <w:num w:numId="19">
    <w:abstractNumId w:val="40"/>
  </w:num>
  <w:num w:numId="20">
    <w:abstractNumId w:val="29"/>
  </w:num>
  <w:num w:numId="21">
    <w:abstractNumId w:val="12"/>
  </w:num>
  <w:num w:numId="22">
    <w:abstractNumId w:val="13"/>
  </w:num>
  <w:num w:numId="23">
    <w:abstractNumId w:val="15"/>
  </w:num>
  <w:num w:numId="24">
    <w:abstractNumId w:val="27"/>
  </w:num>
  <w:num w:numId="25">
    <w:abstractNumId w:val="41"/>
  </w:num>
  <w:num w:numId="26">
    <w:abstractNumId w:val="30"/>
  </w:num>
  <w:num w:numId="27">
    <w:abstractNumId w:val="45"/>
  </w:num>
  <w:num w:numId="28">
    <w:abstractNumId w:val="21"/>
  </w:num>
  <w:num w:numId="29">
    <w:abstractNumId w:val="26"/>
  </w:num>
  <w:num w:numId="30">
    <w:abstractNumId w:val="31"/>
  </w:num>
  <w:num w:numId="31">
    <w:abstractNumId w:val="33"/>
  </w:num>
  <w:num w:numId="32">
    <w:abstractNumId w:val="28"/>
  </w:num>
  <w:num w:numId="33">
    <w:abstractNumId w:val="32"/>
  </w:num>
  <w:num w:numId="34">
    <w:abstractNumId w:val="25"/>
  </w:num>
  <w:num w:numId="35">
    <w:abstractNumId w:val="35"/>
  </w:num>
  <w:num w:numId="36">
    <w:abstractNumId w:val="34"/>
  </w:num>
  <w:num w:numId="37">
    <w:abstractNumId w:val="20"/>
  </w:num>
  <w:num w:numId="38">
    <w:abstractNumId w:val="44"/>
  </w:num>
  <w:num w:numId="39">
    <w:abstractNumId w:val="19"/>
  </w:num>
  <w:num w:numId="40">
    <w:abstractNumId w:val="17"/>
  </w:num>
  <w:num w:numId="41">
    <w:abstractNumId w:val="39"/>
  </w:num>
  <w:num w:numId="42">
    <w:abstractNumId w:val="42"/>
  </w:num>
  <w:num w:numId="43">
    <w:abstractNumId w:val="37"/>
  </w:num>
  <w:num w:numId="44">
    <w:abstractNumId w:val="43"/>
  </w:num>
  <w:num w:numId="45">
    <w:abstractNumId w:val="11"/>
  </w:num>
  <w:num w:numId="4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eryl Baltes">
    <w15:presenceInfo w15:providerId="AD" w15:userId="S::cbaltes@ad.uci.edu::7c806243-6d55-4591-9064-9cde719eccdb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embedSystemFonts/>
  <w:proofState w:spelling="clean" w:grammar="clean"/>
  <w:trackRevisions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75"/>
    <w:rsid w:val="00020FB7"/>
    <w:rsid w:val="00025A3E"/>
    <w:rsid w:val="000342CD"/>
    <w:rsid w:val="00052AFF"/>
    <w:rsid w:val="00052CBA"/>
    <w:rsid w:val="00062F29"/>
    <w:rsid w:val="00067AC9"/>
    <w:rsid w:val="00070B17"/>
    <w:rsid w:val="00071464"/>
    <w:rsid w:val="0009270F"/>
    <w:rsid w:val="000942EF"/>
    <w:rsid w:val="00097975"/>
    <w:rsid w:val="000B1A05"/>
    <w:rsid w:val="000C6320"/>
    <w:rsid w:val="000E1A83"/>
    <w:rsid w:val="000E77CC"/>
    <w:rsid w:val="000E78D8"/>
    <w:rsid w:val="000F3CDF"/>
    <w:rsid w:val="000F4E01"/>
    <w:rsid w:val="00103015"/>
    <w:rsid w:val="001110CE"/>
    <w:rsid w:val="00120D78"/>
    <w:rsid w:val="0012108C"/>
    <w:rsid w:val="001239B2"/>
    <w:rsid w:val="00123CE8"/>
    <w:rsid w:val="0013054E"/>
    <w:rsid w:val="00135D13"/>
    <w:rsid w:val="0014219A"/>
    <w:rsid w:val="001503BD"/>
    <w:rsid w:val="0015145C"/>
    <w:rsid w:val="0015530C"/>
    <w:rsid w:val="00161788"/>
    <w:rsid w:val="00164B63"/>
    <w:rsid w:val="00177D39"/>
    <w:rsid w:val="00181303"/>
    <w:rsid w:val="00187F3D"/>
    <w:rsid w:val="001A3217"/>
    <w:rsid w:val="001B3EFA"/>
    <w:rsid w:val="001C0F72"/>
    <w:rsid w:val="001C2952"/>
    <w:rsid w:val="001C71DC"/>
    <w:rsid w:val="001D4791"/>
    <w:rsid w:val="001D67F4"/>
    <w:rsid w:val="001E78EC"/>
    <w:rsid w:val="002037C2"/>
    <w:rsid w:val="00223BD3"/>
    <w:rsid w:val="0023507C"/>
    <w:rsid w:val="00265ABA"/>
    <w:rsid w:val="00270CED"/>
    <w:rsid w:val="00272822"/>
    <w:rsid w:val="00272A63"/>
    <w:rsid w:val="00276D84"/>
    <w:rsid w:val="002935E8"/>
    <w:rsid w:val="00297FCA"/>
    <w:rsid w:val="002A57C4"/>
    <w:rsid w:val="002B1126"/>
    <w:rsid w:val="002C1BF7"/>
    <w:rsid w:val="002E7A86"/>
    <w:rsid w:val="002F4E85"/>
    <w:rsid w:val="002F5315"/>
    <w:rsid w:val="00301B23"/>
    <w:rsid w:val="0032675C"/>
    <w:rsid w:val="00343344"/>
    <w:rsid w:val="00347326"/>
    <w:rsid w:val="0035154A"/>
    <w:rsid w:val="003527C7"/>
    <w:rsid w:val="003549B1"/>
    <w:rsid w:val="0036011C"/>
    <w:rsid w:val="003608FB"/>
    <w:rsid w:val="00374430"/>
    <w:rsid w:val="003841F2"/>
    <w:rsid w:val="00386239"/>
    <w:rsid w:val="003A06B9"/>
    <w:rsid w:val="003A71A8"/>
    <w:rsid w:val="003B1A9A"/>
    <w:rsid w:val="003B5B82"/>
    <w:rsid w:val="003B64DD"/>
    <w:rsid w:val="003C1E68"/>
    <w:rsid w:val="003E7730"/>
    <w:rsid w:val="003F071E"/>
    <w:rsid w:val="003F7E9B"/>
    <w:rsid w:val="00401BEC"/>
    <w:rsid w:val="00411A88"/>
    <w:rsid w:val="0042656A"/>
    <w:rsid w:val="00431C5E"/>
    <w:rsid w:val="00433BA1"/>
    <w:rsid w:val="0043785B"/>
    <w:rsid w:val="00442612"/>
    <w:rsid w:val="0045124A"/>
    <w:rsid w:val="004545D5"/>
    <w:rsid w:val="0045666E"/>
    <w:rsid w:val="004619CA"/>
    <w:rsid w:val="004652C4"/>
    <w:rsid w:val="004D23AA"/>
    <w:rsid w:val="004D4DAE"/>
    <w:rsid w:val="004D5790"/>
    <w:rsid w:val="004E2877"/>
    <w:rsid w:val="004E2BF1"/>
    <w:rsid w:val="004E7B53"/>
    <w:rsid w:val="005035E2"/>
    <w:rsid w:val="005069C1"/>
    <w:rsid w:val="00511C9B"/>
    <w:rsid w:val="00514015"/>
    <w:rsid w:val="00526208"/>
    <w:rsid w:val="00534DF7"/>
    <w:rsid w:val="0054612A"/>
    <w:rsid w:val="005563C0"/>
    <w:rsid w:val="00560F39"/>
    <w:rsid w:val="0056202D"/>
    <w:rsid w:val="00570D5D"/>
    <w:rsid w:val="005723D4"/>
    <w:rsid w:val="00573392"/>
    <w:rsid w:val="0057454B"/>
    <w:rsid w:val="00586894"/>
    <w:rsid w:val="005A0999"/>
    <w:rsid w:val="005B7A99"/>
    <w:rsid w:val="005F48FC"/>
    <w:rsid w:val="00621909"/>
    <w:rsid w:val="00635FB0"/>
    <w:rsid w:val="006367C8"/>
    <w:rsid w:val="006515F8"/>
    <w:rsid w:val="00655706"/>
    <w:rsid w:val="0067465F"/>
    <w:rsid w:val="00676D79"/>
    <w:rsid w:val="00684A76"/>
    <w:rsid w:val="00690772"/>
    <w:rsid w:val="00694799"/>
    <w:rsid w:val="006A71C0"/>
    <w:rsid w:val="006B00BE"/>
    <w:rsid w:val="006B156E"/>
    <w:rsid w:val="006C66D6"/>
    <w:rsid w:val="006D22EF"/>
    <w:rsid w:val="006E5EAE"/>
    <w:rsid w:val="00700448"/>
    <w:rsid w:val="00705FA8"/>
    <w:rsid w:val="0071657C"/>
    <w:rsid w:val="00722D91"/>
    <w:rsid w:val="0073416D"/>
    <w:rsid w:val="00755FCD"/>
    <w:rsid w:val="00774546"/>
    <w:rsid w:val="007840A9"/>
    <w:rsid w:val="00796262"/>
    <w:rsid w:val="007A4A57"/>
    <w:rsid w:val="007A79E4"/>
    <w:rsid w:val="007C5735"/>
    <w:rsid w:val="007D3A6D"/>
    <w:rsid w:val="007E1E53"/>
    <w:rsid w:val="007E1F12"/>
    <w:rsid w:val="007E27D2"/>
    <w:rsid w:val="007F0840"/>
    <w:rsid w:val="007F3523"/>
    <w:rsid w:val="007F3671"/>
    <w:rsid w:val="00812755"/>
    <w:rsid w:val="00815E2E"/>
    <w:rsid w:val="00816890"/>
    <w:rsid w:val="0082317F"/>
    <w:rsid w:val="00827B85"/>
    <w:rsid w:val="00832E75"/>
    <w:rsid w:val="008342B5"/>
    <w:rsid w:val="008426CE"/>
    <w:rsid w:val="008454AD"/>
    <w:rsid w:val="00863987"/>
    <w:rsid w:val="00867998"/>
    <w:rsid w:val="00880505"/>
    <w:rsid w:val="00895F77"/>
    <w:rsid w:val="008A0F60"/>
    <w:rsid w:val="008A42BE"/>
    <w:rsid w:val="008A77C0"/>
    <w:rsid w:val="008B027F"/>
    <w:rsid w:val="008C578A"/>
    <w:rsid w:val="008E10F5"/>
    <w:rsid w:val="008E5E53"/>
    <w:rsid w:val="00903EF8"/>
    <w:rsid w:val="00936C71"/>
    <w:rsid w:val="009442A9"/>
    <w:rsid w:val="00946FB4"/>
    <w:rsid w:val="00957AD2"/>
    <w:rsid w:val="009658FF"/>
    <w:rsid w:val="00984E51"/>
    <w:rsid w:val="00985F12"/>
    <w:rsid w:val="009A263B"/>
    <w:rsid w:val="009E6CB8"/>
    <w:rsid w:val="00A03E42"/>
    <w:rsid w:val="00A07404"/>
    <w:rsid w:val="00A115F9"/>
    <w:rsid w:val="00A220F8"/>
    <w:rsid w:val="00A23385"/>
    <w:rsid w:val="00A30457"/>
    <w:rsid w:val="00A35CBD"/>
    <w:rsid w:val="00A37D08"/>
    <w:rsid w:val="00A412C7"/>
    <w:rsid w:val="00A51F3E"/>
    <w:rsid w:val="00A6516E"/>
    <w:rsid w:val="00A70993"/>
    <w:rsid w:val="00A70C20"/>
    <w:rsid w:val="00A72283"/>
    <w:rsid w:val="00A730D8"/>
    <w:rsid w:val="00A74961"/>
    <w:rsid w:val="00AA1685"/>
    <w:rsid w:val="00AB41F2"/>
    <w:rsid w:val="00AB66F9"/>
    <w:rsid w:val="00AC3F66"/>
    <w:rsid w:val="00AC5B90"/>
    <w:rsid w:val="00AD67B3"/>
    <w:rsid w:val="00AD69B7"/>
    <w:rsid w:val="00AF301A"/>
    <w:rsid w:val="00B03DA1"/>
    <w:rsid w:val="00B106A7"/>
    <w:rsid w:val="00B10FB2"/>
    <w:rsid w:val="00B17482"/>
    <w:rsid w:val="00B20C30"/>
    <w:rsid w:val="00B24213"/>
    <w:rsid w:val="00B30225"/>
    <w:rsid w:val="00B31C5E"/>
    <w:rsid w:val="00B367B2"/>
    <w:rsid w:val="00B46C3C"/>
    <w:rsid w:val="00B936D1"/>
    <w:rsid w:val="00BC175E"/>
    <w:rsid w:val="00BC21B5"/>
    <w:rsid w:val="00BD60F9"/>
    <w:rsid w:val="00BD6868"/>
    <w:rsid w:val="00BE0C02"/>
    <w:rsid w:val="00BE58C1"/>
    <w:rsid w:val="00C01687"/>
    <w:rsid w:val="00C10F92"/>
    <w:rsid w:val="00C250D6"/>
    <w:rsid w:val="00C37156"/>
    <w:rsid w:val="00C41365"/>
    <w:rsid w:val="00C45D6B"/>
    <w:rsid w:val="00C54380"/>
    <w:rsid w:val="00C61D36"/>
    <w:rsid w:val="00C65837"/>
    <w:rsid w:val="00C6634B"/>
    <w:rsid w:val="00C66886"/>
    <w:rsid w:val="00C724EE"/>
    <w:rsid w:val="00C72CC7"/>
    <w:rsid w:val="00C77B58"/>
    <w:rsid w:val="00C86504"/>
    <w:rsid w:val="00C952AA"/>
    <w:rsid w:val="00CB15B7"/>
    <w:rsid w:val="00CB5B82"/>
    <w:rsid w:val="00CB6143"/>
    <w:rsid w:val="00CD1DE7"/>
    <w:rsid w:val="00CD2AE8"/>
    <w:rsid w:val="00CF47B4"/>
    <w:rsid w:val="00D12FCF"/>
    <w:rsid w:val="00D208BE"/>
    <w:rsid w:val="00D22AD5"/>
    <w:rsid w:val="00D37174"/>
    <w:rsid w:val="00D523BD"/>
    <w:rsid w:val="00D558F0"/>
    <w:rsid w:val="00D5723B"/>
    <w:rsid w:val="00D80F0E"/>
    <w:rsid w:val="00DA57E1"/>
    <w:rsid w:val="00DB7D48"/>
    <w:rsid w:val="00DC454C"/>
    <w:rsid w:val="00DD2B62"/>
    <w:rsid w:val="00DD36CA"/>
    <w:rsid w:val="00DD4A03"/>
    <w:rsid w:val="00DF246E"/>
    <w:rsid w:val="00DF6CA9"/>
    <w:rsid w:val="00E002BB"/>
    <w:rsid w:val="00E00EF9"/>
    <w:rsid w:val="00E05456"/>
    <w:rsid w:val="00E12C44"/>
    <w:rsid w:val="00E20CD4"/>
    <w:rsid w:val="00E231C5"/>
    <w:rsid w:val="00E23E52"/>
    <w:rsid w:val="00E36301"/>
    <w:rsid w:val="00E37769"/>
    <w:rsid w:val="00E4167F"/>
    <w:rsid w:val="00E4259B"/>
    <w:rsid w:val="00E45BFD"/>
    <w:rsid w:val="00E55778"/>
    <w:rsid w:val="00E66D8E"/>
    <w:rsid w:val="00E73252"/>
    <w:rsid w:val="00E831CE"/>
    <w:rsid w:val="00E8364C"/>
    <w:rsid w:val="00E84378"/>
    <w:rsid w:val="00E909D1"/>
    <w:rsid w:val="00E936F3"/>
    <w:rsid w:val="00E944F7"/>
    <w:rsid w:val="00E95BE8"/>
    <w:rsid w:val="00EA2B9F"/>
    <w:rsid w:val="00EA708A"/>
    <w:rsid w:val="00EA7BCD"/>
    <w:rsid w:val="00EC1282"/>
    <w:rsid w:val="00ED067A"/>
    <w:rsid w:val="00EF1D68"/>
    <w:rsid w:val="00EF6BE0"/>
    <w:rsid w:val="00F06D09"/>
    <w:rsid w:val="00F26539"/>
    <w:rsid w:val="00F36941"/>
    <w:rsid w:val="00F45102"/>
    <w:rsid w:val="00F55286"/>
    <w:rsid w:val="00F57222"/>
    <w:rsid w:val="00F603A9"/>
    <w:rsid w:val="00F646BC"/>
    <w:rsid w:val="00F81541"/>
    <w:rsid w:val="00F83BCD"/>
    <w:rsid w:val="00F84E76"/>
    <w:rsid w:val="00F85FFD"/>
    <w:rsid w:val="00F87991"/>
    <w:rsid w:val="00F920C6"/>
    <w:rsid w:val="00FA0CB5"/>
    <w:rsid w:val="00FE4E6C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AD8BE"/>
  <w15:docId w15:val="{F5425A81-03EB-4C27-AED5-37FA09C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0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rsid w:val="00C724EE"/>
    <w:pPr>
      <w:autoSpaceDE w:val="0"/>
      <w:autoSpaceDN w:val="0"/>
      <w:spacing w:before="40"/>
      <w:ind w:left="459" w:right="33" w:hanging="459"/>
    </w:pPr>
    <w:rPr>
      <w:sz w:val="16"/>
      <w:szCs w:val="16"/>
      <w:lang w:val="en-AU" w:eastAsia="es-ES" w:bidi="ar-SA"/>
    </w:rPr>
  </w:style>
  <w:style w:type="paragraph" w:styleId="Heading1">
    <w:name w:val="heading 1"/>
    <w:basedOn w:val="Normal"/>
    <w:next w:val="Normal"/>
    <w:link w:val="Heading1Char"/>
    <w:uiPriority w:val="9"/>
    <w:rsid w:val="005F48FC"/>
    <w:pPr>
      <w:keepNext/>
      <w:spacing w:line="400" w:lineRule="exact"/>
      <w:jc w:val="center"/>
      <w:outlineLvl w:val="0"/>
    </w:pPr>
    <w:rPr>
      <w:b/>
      <w:bCs/>
      <w:caps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5F48FC"/>
    <w:pPr>
      <w:keepNext/>
      <w:spacing w:before="120"/>
      <w:outlineLvl w:val="1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rsid w:val="005F48F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rsid w:val="008E5E53"/>
    <w:pPr>
      <w:keepNext/>
      <w:keepLines/>
      <w:autoSpaceDE/>
      <w:autoSpaceDN/>
      <w:spacing w:before="200"/>
      <w:outlineLvl w:val="3"/>
    </w:pPr>
    <w:rPr>
      <w:rFonts w:ascii="Arial" w:hAnsi="Arial" w:cs="Arial"/>
      <w:b/>
      <w:bCs/>
      <w:i/>
      <w:iCs/>
      <w:color w:val="4F81BD"/>
      <w:sz w:val="24"/>
      <w:szCs w:val="24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rsid w:val="008E5E53"/>
    <w:pPr>
      <w:keepNext/>
      <w:keepLines/>
      <w:autoSpaceDE/>
      <w:autoSpaceDN/>
      <w:spacing w:before="200"/>
      <w:outlineLvl w:val="4"/>
    </w:pPr>
    <w:rPr>
      <w:rFonts w:ascii="Arial" w:hAnsi="Arial" w:cs="Arial"/>
      <w:color w:val="243F60"/>
      <w:sz w:val="24"/>
      <w:szCs w:val="24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rsid w:val="008E5E53"/>
    <w:pPr>
      <w:keepNext/>
      <w:keepLines/>
      <w:autoSpaceDE/>
      <w:autoSpaceDN/>
      <w:spacing w:before="200"/>
      <w:outlineLvl w:val="5"/>
    </w:pPr>
    <w:rPr>
      <w:rFonts w:ascii="Arial" w:hAnsi="Arial" w:cs="Arial"/>
      <w:i/>
      <w:iCs/>
      <w:color w:val="243F60"/>
      <w:sz w:val="24"/>
      <w:szCs w:val="24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rsid w:val="008E5E53"/>
    <w:pPr>
      <w:keepNext/>
      <w:keepLines/>
      <w:autoSpaceDE/>
      <w:autoSpaceDN/>
      <w:spacing w:before="200"/>
      <w:outlineLvl w:val="6"/>
    </w:pPr>
    <w:rPr>
      <w:rFonts w:ascii="Arial" w:hAnsi="Arial" w:cs="Arial"/>
      <w:i/>
      <w:iCs/>
      <w:color w:val="404040"/>
      <w:sz w:val="24"/>
      <w:szCs w:val="24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rsid w:val="008E5E53"/>
    <w:pPr>
      <w:keepNext/>
      <w:keepLines/>
      <w:autoSpaceDE/>
      <w:autoSpaceDN/>
      <w:spacing w:before="200"/>
      <w:outlineLvl w:val="7"/>
    </w:pPr>
    <w:rPr>
      <w:rFonts w:ascii="Arial" w:hAnsi="Arial" w:cs="Arial"/>
      <w:color w:val="4F81BD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rsid w:val="008E5E53"/>
    <w:pPr>
      <w:keepNext/>
      <w:keepLines/>
      <w:autoSpaceDE/>
      <w:autoSpaceDN/>
      <w:spacing w:before="200"/>
      <w:outlineLvl w:val="8"/>
    </w:pPr>
    <w:rPr>
      <w:rFonts w:ascii="Arial" w:hAnsi="Arial" w:cs="Arial"/>
      <w:i/>
      <w:iCs/>
      <w:color w:val="404040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8FC"/>
    <w:rPr>
      <w:rFonts w:ascii="Cambria" w:eastAsia="Times New Roman" w:hAnsi="Cambria" w:cs="Times New Roman"/>
      <w:b/>
      <w:bCs/>
      <w:kern w:val="32"/>
      <w:sz w:val="32"/>
      <w:szCs w:val="32"/>
      <w:lang w:val="en-AU" w:eastAsia="es-ES"/>
    </w:rPr>
  </w:style>
  <w:style w:type="character" w:customStyle="1" w:styleId="Heading2Char">
    <w:name w:val="Heading 2 Char"/>
    <w:basedOn w:val="DefaultParagraphFont"/>
    <w:link w:val="Heading2"/>
    <w:rsid w:val="005F48FC"/>
    <w:rPr>
      <w:rFonts w:ascii="Cambria" w:eastAsia="Times New Roman" w:hAnsi="Cambria" w:cs="Times New Roman"/>
      <w:b/>
      <w:bCs/>
      <w:i/>
      <w:iCs/>
      <w:sz w:val="28"/>
      <w:szCs w:val="28"/>
      <w:lang w:val="en-AU"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5F48FC"/>
    <w:rPr>
      <w:rFonts w:ascii="Cambria" w:eastAsia="Times New Roman" w:hAnsi="Cambria" w:cs="Times New Roman"/>
      <w:b/>
      <w:bCs/>
      <w:sz w:val="26"/>
      <w:szCs w:val="26"/>
      <w:lang w:val="en-AU" w:eastAsia="es-ES"/>
    </w:rPr>
  </w:style>
  <w:style w:type="paragraph" w:customStyle="1" w:styleId="Endnote">
    <w:name w:val="Endnote"/>
    <w:basedOn w:val="Normal"/>
    <w:uiPriority w:val="99"/>
    <w:rsid w:val="005F48FC"/>
  </w:style>
  <w:style w:type="paragraph" w:styleId="BodyText">
    <w:name w:val="Body Text"/>
    <w:basedOn w:val="Normal"/>
    <w:link w:val="BodyTextChar"/>
    <w:uiPriority w:val="99"/>
    <w:rsid w:val="005F48FC"/>
    <w:pPr>
      <w:ind w:right="-341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8FC"/>
    <w:rPr>
      <w:sz w:val="28"/>
      <w:szCs w:val="28"/>
      <w:lang w:val="en-AU" w:eastAsia="es-ES"/>
    </w:rPr>
  </w:style>
  <w:style w:type="character" w:styleId="Hyperlink">
    <w:name w:val="Hyperlink"/>
    <w:basedOn w:val="DefaultParagraphFont"/>
    <w:rsid w:val="005F48F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F48FC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8FC"/>
    <w:rPr>
      <w:rFonts w:ascii="Tahoma" w:hAnsi="Tahoma" w:cs="Tahoma"/>
      <w:sz w:val="16"/>
      <w:szCs w:val="16"/>
      <w:lang w:val="en-AU" w:eastAsia="es-ES"/>
    </w:rPr>
  </w:style>
  <w:style w:type="paragraph" w:customStyle="1" w:styleId="PMEAuthorInstitution">
    <w:name w:val="PME Author/Institution"/>
    <w:basedOn w:val="PMENormal"/>
    <w:rsid w:val="005F48FC"/>
    <w:pPr>
      <w:jc w:val="center"/>
    </w:pPr>
  </w:style>
  <w:style w:type="paragraph" w:customStyle="1" w:styleId="PMEAbstract">
    <w:name w:val="PME Abstract"/>
    <w:basedOn w:val="PMENormal"/>
    <w:uiPriority w:val="99"/>
    <w:rsid w:val="005F48FC"/>
    <w:rPr>
      <w:i/>
      <w:iCs/>
    </w:rPr>
  </w:style>
  <w:style w:type="paragraph" w:customStyle="1" w:styleId="PMENormal">
    <w:name w:val="PME Normal"/>
    <w:link w:val="PMENormalChar"/>
    <w:uiPriority w:val="99"/>
    <w:qFormat/>
    <w:rsid w:val="005F48FC"/>
    <w:pPr>
      <w:autoSpaceDE w:val="0"/>
      <w:autoSpaceDN w:val="0"/>
      <w:spacing w:after="120" w:line="320" w:lineRule="atLeast"/>
      <w:jc w:val="both"/>
    </w:pPr>
    <w:rPr>
      <w:sz w:val="28"/>
      <w:szCs w:val="28"/>
      <w:lang w:val="en-AU" w:eastAsia="es-ES" w:bidi="ar-SA"/>
    </w:rPr>
  </w:style>
  <w:style w:type="paragraph" w:customStyle="1" w:styleId="PMEHeading1">
    <w:name w:val="PME Heading 1"/>
    <w:basedOn w:val="PMENormal"/>
    <w:uiPriority w:val="99"/>
    <w:qFormat/>
    <w:rsid w:val="005F48FC"/>
    <w:pPr>
      <w:keepNext/>
      <w:spacing w:before="120"/>
      <w:jc w:val="center"/>
      <w:outlineLvl w:val="0"/>
    </w:pPr>
    <w:rPr>
      <w:b/>
      <w:bCs/>
      <w:caps/>
      <w:kern w:val="28"/>
      <w:sz w:val="32"/>
      <w:szCs w:val="32"/>
    </w:rPr>
  </w:style>
  <w:style w:type="paragraph" w:customStyle="1" w:styleId="PMEHeading2">
    <w:name w:val="PME Heading 2"/>
    <w:basedOn w:val="PMENormal"/>
    <w:next w:val="PMENormal"/>
    <w:uiPriority w:val="99"/>
    <w:qFormat/>
    <w:rsid w:val="005F48FC"/>
    <w:pPr>
      <w:keepNext/>
      <w:spacing w:before="120"/>
      <w:jc w:val="left"/>
      <w:outlineLvl w:val="1"/>
    </w:pPr>
    <w:rPr>
      <w:b/>
      <w:bCs/>
      <w:caps/>
    </w:rPr>
  </w:style>
  <w:style w:type="paragraph" w:customStyle="1" w:styleId="PMEHeading3">
    <w:name w:val="PME Heading 3"/>
    <w:basedOn w:val="PMENormal"/>
    <w:next w:val="PMENormal"/>
    <w:qFormat/>
    <w:rsid w:val="005F48FC"/>
    <w:pPr>
      <w:keepNext/>
      <w:jc w:val="left"/>
      <w:outlineLvl w:val="2"/>
    </w:pPr>
    <w:rPr>
      <w:b/>
      <w:bCs/>
    </w:rPr>
  </w:style>
  <w:style w:type="paragraph" w:customStyle="1" w:styleId="PMEQuote">
    <w:name w:val="PME Quote"/>
    <w:basedOn w:val="PMENormal"/>
    <w:next w:val="PMENormal"/>
    <w:uiPriority w:val="99"/>
    <w:qFormat/>
    <w:rsid w:val="005F48FC"/>
    <w:pPr>
      <w:spacing w:line="260" w:lineRule="atLeast"/>
      <w:ind w:left="289"/>
    </w:pPr>
    <w:rPr>
      <w:sz w:val="26"/>
      <w:szCs w:val="26"/>
    </w:rPr>
  </w:style>
  <w:style w:type="paragraph" w:customStyle="1" w:styleId="PMEFigTitle">
    <w:name w:val="PME FigTitle"/>
    <w:basedOn w:val="PMENormal"/>
    <w:next w:val="PMENormal"/>
    <w:uiPriority w:val="99"/>
    <w:qFormat/>
    <w:rsid w:val="005F48FC"/>
    <w:pPr>
      <w:spacing w:before="120"/>
      <w:jc w:val="center"/>
    </w:pPr>
  </w:style>
  <w:style w:type="paragraph" w:customStyle="1" w:styleId="PMENumberedtranscript">
    <w:name w:val="PME Numbered transcript"/>
    <w:basedOn w:val="PMENormal"/>
    <w:next w:val="PMENormal"/>
    <w:uiPriority w:val="99"/>
    <w:qFormat/>
    <w:rsid w:val="005F48FC"/>
    <w:pPr>
      <w:tabs>
        <w:tab w:val="left" w:pos="992"/>
      </w:tabs>
      <w:spacing w:line="260" w:lineRule="exact"/>
      <w:ind w:left="1865" w:hanging="1440"/>
    </w:pPr>
    <w:rPr>
      <w:sz w:val="26"/>
      <w:szCs w:val="26"/>
    </w:rPr>
  </w:style>
  <w:style w:type="paragraph" w:customStyle="1" w:styleId="PMETranscript">
    <w:name w:val="PME Transcript"/>
    <w:basedOn w:val="PMENormal"/>
    <w:next w:val="PMENormal"/>
    <w:uiPriority w:val="99"/>
    <w:qFormat/>
    <w:rsid w:val="005F48FC"/>
    <w:pPr>
      <w:spacing w:line="260" w:lineRule="atLeast"/>
      <w:ind w:left="1865" w:hanging="1440"/>
    </w:pPr>
    <w:rPr>
      <w:sz w:val="26"/>
      <w:szCs w:val="26"/>
    </w:rPr>
  </w:style>
  <w:style w:type="paragraph" w:customStyle="1" w:styleId="PMEReferences">
    <w:name w:val="PME References"/>
    <w:basedOn w:val="PMENormal"/>
    <w:qFormat/>
    <w:rsid w:val="005F48FC"/>
    <w:pPr>
      <w:spacing w:line="260" w:lineRule="atLeast"/>
      <w:ind w:left="289" w:hanging="289"/>
    </w:pPr>
    <w:rPr>
      <w:sz w:val="26"/>
      <w:szCs w:val="26"/>
    </w:rPr>
  </w:style>
  <w:style w:type="paragraph" w:customStyle="1" w:styleId="PMEBullet">
    <w:name w:val="PME Bullet"/>
    <w:basedOn w:val="PMENormal"/>
    <w:uiPriority w:val="99"/>
    <w:rsid w:val="005F48FC"/>
    <w:pPr>
      <w:numPr>
        <w:numId w:val="4"/>
      </w:numPr>
      <w:tabs>
        <w:tab w:val="num" w:pos="993"/>
      </w:tabs>
      <w:spacing w:after="0"/>
      <w:ind w:left="993" w:hanging="567"/>
    </w:pPr>
  </w:style>
  <w:style w:type="paragraph" w:styleId="Header">
    <w:name w:val="header"/>
    <w:basedOn w:val="Normal"/>
    <w:link w:val="HeaderChar"/>
    <w:uiPriority w:val="99"/>
    <w:rsid w:val="005F48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8FC"/>
    <w:rPr>
      <w:sz w:val="28"/>
      <w:szCs w:val="28"/>
      <w:lang w:val="en-AU" w:eastAsia="es-ES"/>
    </w:rPr>
  </w:style>
  <w:style w:type="paragraph" w:styleId="Footer">
    <w:name w:val="footer"/>
    <w:basedOn w:val="Normal"/>
    <w:link w:val="FooterChar"/>
    <w:uiPriority w:val="99"/>
    <w:rsid w:val="005F48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8FC"/>
    <w:rPr>
      <w:sz w:val="28"/>
      <w:szCs w:val="28"/>
      <w:lang w:val="en-AU" w:eastAsia="es-ES"/>
    </w:rPr>
  </w:style>
  <w:style w:type="character" w:styleId="PageNumber">
    <w:name w:val="page number"/>
    <w:basedOn w:val="DefaultParagraphFont"/>
    <w:rsid w:val="005F48FC"/>
  </w:style>
  <w:style w:type="table" w:styleId="TableGrid">
    <w:name w:val="Table Grid"/>
    <w:basedOn w:val="TableNormal"/>
    <w:uiPriority w:val="59"/>
    <w:rsid w:val="00C6634B"/>
    <w:pPr>
      <w:autoSpaceDE w:val="0"/>
      <w:autoSpaceDN w:val="0"/>
      <w:spacing w:after="120" w:line="3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MENormalChar">
    <w:name w:val="PME Normal Char"/>
    <w:basedOn w:val="DefaultParagraphFont"/>
    <w:link w:val="PMENormal"/>
    <w:uiPriority w:val="99"/>
    <w:rsid w:val="00C6634B"/>
    <w:rPr>
      <w:sz w:val="28"/>
      <w:szCs w:val="28"/>
      <w:lang w:val="en-AU" w:eastAsia="es-ES" w:bidi="ar-SA"/>
    </w:rPr>
  </w:style>
  <w:style w:type="paragraph" w:styleId="Title">
    <w:name w:val="Title"/>
    <w:basedOn w:val="Normal"/>
    <w:next w:val="Normal"/>
    <w:link w:val="TitleChar"/>
    <w:uiPriority w:val="10"/>
    <w:rsid w:val="008E5E53"/>
    <w:pPr>
      <w:pBdr>
        <w:bottom w:val="single" w:sz="8" w:space="4" w:color="4F81BD"/>
      </w:pBdr>
      <w:autoSpaceDE/>
      <w:autoSpaceDN/>
      <w:spacing w:before="120" w:after="300"/>
      <w:contextualSpacing/>
    </w:pPr>
    <w:rPr>
      <w:rFonts w:ascii="Arial" w:hAnsi="Arial" w:cs="Arial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8E5E53"/>
    <w:rPr>
      <w:rFonts w:ascii="Arial" w:hAnsi="Arial" w:cs="Arial"/>
      <w:color w:val="17365D"/>
      <w:spacing w:val="5"/>
      <w:kern w:val="28"/>
      <w:sz w:val="52"/>
      <w:szCs w:val="52"/>
      <w:lang w:bidi="en-US"/>
    </w:rPr>
  </w:style>
  <w:style w:type="paragraph" w:customStyle="1" w:styleId="Default">
    <w:name w:val="Default"/>
    <w:rsid w:val="008E5E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E53"/>
    <w:rPr>
      <w:rFonts w:ascii="Arial" w:hAnsi="Arial" w:cs="Arial"/>
      <w:b/>
      <w:bCs/>
      <w:i/>
      <w:iCs/>
      <w:color w:val="4F81BD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8E5E53"/>
    <w:rPr>
      <w:rFonts w:ascii="Arial" w:hAnsi="Arial" w:cs="Arial"/>
      <w:color w:val="243F60"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8E5E53"/>
    <w:rPr>
      <w:rFonts w:ascii="Arial" w:hAnsi="Arial" w:cs="Arial"/>
      <w:i/>
      <w:iCs/>
      <w:color w:val="243F60"/>
      <w:sz w:val="24"/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8E5E53"/>
    <w:rPr>
      <w:rFonts w:ascii="Arial" w:hAnsi="Arial" w:cs="Arial"/>
      <w:i/>
      <w:iCs/>
      <w:color w:val="404040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8E5E53"/>
    <w:rPr>
      <w:rFonts w:ascii="Arial" w:hAnsi="Arial" w:cs="Arial"/>
      <w:color w:val="4F81BD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8E5E53"/>
    <w:rPr>
      <w:rFonts w:ascii="Arial" w:hAnsi="Arial" w:cs="Arial"/>
      <w:i/>
      <w:iCs/>
      <w:color w:val="404040"/>
      <w:lang w:bidi="en-US"/>
    </w:rPr>
  </w:style>
  <w:style w:type="paragraph" w:styleId="Caption">
    <w:name w:val="caption"/>
    <w:basedOn w:val="Normal"/>
    <w:next w:val="Normal"/>
    <w:uiPriority w:val="35"/>
    <w:rsid w:val="008E5E53"/>
    <w:pPr>
      <w:autoSpaceDE/>
      <w:autoSpaceDN/>
      <w:spacing w:before="120"/>
      <w:ind w:left="340" w:right="284"/>
    </w:pPr>
    <w:rPr>
      <w:sz w:val="22"/>
      <w:szCs w:val="22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rsid w:val="008E5E53"/>
    <w:pPr>
      <w:numPr>
        <w:ilvl w:val="1"/>
      </w:numPr>
      <w:autoSpaceDE/>
      <w:autoSpaceDN/>
      <w:spacing w:before="120"/>
      <w:ind w:left="459" w:hanging="459"/>
    </w:pPr>
    <w:rPr>
      <w:rFonts w:ascii="Arial" w:hAnsi="Arial" w:cs="Arial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E5E53"/>
    <w:rPr>
      <w:rFonts w:ascii="Arial" w:hAnsi="Arial" w:cs="Arial"/>
      <w:i/>
      <w:iCs/>
      <w:color w:val="4F81BD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rsid w:val="008E5E53"/>
    <w:rPr>
      <w:b/>
      <w:bCs/>
    </w:rPr>
  </w:style>
  <w:style w:type="character" w:styleId="Emphasis">
    <w:name w:val="Emphasis"/>
    <w:basedOn w:val="DefaultParagraphFont"/>
    <w:rsid w:val="008E5E53"/>
    <w:rPr>
      <w:i/>
      <w:iCs/>
    </w:rPr>
  </w:style>
  <w:style w:type="paragraph" w:customStyle="1" w:styleId="1">
    <w:name w:val="ללא מרווח1"/>
    <w:uiPriority w:val="1"/>
    <w:rsid w:val="008E5E53"/>
    <w:rPr>
      <w:sz w:val="22"/>
      <w:szCs w:val="22"/>
      <w:lang w:bidi="en-US"/>
    </w:rPr>
  </w:style>
  <w:style w:type="paragraph" w:customStyle="1" w:styleId="10">
    <w:name w:val="פיסקת רשימה1"/>
    <w:basedOn w:val="Normal"/>
    <w:uiPriority w:val="34"/>
    <w:rsid w:val="008E5E53"/>
    <w:pPr>
      <w:autoSpaceDE/>
      <w:autoSpaceDN/>
      <w:spacing w:before="120"/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11">
    <w:name w:val="הצעת מחיר1"/>
    <w:basedOn w:val="Normal"/>
    <w:next w:val="Normal"/>
    <w:link w:val="a"/>
    <w:uiPriority w:val="29"/>
    <w:rsid w:val="008E5E53"/>
    <w:pPr>
      <w:autoSpaceDE/>
      <w:autoSpaceDN/>
      <w:spacing w:before="120"/>
    </w:pPr>
    <w:rPr>
      <w:i/>
      <w:iCs/>
      <w:color w:val="000000"/>
      <w:sz w:val="24"/>
      <w:szCs w:val="24"/>
      <w:lang w:val="en-US" w:eastAsia="en-US" w:bidi="en-US"/>
    </w:rPr>
  </w:style>
  <w:style w:type="character" w:customStyle="1" w:styleId="a">
    <w:name w:val="הצעת מחיר תו"/>
    <w:basedOn w:val="DefaultParagraphFont"/>
    <w:link w:val="11"/>
    <w:uiPriority w:val="29"/>
    <w:rsid w:val="008E5E53"/>
    <w:rPr>
      <w:i/>
      <w:iCs/>
      <w:color w:val="000000"/>
      <w:sz w:val="24"/>
      <w:szCs w:val="24"/>
      <w:lang w:bidi="en-US"/>
    </w:rPr>
  </w:style>
  <w:style w:type="paragraph" w:customStyle="1" w:styleId="12">
    <w:name w:val="הצעת מחיר חזקה1"/>
    <w:basedOn w:val="Normal"/>
    <w:next w:val="Normal"/>
    <w:link w:val="a0"/>
    <w:uiPriority w:val="30"/>
    <w:rsid w:val="008E5E53"/>
    <w:pPr>
      <w:pBdr>
        <w:bottom w:val="single" w:sz="4" w:space="4" w:color="4F81BD"/>
      </w:pBdr>
      <w:autoSpaceDE/>
      <w:autoSpaceDN/>
      <w:spacing w:before="200" w:after="280"/>
      <w:ind w:left="936" w:right="936"/>
    </w:pPr>
    <w:rPr>
      <w:b/>
      <w:bCs/>
      <w:i/>
      <w:iCs/>
      <w:color w:val="4F81BD"/>
      <w:sz w:val="24"/>
      <w:szCs w:val="24"/>
      <w:lang w:val="en-US" w:eastAsia="en-US" w:bidi="en-US"/>
    </w:rPr>
  </w:style>
  <w:style w:type="character" w:customStyle="1" w:styleId="a0">
    <w:name w:val="הצעת מחיר חזקה תו"/>
    <w:basedOn w:val="DefaultParagraphFont"/>
    <w:link w:val="12"/>
    <w:uiPriority w:val="30"/>
    <w:rsid w:val="008E5E53"/>
    <w:rPr>
      <w:b/>
      <w:bCs/>
      <w:i/>
      <w:iCs/>
      <w:color w:val="4F81BD"/>
      <w:sz w:val="24"/>
      <w:szCs w:val="24"/>
      <w:lang w:bidi="en-US"/>
    </w:rPr>
  </w:style>
  <w:style w:type="character" w:customStyle="1" w:styleId="13">
    <w:name w:val="הדגשה מעודנת1"/>
    <w:basedOn w:val="DefaultParagraphFont"/>
    <w:uiPriority w:val="19"/>
    <w:rsid w:val="008E5E53"/>
    <w:rPr>
      <w:i/>
      <w:iCs/>
      <w:color w:val="808080"/>
    </w:rPr>
  </w:style>
  <w:style w:type="character" w:customStyle="1" w:styleId="14">
    <w:name w:val="הדגשה חזקה1"/>
    <w:basedOn w:val="DefaultParagraphFont"/>
    <w:uiPriority w:val="21"/>
    <w:rsid w:val="008E5E53"/>
    <w:rPr>
      <w:b/>
      <w:bCs/>
      <w:i/>
      <w:iCs/>
      <w:color w:val="4F81BD"/>
    </w:rPr>
  </w:style>
  <w:style w:type="character" w:customStyle="1" w:styleId="15">
    <w:name w:val="הפניה מעודנת1"/>
    <w:basedOn w:val="DefaultParagraphFont"/>
    <w:uiPriority w:val="31"/>
    <w:rsid w:val="008E5E53"/>
    <w:rPr>
      <w:smallCaps/>
      <w:color w:val="C0504D"/>
      <w:u w:val="single"/>
    </w:rPr>
  </w:style>
  <w:style w:type="character" w:customStyle="1" w:styleId="16">
    <w:name w:val="הפניה חזקה1"/>
    <w:basedOn w:val="DefaultParagraphFont"/>
    <w:uiPriority w:val="32"/>
    <w:rsid w:val="008E5E53"/>
    <w:rPr>
      <w:b/>
      <w:bCs/>
      <w:smallCaps/>
      <w:color w:val="C0504D"/>
      <w:spacing w:val="5"/>
      <w:u w:val="single"/>
    </w:rPr>
  </w:style>
  <w:style w:type="character" w:customStyle="1" w:styleId="17">
    <w:name w:val="כותר הספר1"/>
    <w:basedOn w:val="DefaultParagraphFont"/>
    <w:uiPriority w:val="33"/>
    <w:rsid w:val="008E5E53"/>
    <w:rPr>
      <w:b/>
      <w:bCs/>
      <w:smallCaps/>
      <w:spacing w:val="5"/>
    </w:rPr>
  </w:style>
  <w:style w:type="paragraph" w:customStyle="1" w:styleId="18">
    <w:name w:val="כותרת תוכן עניינים1"/>
    <w:basedOn w:val="Heading1"/>
    <w:next w:val="Normal"/>
    <w:uiPriority w:val="39"/>
    <w:semiHidden/>
    <w:unhideWhenUsed/>
    <w:qFormat/>
    <w:rsid w:val="008E5E53"/>
    <w:pPr>
      <w:keepLines/>
      <w:autoSpaceDE/>
      <w:autoSpaceDN/>
      <w:spacing w:before="240" w:line="240" w:lineRule="auto"/>
      <w:jc w:val="both"/>
      <w:outlineLvl w:val="9"/>
    </w:pPr>
    <w:rPr>
      <w:kern w:val="0"/>
      <w:sz w:val="24"/>
      <w:szCs w:val="24"/>
      <w:lang w:val="en-US" w:eastAsia="en-US" w:bidi="en-US"/>
    </w:rPr>
  </w:style>
  <w:style w:type="paragraph" w:styleId="CommentText">
    <w:name w:val="annotation text"/>
    <w:basedOn w:val="Normal"/>
    <w:link w:val="CommentTextChar"/>
    <w:uiPriority w:val="99"/>
    <w:unhideWhenUsed/>
    <w:rsid w:val="008E5E53"/>
    <w:pPr>
      <w:autoSpaceDE/>
      <w:autoSpaceDN/>
      <w:spacing w:before="120" w:line="360" w:lineRule="auto"/>
    </w:pPr>
    <w:rPr>
      <w:sz w:val="20"/>
      <w:szCs w:val="20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53"/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5E5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3"/>
    <w:pPr>
      <w:autoSpaceDE/>
      <w:autoSpaceDN/>
      <w:spacing w:before="120"/>
    </w:pPr>
    <w:rPr>
      <w:rFonts w:ascii="Tahoma" w:hAnsi="Tahoma" w:cs="Tahoma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3"/>
    <w:rPr>
      <w:rFonts w:ascii="Tahoma" w:hAnsi="Tahoma" w:cs="Tahoma"/>
      <w:sz w:val="16"/>
      <w:szCs w:val="16"/>
      <w:lang w:bidi="en-US"/>
    </w:rPr>
  </w:style>
  <w:style w:type="character" w:customStyle="1" w:styleId="hit">
    <w:name w:val="hit"/>
    <w:basedOn w:val="DefaultParagraphFont"/>
    <w:rsid w:val="008E5E53"/>
  </w:style>
  <w:style w:type="character" w:customStyle="1" w:styleId="toc-cit-jour">
    <w:name w:val="toc-cit-jour"/>
    <w:basedOn w:val="DefaultParagraphFont"/>
    <w:rsid w:val="008E5E53"/>
  </w:style>
  <w:style w:type="character" w:customStyle="1" w:styleId="toc-cit-date">
    <w:name w:val="toc-cit-date"/>
    <w:basedOn w:val="DefaultParagraphFont"/>
    <w:rsid w:val="008E5E53"/>
  </w:style>
  <w:style w:type="character" w:customStyle="1" w:styleId="toc-cit-vol">
    <w:name w:val="toc-cit-vol"/>
    <w:basedOn w:val="DefaultParagraphFont"/>
    <w:rsid w:val="008E5E53"/>
  </w:style>
  <w:style w:type="character" w:customStyle="1" w:styleId="toc-cit-page">
    <w:name w:val="toc-cit-page"/>
    <w:basedOn w:val="DefaultParagraphFont"/>
    <w:rsid w:val="008E5E53"/>
  </w:style>
  <w:style w:type="table" w:customStyle="1" w:styleId="19">
    <w:name w:val="הצללה בהירה1"/>
    <w:basedOn w:val="TableNormal"/>
    <w:uiPriority w:val="60"/>
    <w:rsid w:val="008E5E5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E53"/>
    <w:rPr>
      <w:b/>
      <w:bCs/>
      <w:lang w:bidi="en-US"/>
    </w:rPr>
  </w:style>
  <w:style w:type="paragraph" w:styleId="Revision">
    <w:name w:val="Revision"/>
    <w:hidden/>
    <w:uiPriority w:val="99"/>
    <w:semiHidden/>
    <w:rsid w:val="008E5E53"/>
    <w:rPr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8E5E53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 w:bidi="he-IL"/>
    </w:rPr>
  </w:style>
  <w:style w:type="paragraph" w:styleId="TableofFigures">
    <w:name w:val="table of figures"/>
    <w:basedOn w:val="Normal"/>
    <w:next w:val="Normal"/>
    <w:link w:val="TableofFiguresChar"/>
    <w:rsid w:val="00A6516E"/>
    <w:pPr>
      <w:numPr>
        <w:ilvl w:val="1"/>
      </w:numPr>
      <w:tabs>
        <w:tab w:val="right" w:pos="3407"/>
        <w:tab w:val="right" w:pos="9356"/>
      </w:tabs>
      <w:autoSpaceDE/>
      <w:autoSpaceDN/>
      <w:spacing w:before="120"/>
      <w:ind w:left="459" w:right="0" w:hanging="459"/>
      <w:jc w:val="both"/>
    </w:pPr>
    <w:rPr>
      <w:rFonts w:asciiTheme="majorBidi" w:eastAsia="Calibri" w:hAnsiTheme="majorBidi" w:cstheme="majorBidi"/>
      <w:sz w:val="24"/>
      <w:szCs w:val="20"/>
      <w:lang w:bidi="he-IL"/>
    </w:rPr>
  </w:style>
  <w:style w:type="character" w:customStyle="1" w:styleId="TableofFiguresChar">
    <w:name w:val="Table of Figures Char"/>
    <w:link w:val="TableofFigures"/>
    <w:locked/>
    <w:rsid w:val="00A6516E"/>
    <w:rPr>
      <w:rFonts w:asciiTheme="majorBidi" w:eastAsia="Calibri" w:hAnsiTheme="majorBidi" w:cstheme="majorBidi"/>
      <w:sz w:val="24"/>
      <w:lang w:val="en-AU" w:eastAsia="es-ES"/>
    </w:rPr>
  </w:style>
  <w:style w:type="paragraph" w:customStyle="1" w:styleId="TableFig">
    <w:name w:val="TableFig"/>
    <w:basedOn w:val="Normal"/>
    <w:rsid w:val="00A6516E"/>
    <w:pPr>
      <w:numPr>
        <w:ilvl w:val="1"/>
      </w:numPr>
      <w:tabs>
        <w:tab w:val="right" w:pos="3407"/>
        <w:tab w:val="right" w:pos="9356"/>
      </w:tabs>
      <w:spacing w:before="120" w:after="240"/>
      <w:ind w:left="1702" w:right="0" w:hanging="1418"/>
      <w:jc w:val="both"/>
    </w:pPr>
    <w:rPr>
      <w:rFonts w:asciiTheme="majorBidi" w:eastAsia="Calibri" w:hAnsiTheme="majorBidi" w:cstheme="majorBidi"/>
      <w:b/>
      <w:noProof/>
      <w:sz w:val="26"/>
      <w:szCs w:val="26"/>
      <w:lang w:val="en-US" w:eastAsia="en-US"/>
    </w:rPr>
  </w:style>
  <w:style w:type="paragraph" w:customStyle="1" w:styleId="figure-table">
    <w:name w:val="figure-table"/>
    <w:basedOn w:val="Normal"/>
    <w:rsid w:val="00A6516E"/>
    <w:pPr>
      <w:numPr>
        <w:ilvl w:val="1"/>
      </w:numPr>
      <w:tabs>
        <w:tab w:val="right" w:pos="3407"/>
        <w:tab w:val="right" w:pos="9356"/>
      </w:tabs>
      <w:autoSpaceDE/>
      <w:autoSpaceDN/>
      <w:spacing w:before="120" w:after="120"/>
      <w:ind w:left="1134" w:right="0" w:hanging="1134"/>
      <w:jc w:val="both"/>
    </w:pPr>
    <w:rPr>
      <w:rFonts w:asciiTheme="majorBidi" w:eastAsia="Arial Unicode MS" w:hAnsiTheme="majorBidi" w:cstheme="majorBidi"/>
      <w:sz w:val="24"/>
      <w:szCs w:val="24"/>
      <w:lang w:val="en-US" w:eastAsia="en-US" w:bidi="he-IL"/>
    </w:rPr>
  </w:style>
  <w:style w:type="character" w:customStyle="1" w:styleId="apple-converted-space">
    <w:name w:val="apple-converted-space"/>
    <w:rsid w:val="00A6516E"/>
  </w:style>
  <w:style w:type="paragraph" w:customStyle="1" w:styleId="definition-inner-item">
    <w:name w:val="definition-inner-item"/>
    <w:basedOn w:val="Normal"/>
    <w:rsid w:val="00A6516E"/>
    <w:pPr>
      <w:numPr>
        <w:ilvl w:val="1"/>
      </w:numPr>
      <w:tabs>
        <w:tab w:val="right" w:pos="3407"/>
        <w:tab w:val="right" w:pos="9356"/>
      </w:tabs>
      <w:autoSpaceDE/>
      <w:autoSpaceDN/>
      <w:spacing w:before="100" w:beforeAutospacing="1" w:after="100" w:afterAutospacing="1"/>
      <w:ind w:left="459" w:right="0" w:hanging="459"/>
    </w:pPr>
    <w:rPr>
      <w:rFonts w:asciiTheme="majorBidi" w:eastAsia="Arial Unicode MS" w:hAnsiTheme="majorBidi" w:cstheme="majorBidi"/>
      <w:sz w:val="24"/>
      <w:szCs w:val="24"/>
      <w:lang w:val="en-US" w:eastAsia="en-US" w:bidi="he-IL"/>
    </w:rPr>
  </w:style>
  <w:style w:type="character" w:customStyle="1" w:styleId="intro-colon">
    <w:name w:val="intro-colon"/>
    <w:rsid w:val="00A6516E"/>
  </w:style>
  <w:style w:type="character" w:customStyle="1" w:styleId="cravgstars">
    <w:name w:val="cravgstars"/>
    <w:rsid w:val="00A6516E"/>
  </w:style>
  <w:style w:type="character" w:customStyle="1" w:styleId="asinreviewssummary">
    <w:name w:val="asinreviewssummary"/>
    <w:rsid w:val="00A6516E"/>
  </w:style>
  <w:style w:type="paragraph" w:styleId="FootnoteText">
    <w:name w:val="footnote text"/>
    <w:basedOn w:val="Normal"/>
    <w:link w:val="FootnoteTextChar"/>
    <w:semiHidden/>
    <w:rsid w:val="00A6516E"/>
    <w:pPr>
      <w:numPr>
        <w:ilvl w:val="1"/>
      </w:numPr>
      <w:tabs>
        <w:tab w:val="right" w:pos="3407"/>
        <w:tab w:val="right" w:pos="9356"/>
      </w:tabs>
      <w:autoSpaceDE/>
      <w:autoSpaceDN/>
      <w:spacing w:before="120" w:line="360" w:lineRule="auto"/>
      <w:ind w:left="459" w:right="0" w:firstLine="289"/>
      <w:jc w:val="both"/>
    </w:pPr>
    <w:rPr>
      <w:rFonts w:asciiTheme="majorBidi" w:eastAsia="Arial Unicode MS" w:hAnsiTheme="majorBidi" w:cs="David"/>
      <w:sz w:val="20"/>
      <w:szCs w:val="20"/>
      <w:lang w:val="en-US" w:eastAsia="he-IL" w:bidi="he-IL"/>
    </w:rPr>
  </w:style>
  <w:style w:type="character" w:customStyle="1" w:styleId="FootnoteTextChar">
    <w:name w:val="Footnote Text Char"/>
    <w:basedOn w:val="DefaultParagraphFont"/>
    <w:link w:val="FootnoteText"/>
    <w:semiHidden/>
    <w:rsid w:val="00A6516E"/>
    <w:rPr>
      <w:rFonts w:asciiTheme="majorBidi" w:eastAsia="Arial Unicode MS" w:hAnsiTheme="majorBidi" w:cs="David"/>
      <w:lang w:eastAsia="he-IL"/>
    </w:rPr>
  </w:style>
  <w:style w:type="character" w:styleId="FootnoteReference">
    <w:name w:val="footnote reference"/>
    <w:semiHidden/>
    <w:rsid w:val="00A6516E"/>
    <w:rPr>
      <w:vertAlign w:val="superscript"/>
    </w:rPr>
  </w:style>
  <w:style w:type="character" w:customStyle="1" w:styleId="mw-headline">
    <w:name w:val="mw-headline"/>
    <w:basedOn w:val="DefaultParagraphFont"/>
    <w:rsid w:val="00A6516E"/>
  </w:style>
  <w:style w:type="character" w:customStyle="1" w:styleId="mw-editsection">
    <w:name w:val="mw-editsection"/>
    <w:basedOn w:val="DefaultParagraphFont"/>
    <w:rsid w:val="00A6516E"/>
  </w:style>
  <w:style w:type="character" w:customStyle="1" w:styleId="mw-editsection-bracket">
    <w:name w:val="mw-editsection-bracket"/>
    <w:basedOn w:val="DefaultParagraphFont"/>
    <w:rsid w:val="00A6516E"/>
  </w:style>
  <w:style w:type="paragraph" w:styleId="ListParagraph">
    <w:name w:val="List Paragraph"/>
    <w:basedOn w:val="Normal"/>
    <w:uiPriority w:val="34"/>
    <w:rsid w:val="00A6516E"/>
    <w:pPr>
      <w:numPr>
        <w:ilvl w:val="1"/>
      </w:numPr>
      <w:tabs>
        <w:tab w:val="right" w:pos="3407"/>
        <w:tab w:val="right" w:pos="9356"/>
      </w:tabs>
      <w:autoSpaceDE/>
      <w:autoSpaceDN/>
      <w:spacing w:before="120"/>
      <w:ind w:left="720" w:right="0" w:hanging="459"/>
      <w:contextualSpacing/>
      <w:jc w:val="both"/>
    </w:pPr>
    <w:rPr>
      <w:rFonts w:ascii="Book Antiqua" w:eastAsia="Calibri" w:hAnsi="Book Antiqua" w:cs="Arial"/>
      <w:sz w:val="22"/>
      <w:szCs w:val="20"/>
      <w:lang w:val="en-US" w:eastAsia="en-US" w:bidi="en-US"/>
    </w:rPr>
  </w:style>
  <w:style w:type="paragraph" w:customStyle="1" w:styleId="SenseBody">
    <w:name w:val="SenseBody"/>
    <w:basedOn w:val="BodyText"/>
    <w:link w:val="SenseBodyChar"/>
    <w:rsid w:val="00A6516E"/>
    <w:pPr>
      <w:numPr>
        <w:ilvl w:val="1"/>
      </w:numPr>
      <w:tabs>
        <w:tab w:val="left" w:pos="227"/>
        <w:tab w:val="right" w:pos="3407"/>
        <w:tab w:val="right" w:pos="9356"/>
      </w:tabs>
      <w:autoSpaceDE/>
      <w:autoSpaceDN/>
      <w:spacing w:before="120"/>
      <w:ind w:left="459" w:right="0" w:firstLine="227"/>
      <w:jc w:val="both"/>
    </w:pPr>
    <w:rPr>
      <w:rFonts w:asciiTheme="majorBidi" w:eastAsia="Arial Unicode MS" w:hAnsiTheme="majorBidi" w:cs="Arial"/>
      <w:sz w:val="20"/>
      <w:szCs w:val="20"/>
      <w:lang w:eastAsia="en-GB"/>
    </w:rPr>
  </w:style>
  <w:style w:type="character" w:customStyle="1" w:styleId="SenseBodyChar">
    <w:name w:val="SenseBody Char"/>
    <w:link w:val="SenseBody"/>
    <w:locked/>
    <w:rsid w:val="00A6516E"/>
    <w:rPr>
      <w:rFonts w:asciiTheme="majorBidi" w:eastAsia="Arial Unicode MS" w:hAnsiTheme="majorBidi" w:cs="Arial"/>
      <w:lang w:val="en-AU" w:eastAsia="en-GB" w:bidi="ar-SA"/>
    </w:rPr>
  </w:style>
  <w:style w:type="paragraph" w:styleId="BodyText2">
    <w:name w:val="Body Text 2"/>
    <w:basedOn w:val="Normal"/>
    <w:link w:val="BodyText2Char"/>
    <w:uiPriority w:val="99"/>
    <w:unhideWhenUsed/>
    <w:rsid w:val="00A6516E"/>
    <w:pPr>
      <w:numPr>
        <w:ilvl w:val="1"/>
      </w:numPr>
      <w:tabs>
        <w:tab w:val="right" w:pos="3407"/>
        <w:tab w:val="right" w:pos="9356"/>
      </w:tabs>
      <w:spacing w:before="120" w:after="120" w:line="480" w:lineRule="auto"/>
      <w:ind w:left="459" w:right="125" w:hanging="459"/>
    </w:pPr>
    <w:rPr>
      <w:rFonts w:asciiTheme="majorBidi" w:eastAsia="Arial Unicode MS" w:hAnsiTheme="majorBidi" w:cstheme="maj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6516E"/>
    <w:rPr>
      <w:rFonts w:asciiTheme="majorBidi" w:eastAsia="Arial Unicode MS" w:hAnsiTheme="majorBidi" w:cstheme="majorBidi"/>
      <w:lang w:val="en-AU" w:eastAsia="es-ES" w:bidi="ar-SA"/>
    </w:rPr>
  </w:style>
  <w:style w:type="character" w:customStyle="1" w:styleId="highlight">
    <w:name w:val="highlight"/>
    <w:basedOn w:val="DefaultParagraphFont"/>
    <w:rsid w:val="00A6516E"/>
  </w:style>
  <w:style w:type="paragraph" w:customStyle="1" w:styleId="table">
    <w:name w:val="table"/>
    <w:basedOn w:val="Normal"/>
    <w:rsid w:val="00A6516E"/>
    <w:pPr>
      <w:numPr>
        <w:ilvl w:val="1"/>
      </w:numPr>
      <w:tabs>
        <w:tab w:val="right" w:pos="3407"/>
        <w:tab w:val="right" w:pos="9356"/>
      </w:tabs>
      <w:overflowPunct w:val="0"/>
      <w:adjustRightInd w:val="0"/>
      <w:spacing w:before="60" w:line="200" w:lineRule="atLeast"/>
      <w:ind w:left="459" w:right="0" w:hanging="459"/>
      <w:textAlignment w:val="baseline"/>
    </w:pPr>
    <w:rPr>
      <w:rFonts w:ascii="Times" w:eastAsia="Arial Unicode MS" w:hAnsi="Times" w:cstheme="majorBidi"/>
      <w:sz w:val="18"/>
      <w:szCs w:val="18"/>
      <w:lang w:val="en-US" w:eastAsia="de-DE"/>
    </w:rPr>
  </w:style>
  <w:style w:type="paragraph" w:customStyle="1" w:styleId="Questions">
    <w:name w:val="Questions"/>
    <w:basedOn w:val="Normal"/>
    <w:uiPriority w:val="99"/>
    <w:rsid w:val="00A6516E"/>
    <w:pPr>
      <w:numPr>
        <w:numId w:val="32"/>
      </w:numPr>
      <w:tabs>
        <w:tab w:val="right" w:pos="3407"/>
        <w:tab w:val="right" w:pos="9356"/>
      </w:tabs>
      <w:overflowPunct w:val="0"/>
      <w:adjustRightInd w:val="0"/>
      <w:spacing w:before="120" w:line="240" w:lineRule="atLeast"/>
      <w:ind w:right="0"/>
      <w:jc w:val="both"/>
      <w:textAlignment w:val="baseline"/>
    </w:pPr>
    <w:rPr>
      <w:rFonts w:ascii="Times" w:eastAsia="Arial Unicode MS" w:hAnsi="Times" w:cstheme="majorBidi"/>
      <w:sz w:val="20"/>
      <w:szCs w:val="20"/>
      <w:lang w:val="en-US" w:eastAsia="de-DE"/>
    </w:rPr>
  </w:style>
  <w:style w:type="paragraph" w:customStyle="1" w:styleId="Proof">
    <w:name w:val="Proof"/>
    <w:basedOn w:val="Normal"/>
    <w:rsid w:val="00A6516E"/>
    <w:pPr>
      <w:numPr>
        <w:ilvl w:val="1"/>
      </w:numPr>
      <w:tabs>
        <w:tab w:val="right" w:pos="3407"/>
        <w:tab w:val="right" w:pos="9356"/>
      </w:tabs>
      <w:overflowPunct w:val="0"/>
      <w:adjustRightInd w:val="0"/>
      <w:spacing w:before="120" w:line="240" w:lineRule="exact"/>
      <w:ind w:left="397" w:right="0" w:hanging="459"/>
      <w:textAlignment w:val="baseline"/>
    </w:pPr>
    <w:rPr>
      <w:rFonts w:ascii="Times" w:eastAsia="Arial Unicode MS" w:hAnsi="Times" w:cstheme="majorBidi"/>
      <w:sz w:val="20"/>
      <w:szCs w:val="20"/>
      <w:lang w:val="en-US" w:eastAsia="de-DE"/>
    </w:rPr>
  </w:style>
  <w:style w:type="paragraph" w:customStyle="1" w:styleId="Sense1">
    <w:name w:val="Sense1"/>
    <w:basedOn w:val="Normal"/>
    <w:link w:val="Sense1Char"/>
    <w:rsid w:val="00A6516E"/>
    <w:pPr>
      <w:keepNext/>
      <w:keepLines/>
      <w:tabs>
        <w:tab w:val="right" w:pos="3407"/>
        <w:tab w:val="right" w:pos="9356"/>
      </w:tabs>
      <w:autoSpaceDE/>
      <w:autoSpaceDN/>
      <w:spacing w:before="320" w:after="160"/>
      <w:ind w:left="-10" w:right="0" w:firstLine="10"/>
      <w:jc w:val="center"/>
    </w:pPr>
    <w:rPr>
      <w:rFonts w:asciiTheme="majorBidi" w:eastAsia="Arial Unicode MS" w:hAnsiTheme="majorBidi" w:cs="Arial"/>
      <w:caps/>
      <w:sz w:val="18"/>
      <w:szCs w:val="18"/>
      <w:lang w:eastAsia="en-GB"/>
    </w:rPr>
  </w:style>
  <w:style w:type="character" w:customStyle="1" w:styleId="Sense1Char">
    <w:name w:val="Sense1 Char"/>
    <w:link w:val="Sense1"/>
    <w:rsid w:val="00A6516E"/>
    <w:rPr>
      <w:rFonts w:asciiTheme="majorBidi" w:eastAsia="Arial Unicode MS" w:hAnsiTheme="majorBidi" w:cs="Arial"/>
      <w:caps/>
      <w:sz w:val="18"/>
      <w:szCs w:val="18"/>
      <w:lang w:val="en-AU" w:eastAsia="en-GB" w:bidi="ar-SA"/>
    </w:rPr>
  </w:style>
  <w:style w:type="paragraph" w:customStyle="1" w:styleId="Sense2">
    <w:name w:val="Sense2"/>
    <w:basedOn w:val="Normal"/>
    <w:link w:val="Sense2Char"/>
    <w:rsid w:val="00A6516E"/>
    <w:pPr>
      <w:keepNext/>
      <w:keepLines/>
      <w:tabs>
        <w:tab w:val="right" w:pos="3407"/>
        <w:tab w:val="right" w:pos="9356"/>
      </w:tabs>
      <w:autoSpaceDE/>
      <w:autoSpaceDN/>
      <w:spacing w:before="320" w:after="160"/>
      <w:ind w:left="-10" w:right="0" w:firstLine="10"/>
    </w:pPr>
    <w:rPr>
      <w:rFonts w:asciiTheme="majorBidi" w:eastAsia="Arial Unicode MS" w:hAnsiTheme="majorBidi" w:cs="Arial"/>
      <w:i/>
      <w:iCs/>
      <w:sz w:val="20"/>
      <w:szCs w:val="20"/>
      <w:lang w:eastAsia="en-GB"/>
    </w:rPr>
  </w:style>
  <w:style w:type="character" w:customStyle="1" w:styleId="Sense2Char">
    <w:name w:val="Sense2 Char"/>
    <w:link w:val="Sense2"/>
    <w:rsid w:val="00A6516E"/>
    <w:rPr>
      <w:rFonts w:asciiTheme="majorBidi" w:eastAsia="Arial Unicode MS" w:hAnsiTheme="majorBidi" w:cs="Arial"/>
      <w:i/>
      <w:iCs/>
      <w:lang w:val="en-AU" w:eastAsia="en-GB" w:bidi="ar-SA"/>
    </w:rPr>
  </w:style>
  <w:style w:type="paragraph" w:customStyle="1" w:styleId="SenseFigureTable">
    <w:name w:val="SenseFigure/Table"/>
    <w:basedOn w:val="Normal"/>
    <w:link w:val="SenseFigureTableChar"/>
    <w:rsid w:val="00A6516E"/>
    <w:pPr>
      <w:tabs>
        <w:tab w:val="right" w:pos="3407"/>
        <w:tab w:val="right" w:pos="9356"/>
      </w:tabs>
      <w:autoSpaceDE/>
      <w:autoSpaceDN/>
      <w:spacing w:before="240" w:after="240"/>
      <w:ind w:left="-10" w:right="0" w:firstLine="10"/>
      <w:jc w:val="center"/>
    </w:pPr>
    <w:rPr>
      <w:rFonts w:asciiTheme="majorBidi" w:eastAsia="Arial Unicode MS" w:hAnsiTheme="majorBidi" w:cs="Arial"/>
      <w:i/>
      <w:iCs/>
      <w:sz w:val="18"/>
      <w:szCs w:val="18"/>
      <w:lang w:eastAsia="en-GB"/>
    </w:rPr>
  </w:style>
  <w:style w:type="character" w:customStyle="1" w:styleId="SenseFigureTableChar">
    <w:name w:val="SenseFigure/Table Char"/>
    <w:basedOn w:val="DefaultParagraphFont"/>
    <w:link w:val="SenseFigureTable"/>
    <w:rsid w:val="00A6516E"/>
    <w:rPr>
      <w:rFonts w:asciiTheme="majorBidi" w:eastAsia="Arial Unicode MS" w:hAnsiTheme="majorBidi" w:cs="Arial"/>
      <w:i/>
      <w:iCs/>
      <w:sz w:val="18"/>
      <w:szCs w:val="18"/>
      <w:lang w:val="en-AU" w:eastAsia="en-GB" w:bidi="ar-SA"/>
    </w:rPr>
  </w:style>
  <w:style w:type="character" w:styleId="EndnoteReference">
    <w:name w:val="endnote reference"/>
    <w:basedOn w:val="DefaultParagraphFont"/>
    <w:semiHidden/>
    <w:rsid w:val="00A6516E"/>
    <w:rPr>
      <w:rFonts w:cs="Times New Roman"/>
      <w:vertAlign w:val="superscript"/>
    </w:rPr>
  </w:style>
  <w:style w:type="paragraph" w:customStyle="1" w:styleId="SenseQuote">
    <w:name w:val="SenseQuote"/>
    <w:basedOn w:val="SenseBody"/>
    <w:link w:val="SenseQuoteChar"/>
    <w:rsid w:val="00A6516E"/>
    <w:pPr>
      <w:numPr>
        <w:ilvl w:val="0"/>
      </w:numPr>
      <w:tabs>
        <w:tab w:val="left" w:pos="454"/>
      </w:tabs>
      <w:spacing w:after="120"/>
      <w:ind w:left="567" w:right="567" w:firstLine="227"/>
    </w:pPr>
  </w:style>
  <w:style w:type="character" w:customStyle="1" w:styleId="SenseQuoteChar">
    <w:name w:val="SenseQuote Char"/>
    <w:basedOn w:val="SenseBodyChar"/>
    <w:link w:val="SenseQuote"/>
    <w:rsid w:val="00A6516E"/>
    <w:rPr>
      <w:rFonts w:asciiTheme="majorBidi" w:eastAsia="Arial Unicode MS" w:hAnsiTheme="majorBidi" w:cs="Arial"/>
      <w:lang w:val="en-AU" w:eastAsia="en-GB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516E"/>
    <w:pPr>
      <w:numPr>
        <w:ilvl w:val="1"/>
      </w:numPr>
      <w:tabs>
        <w:tab w:val="right" w:pos="3407"/>
        <w:tab w:val="right" w:pos="9356"/>
      </w:tabs>
      <w:spacing w:before="120" w:after="120"/>
      <w:ind w:left="283" w:right="125" w:hanging="459"/>
    </w:pPr>
    <w:rPr>
      <w:rFonts w:asciiTheme="majorBidi" w:eastAsia="Arial Unicode MS" w:hAnsiTheme="majorBidi" w:cstheme="maj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516E"/>
    <w:rPr>
      <w:rFonts w:asciiTheme="majorBidi" w:eastAsia="Arial Unicode MS" w:hAnsiTheme="majorBidi" w:cstheme="majorBidi"/>
      <w:lang w:val="en-AU" w:eastAsia="es-ES" w:bidi="ar-SA"/>
    </w:rPr>
  </w:style>
  <w:style w:type="paragraph" w:customStyle="1" w:styleId="SenseTable">
    <w:name w:val="SenseTable"/>
    <w:basedOn w:val="Normal"/>
    <w:rsid w:val="00A6516E"/>
    <w:pPr>
      <w:tabs>
        <w:tab w:val="left" w:pos="227"/>
        <w:tab w:val="right" w:pos="3407"/>
        <w:tab w:val="right" w:pos="9356"/>
      </w:tabs>
      <w:autoSpaceDE/>
      <w:autoSpaceDN/>
      <w:spacing w:before="120"/>
      <w:ind w:left="-10" w:right="0" w:firstLine="227"/>
      <w:jc w:val="both"/>
    </w:pPr>
    <w:rPr>
      <w:rFonts w:asciiTheme="majorBidi" w:eastAsia="Arial Unicode MS" w:hAnsiTheme="majorBidi" w:cs="Arial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6516E"/>
    <w:rPr>
      <w:color w:val="808080"/>
    </w:rPr>
  </w:style>
  <w:style w:type="paragraph" w:customStyle="1" w:styleId="Reference">
    <w:name w:val="Reference"/>
    <w:basedOn w:val="Normal"/>
    <w:rsid w:val="00A6516E"/>
    <w:pPr>
      <w:tabs>
        <w:tab w:val="right" w:pos="3407"/>
        <w:tab w:val="right" w:pos="9356"/>
      </w:tabs>
      <w:spacing w:before="120" w:after="120" w:line="320" w:lineRule="exact"/>
      <w:ind w:left="284" w:right="0" w:hanging="284"/>
      <w:jc w:val="both"/>
    </w:pPr>
    <w:rPr>
      <w:rFonts w:asciiTheme="majorBidi" w:eastAsia="Arial Unicode MS" w:hAnsiTheme="majorBidi" w:cstheme="majorBidi"/>
      <w:sz w:val="28"/>
      <w:szCs w:val="20"/>
      <w:lang w:val="en-US" w:eastAsia="en-US" w:bidi="he-IL"/>
    </w:rPr>
  </w:style>
  <w:style w:type="paragraph" w:customStyle="1" w:styleId="FigTitle">
    <w:name w:val="FigTitle"/>
    <w:basedOn w:val="Normal"/>
    <w:rsid w:val="00A6516E"/>
    <w:pPr>
      <w:tabs>
        <w:tab w:val="right" w:pos="3407"/>
        <w:tab w:val="right" w:pos="9356"/>
      </w:tabs>
      <w:spacing w:before="120" w:after="120" w:line="320" w:lineRule="atLeast"/>
      <w:ind w:left="-10" w:right="0" w:firstLine="10"/>
      <w:jc w:val="both"/>
    </w:pPr>
    <w:rPr>
      <w:rFonts w:asciiTheme="majorBidi" w:eastAsia="Arial Unicode MS" w:hAnsiTheme="majorBidi" w:cstheme="majorBidi"/>
      <w:b/>
      <w:bCs/>
      <w:sz w:val="26"/>
      <w:szCs w:val="26"/>
      <w:lang w:val="en-GB" w:eastAsia="en-US"/>
    </w:rPr>
  </w:style>
  <w:style w:type="paragraph" w:customStyle="1" w:styleId="figure1">
    <w:name w:val="figure1"/>
    <w:basedOn w:val="FigTitle"/>
    <w:rsid w:val="00A6516E"/>
  </w:style>
  <w:style w:type="paragraph" w:customStyle="1" w:styleId="a1">
    <w:name w:val="טבלת ראיונות"/>
    <w:basedOn w:val="Normal"/>
    <w:rsid w:val="00A6516E"/>
    <w:pPr>
      <w:tabs>
        <w:tab w:val="right" w:pos="3407"/>
        <w:tab w:val="right" w:pos="9356"/>
      </w:tabs>
      <w:autoSpaceDE/>
      <w:autoSpaceDN/>
      <w:spacing w:after="40"/>
      <w:ind w:right="0"/>
    </w:pPr>
    <w:rPr>
      <w:rFonts w:asciiTheme="majorBidi" w:eastAsia="SimSun" w:hAnsiTheme="majorBidi" w:cstheme="majorBidi"/>
      <w:sz w:val="24"/>
      <w:szCs w:val="24"/>
      <w:lang w:val="en-US" w:eastAsia="zh-CN" w:bidi="he-IL"/>
    </w:rPr>
  </w:style>
  <w:style w:type="paragraph" w:customStyle="1" w:styleId="References">
    <w:name w:val="References"/>
    <w:basedOn w:val="Normal"/>
    <w:rsid w:val="006D22EF"/>
    <w:pPr>
      <w:spacing w:before="120" w:line="360" w:lineRule="auto"/>
      <w:ind w:left="432" w:right="0" w:hanging="432"/>
    </w:pPr>
    <w:rPr>
      <w:sz w:val="22"/>
      <w:szCs w:val="22"/>
      <w:lang w:val="en-GB" w:eastAsia="en-US"/>
    </w:rPr>
  </w:style>
  <w:style w:type="paragraph" w:customStyle="1" w:styleId="SenseReference">
    <w:name w:val="SenseReference"/>
    <w:basedOn w:val="Normal"/>
    <w:link w:val="SenseReferenceChar"/>
    <w:rsid w:val="00CB15B7"/>
    <w:pPr>
      <w:autoSpaceDE/>
      <w:autoSpaceDN/>
      <w:spacing w:before="0" w:line="200" w:lineRule="exact"/>
      <w:ind w:left="227" w:right="0" w:hanging="227"/>
      <w:jc w:val="both"/>
    </w:pPr>
    <w:rPr>
      <w:rFonts w:cs="Arial"/>
      <w:lang w:eastAsia="en-GB"/>
    </w:rPr>
  </w:style>
  <w:style w:type="character" w:customStyle="1" w:styleId="SenseReferenceChar">
    <w:name w:val="SenseReference Char"/>
    <w:basedOn w:val="DefaultParagraphFont"/>
    <w:link w:val="SenseReference"/>
    <w:rsid w:val="00CB15B7"/>
    <w:rPr>
      <w:rFonts w:cs="Arial"/>
      <w:sz w:val="16"/>
      <w:szCs w:val="16"/>
      <w:lang w:val="en-AU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9BA8E0-6128-1B45-89D5-2FFB9F92AE7D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6DFF-B61D-3742-8368-0077B20C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3091</Characters>
  <Application>Microsoft Office Word</Application>
  <DocSecurity>0</DocSecurity>
  <Lines>171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Template PME28</vt:lpstr>
      <vt:lpstr>Template PME28</vt:lpstr>
    </vt:vector>
  </TitlesOfParts>
  <Company/>
  <LinksUpToDate>false</LinksUpToDate>
  <CharactersWithSpaces>3470</CharactersWithSpaces>
  <SharedDoc>false</SharedDoc>
  <HLinks>
    <vt:vector size="6" baseType="variant"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http://www.ncbi.nlm.nih.gov/pubmed/20145623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PME28</dc:title>
  <dc:creator>A B Fuglestad</dc:creator>
  <cp:lastModifiedBy>Meredith Armstrong</cp:lastModifiedBy>
  <cp:revision>2</cp:revision>
  <cp:lastPrinted>2016-05-28T18:09:00Z</cp:lastPrinted>
  <dcterms:created xsi:type="dcterms:W3CDTF">2023-05-02T09:07:00Z</dcterms:created>
  <dcterms:modified xsi:type="dcterms:W3CDTF">2023-05-02T09:07:00Z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documentId_3990</vt:lpwstr>
  </property>
  <property fmtid="{D5CDD505-2E9C-101B-9397-08002B2CF9AE}" pid="3" name="grammarly_documentContext">
    <vt:lpwstr>{"goals":[],"domain":"general","emotions":[],"dialect":"australian"}</vt:lpwstr>
  </property>
</Properties>
</file>